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B0AEF9" w14:textId="70CADB37" w:rsidR="00495902" w:rsidRPr="00495902" w:rsidRDefault="00495902" w:rsidP="00495902">
      <w:pPr>
        <w:pStyle w:val="Nagwek"/>
        <w:spacing w:before="60" w:after="60" w:line="276" w:lineRule="auto"/>
        <w:rPr>
          <w:rFonts w:ascii="Arial" w:hAnsi="Arial" w:cs="Arial"/>
          <w:bCs/>
          <w:sz w:val="24"/>
          <w:szCs w:val="24"/>
        </w:rPr>
      </w:pPr>
      <w:bookmarkStart w:id="0" w:name="_Toc472409165"/>
      <w:bookmarkStart w:id="1" w:name="_Toc477875045"/>
      <w:r w:rsidRPr="00495902">
        <w:rPr>
          <w:rFonts w:ascii="Arial" w:hAnsi="Arial" w:cs="Arial"/>
          <w:bCs/>
          <w:sz w:val="24"/>
          <w:szCs w:val="24"/>
        </w:rPr>
        <w:t xml:space="preserve">Załącznik nr </w:t>
      </w:r>
      <w:r w:rsidR="00016976">
        <w:rPr>
          <w:rFonts w:ascii="Arial" w:hAnsi="Arial" w:cs="Arial"/>
          <w:bCs/>
          <w:sz w:val="24"/>
          <w:szCs w:val="24"/>
        </w:rPr>
        <w:t>2</w:t>
      </w:r>
      <w:r w:rsidRPr="00495902">
        <w:rPr>
          <w:rFonts w:ascii="Arial" w:hAnsi="Arial" w:cs="Arial"/>
          <w:bCs/>
          <w:sz w:val="24"/>
          <w:szCs w:val="24"/>
        </w:rPr>
        <w:t xml:space="preserve"> do Regulaminu wyboru projektów</w:t>
      </w:r>
    </w:p>
    <w:p w14:paraId="17490C07" w14:textId="11453DEB" w:rsidR="005B0779" w:rsidRPr="002A7E7D" w:rsidRDefault="005B0779" w:rsidP="002419E0">
      <w:pPr>
        <w:pStyle w:val="Nagwek"/>
        <w:spacing w:before="60" w:after="60" w:line="276" w:lineRule="auto"/>
        <w:rPr>
          <w:rFonts w:ascii="Arial" w:hAnsi="Arial" w:cs="Arial"/>
          <w:bCs/>
          <w:sz w:val="24"/>
          <w:szCs w:val="24"/>
        </w:rPr>
      </w:pPr>
    </w:p>
    <w:p w14:paraId="685F321F" w14:textId="0A36FFAD" w:rsidR="00DB0BA8" w:rsidRPr="008844BB" w:rsidRDefault="002419E0" w:rsidP="00EC060F">
      <w:pPr>
        <w:pStyle w:val="Normalnyodstp"/>
        <w:spacing w:before="60" w:after="60"/>
        <w:jc w:val="center"/>
        <w:rPr>
          <w:rFonts w:ascii="Arial" w:hAnsi="Arial" w:cs="Arial"/>
          <w:b/>
          <w:sz w:val="24"/>
          <w:szCs w:val="24"/>
        </w:rPr>
      </w:pPr>
      <w:r w:rsidRPr="008844BB">
        <w:rPr>
          <w:noProof/>
          <w:lang w:eastAsia="pl-PL"/>
        </w:rPr>
        <w:drawing>
          <wp:inline distT="0" distB="0" distL="0" distR="0" wp14:anchorId="7B9435BB" wp14:editId="7FDE3227">
            <wp:extent cx="5759450" cy="5791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652D79" w14:textId="77777777" w:rsidR="002419E0" w:rsidRPr="008844BB" w:rsidRDefault="002419E0" w:rsidP="002419E0">
      <w:pPr>
        <w:pStyle w:val="Nagwek"/>
        <w:spacing w:before="60" w:after="60" w:line="276" w:lineRule="auto"/>
        <w:rPr>
          <w:rFonts w:ascii="Arial" w:hAnsi="Arial" w:cs="Arial"/>
          <w:bCs/>
          <w:sz w:val="24"/>
          <w:szCs w:val="24"/>
        </w:rPr>
      </w:pPr>
    </w:p>
    <w:p w14:paraId="4C8E5146" w14:textId="77777777" w:rsidR="002419E0" w:rsidRPr="008844BB" w:rsidRDefault="002419E0" w:rsidP="00EC060F">
      <w:pPr>
        <w:spacing w:before="60" w:after="60" w:line="276" w:lineRule="auto"/>
        <w:ind w:left="284"/>
        <w:rPr>
          <w:rFonts w:ascii="Arial" w:hAnsi="Arial" w:cs="Arial"/>
          <w:b/>
          <w:sz w:val="24"/>
          <w:szCs w:val="24"/>
        </w:rPr>
      </w:pPr>
    </w:p>
    <w:p w14:paraId="0AD0CDDD" w14:textId="77777777" w:rsidR="002419E0" w:rsidRPr="008844BB" w:rsidRDefault="002419E0" w:rsidP="00EC060F">
      <w:pPr>
        <w:spacing w:before="60" w:after="60" w:line="276" w:lineRule="auto"/>
        <w:ind w:left="284"/>
        <w:rPr>
          <w:rFonts w:ascii="Arial" w:hAnsi="Arial" w:cs="Arial"/>
          <w:b/>
          <w:sz w:val="24"/>
          <w:szCs w:val="24"/>
        </w:rPr>
      </w:pPr>
    </w:p>
    <w:p w14:paraId="2972F8D2" w14:textId="0FC15A57" w:rsidR="008A6CD7" w:rsidRDefault="008A6CD7" w:rsidP="00EC060F">
      <w:pPr>
        <w:spacing w:before="60" w:after="60" w:line="276" w:lineRule="auto"/>
        <w:ind w:left="284"/>
        <w:rPr>
          <w:rFonts w:ascii="Arial" w:hAnsi="Arial" w:cs="Arial"/>
          <w:b/>
          <w:sz w:val="36"/>
          <w:szCs w:val="24"/>
        </w:rPr>
      </w:pPr>
      <w:r w:rsidRPr="008844BB">
        <w:rPr>
          <w:rFonts w:ascii="Arial" w:hAnsi="Arial" w:cs="Arial"/>
          <w:b/>
          <w:sz w:val="36"/>
          <w:szCs w:val="24"/>
        </w:rPr>
        <w:t>Wskaźniki</w:t>
      </w:r>
    </w:p>
    <w:p w14:paraId="32DB2230" w14:textId="32C287C8" w:rsidR="00B6648B" w:rsidRPr="008844BB" w:rsidRDefault="009344C6" w:rsidP="00EC060F">
      <w:pPr>
        <w:spacing w:before="60" w:after="60" w:line="276" w:lineRule="auto"/>
        <w:ind w:left="284"/>
        <w:rPr>
          <w:rFonts w:ascii="Arial" w:hAnsi="Arial" w:cs="Arial"/>
          <w:b/>
          <w:sz w:val="36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9344C6">
        <w:rPr>
          <w:rFonts w:ascii="Arial" w:hAnsi="Arial" w:cs="Arial"/>
          <w:sz w:val="24"/>
          <w:szCs w:val="24"/>
        </w:rPr>
        <w:t>skaźnik</w:t>
      </w:r>
      <w:r>
        <w:rPr>
          <w:rFonts w:ascii="Arial" w:hAnsi="Arial" w:cs="Arial"/>
          <w:sz w:val="24"/>
          <w:szCs w:val="24"/>
        </w:rPr>
        <w:t>i</w:t>
      </w:r>
      <w:r>
        <w:t xml:space="preserve"> </w:t>
      </w:r>
      <w:r w:rsidRPr="009344C6">
        <w:rPr>
          <w:rFonts w:ascii="Arial" w:eastAsia="Times New Roman" w:hAnsi="Arial" w:cs="Arial"/>
          <w:sz w:val="24"/>
          <w:szCs w:val="24"/>
          <w:lang w:eastAsia="pl-PL"/>
        </w:rPr>
        <w:t xml:space="preserve">produktu </w:t>
      </w:r>
      <w:r>
        <w:rPr>
          <w:rFonts w:ascii="Arial" w:eastAsia="Times New Roman" w:hAnsi="Arial" w:cs="Arial"/>
          <w:sz w:val="24"/>
          <w:szCs w:val="24"/>
          <w:lang w:eastAsia="pl-PL"/>
        </w:rPr>
        <w:t>nr 3 i 4, są wskaź</w:t>
      </w:r>
      <w:r w:rsidR="0028153B">
        <w:rPr>
          <w:rFonts w:ascii="Arial" w:eastAsia="Times New Roman" w:hAnsi="Arial" w:cs="Arial"/>
          <w:sz w:val="24"/>
          <w:szCs w:val="24"/>
          <w:lang w:eastAsia="pl-PL"/>
        </w:rPr>
        <w:t>nika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mi </w:t>
      </w:r>
      <w:r w:rsidRPr="009344C6">
        <w:rPr>
          <w:rFonts w:ascii="Arial" w:eastAsia="Times New Roman" w:hAnsi="Arial" w:cs="Arial"/>
          <w:sz w:val="24"/>
          <w:szCs w:val="24"/>
          <w:lang w:eastAsia="pl-PL"/>
        </w:rPr>
        <w:t>obligatoryjnymi i muszą być uwzględnione we wniosku oraz monitorowane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9344C6">
        <w:rPr>
          <w:rFonts w:ascii="Arial" w:hAnsi="Arial" w:cs="Arial"/>
          <w:sz w:val="24"/>
          <w:szCs w:val="24"/>
        </w:rPr>
        <w:t xml:space="preserve"> </w:t>
      </w:r>
      <w:r w:rsidR="0028153B">
        <w:rPr>
          <w:rFonts w:ascii="Arial" w:hAnsi="Arial" w:cs="Arial"/>
          <w:sz w:val="24"/>
          <w:szCs w:val="24"/>
        </w:rPr>
        <w:t>Ponadto w</w:t>
      </w:r>
      <w:r w:rsidRPr="00757BB5">
        <w:rPr>
          <w:rFonts w:ascii="Arial" w:hAnsi="Arial" w:cs="Arial"/>
          <w:sz w:val="24"/>
          <w:szCs w:val="24"/>
        </w:rPr>
        <w:t xml:space="preserve">e wniosku należy </w:t>
      </w:r>
      <w:r>
        <w:rPr>
          <w:rFonts w:ascii="Arial" w:hAnsi="Arial" w:cs="Arial"/>
          <w:sz w:val="24"/>
          <w:szCs w:val="24"/>
        </w:rPr>
        <w:t xml:space="preserve">ująć </w:t>
      </w:r>
      <w:r w:rsidRPr="002D5C85">
        <w:rPr>
          <w:rFonts w:ascii="Arial" w:eastAsia="Times New Roman" w:hAnsi="Arial" w:cs="Arial"/>
          <w:sz w:val="24"/>
          <w:szCs w:val="24"/>
          <w:lang w:eastAsia="pl-PL"/>
        </w:rPr>
        <w:t>wszystki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2D5C85">
        <w:rPr>
          <w:rFonts w:ascii="Arial" w:eastAsia="Times New Roman" w:hAnsi="Arial" w:cs="Arial"/>
          <w:sz w:val="24"/>
          <w:szCs w:val="24"/>
          <w:lang w:eastAsia="pl-PL"/>
        </w:rPr>
        <w:t xml:space="preserve"> wskaźnik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2D5C85">
        <w:rPr>
          <w:rFonts w:ascii="Arial" w:eastAsia="Times New Roman" w:hAnsi="Arial" w:cs="Arial"/>
          <w:sz w:val="24"/>
          <w:szCs w:val="24"/>
          <w:lang w:eastAsia="pl-PL"/>
        </w:rPr>
        <w:t xml:space="preserve"> rezultatu bezpośredniego i produktu adekwatn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2D5C85">
        <w:rPr>
          <w:rFonts w:ascii="Arial" w:eastAsia="Times New Roman" w:hAnsi="Arial" w:cs="Arial"/>
          <w:sz w:val="24"/>
          <w:szCs w:val="24"/>
          <w:lang w:eastAsia="pl-PL"/>
        </w:rPr>
        <w:t xml:space="preserve"> do zakresu i celu realizowanego projektu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439AB09" w14:textId="77777777" w:rsidR="005B0779" w:rsidRPr="008844BB" w:rsidRDefault="005B0779" w:rsidP="00EC060F">
      <w:pPr>
        <w:spacing w:before="60" w:after="60" w:line="276" w:lineRule="auto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1240F942" w14:textId="71C4C5BB" w:rsidR="0084161F" w:rsidRPr="008844BB" w:rsidRDefault="006C513D" w:rsidP="00EC060F">
      <w:pPr>
        <w:pStyle w:val="Nagwek1"/>
        <w:spacing w:line="276" w:lineRule="auto"/>
        <w:rPr>
          <w:rFonts w:ascii="Arial" w:eastAsia="Times New Roman" w:hAnsi="Arial" w:cs="Arial"/>
          <w:color w:val="auto"/>
          <w:sz w:val="28"/>
          <w:szCs w:val="28"/>
          <w:lang w:eastAsia="pl-PL"/>
        </w:rPr>
      </w:pPr>
      <w:bookmarkStart w:id="2" w:name="_Toc159587799"/>
      <w:bookmarkStart w:id="3" w:name="_Toc161231794"/>
      <w:bookmarkStart w:id="4" w:name="_Toc161231883"/>
      <w:bookmarkEnd w:id="0"/>
      <w:bookmarkEnd w:id="1"/>
      <w:r w:rsidRPr="008844BB">
        <w:rPr>
          <w:rFonts w:ascii="Arial" w:eastAsia="Times New Roman" w:hAnsi="Arial" w:cs="Arial"/>
          <w:color w:val="auto"/>
          <w:sz w:val="28"/>
          <w:szCs w:val="28"/>
          <w:lang w:eastAsia="pl-PL"/>
        </w:rPr>
        <w:t>W</w:t>
      </w:r>
      <w:r w:rsidR="0084161F" w:rsidRPr="008844BB">
        <w:rPr>
          <w:rFonts w:ascii="Arial" w:eastAsia="Times New Roman" w:hAnsi="Arial" w:cs="Arial"/>
          <w:color w:val="auto"/>
          <w:sz w:val="28"/>
          <w:szCs w:val="28"/>
          <w:lang w:eastAsia="pl-PL"/>
        </w:rPr>
        <w:t>skaźniki produktu</w:t>
      </w:r>
      <w:bookmarkEnd w:id="2"/>
      <w:bookmarkEnd w:id="3"/>
      <w:bookmarkEnd w:id="4"/>
    </w:p>
    <w:p w14:paraId="61A70F26" w14:textId="77777777" w:rsidR="0084161F" w:rsidRPr="008844BB" w:rsidRDefault="0084161F" w:rsidP="00EC060F">
      <w:pPr>
        <w:spacing w:line="276" w:lineRule="auto"/>
        <w:rPr>
          <w:lang w:eastAsia="pl-PL"/>
        </w:rPr>
      </w:pPr>
    </w:p>
    <w:tbl>
      <w:tblPr>
        <w:tblW w:w="1403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10773"/>
      </w:tblGrid>
      <w:tr w:rsidR="0084161F" w:rsidRPr="008844BB" w14:paraId="26708523" w14:textId="77777777" w:rsidTr="00EF2D94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D0B28" w14:textId="77777777" w:rsidR="0084161F" w:rsidRPr="008844BB" w:rsidRDefault="0084161F" w:rsidP="00EC060F">
            <w:pPr>
              <w:tabs>
                <w:tab w:val="left" w:pos="3878"/>
              </w:tabs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1DC04" w14:textId="77777777" w:rsidR="0084161F" w:rsidRPr="008844BB" w:rsidRDefault="0084161F" w:rsidP="00EC060F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 i</w:t>
            </w:r>
            <w:r w:rsidRPr="008844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11508" w14:textId="76677077" w:rsidR="0084161F" w:rsidRPr="008844BB" w:rsidRDefault="0084161F" w:rsidP="00EC060F">
            <w:pPr>
              <w:tabs>
                <w:tab w:val="left" w:pos="3878"/>
              </w:tabs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Definicja, termin pomiaru,</w:t>
            </w:r>
            <w:r w:rsidR="00555869" w:rsidRPr="008844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8844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przykładowe źródła pomiaru wskaźnika</w:t>
            </w:r>
          </w:p>
        </w:tc>
      </w:tr>
      <w:tr w:rsidR="0084161F" w:rsidRPr="008844BB" w14:paraId="318DB31F" w14:textId="77777777" w:rsidTr="00EF2D94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05027" w14:textId="77777777" w:rsidR="0084161F" w:rsidRPr="008844BB" w:rsidRDefault="0084161F" w:rsidP="00EC060F">
            <w:pPr>
              <w:tabs>
                <w:tab w:val="left" w:pos="3878"/>
              </w:tabs>
              <w:spacing w:before="120" w:after="12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FCA1A" w14:textId="6E503900" w:rsidR="0084161F" w:rsidRPr="008844BB" w:rsidRDefault="001664CC" w:rsidP="00EC060F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t xml:space="preserve">Liczba objętych wsparciem podmiotów administracji publicznej lub służb publicznych na szczeblu krajowym, </w:t>
            </w:r>
            <w:r w:rsidRPr="008844BB">
              <w:rPr>
                <w:rFonts w:ascii="Arial" w:eastAsia="Calibri" w:hAnsi="Arial" w:cs="Arial"/>
                <w:sz w:val="24"/>
                <w:szCs w:val="24"/>
              </w:rPr>
              <w:lastRenderedPageBreak/>
              <w:t>regionalnym lub lokalnym (podmioty)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98F67" w14:textId="77777777" w:rsidR="001664CC" w:rsidRPr="008844BB" w:rsidRDefault="001664CC" w:rsidP="001664CC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DEFINICJA WSKAŹNIKA:</w:t>
            </w:r>
          </w:p>
          <w:p w14:paraId="514F66D1" w14:textId="77777777" w:rsidR="001664CC" w:rsidRPr="008844BB" w:rsidRDefault="001664CC" w:rsidP="001664CC">
            <w:pPr>
              <w:tabs>
                <w:tab w:val="left" w:pos="3878"/>
              </w:tabs>
              <w:spacing w:before="120" w:after="24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t xml:space="preserve">Za służby publiczne uznaje się publiczne lub prywatne podmioty, które świadczą usługi publiczne (w przypadku usług publicznych zlecanych przez państwo podmiotom prywatnym lub świadczonych w ramach partnerstwa publiczno-prywatnego). </w:t>
            </w:r>
          </w:p>
          <w:p w14:paraId="6E283844" w14:textId="77777777" w:rsidR="001664CC" w:rsidRPr="008844BB" w:rsidRDefault="001664CC" w:rsidP="001664CC">
            <w:pPr>
              <w:tabs>
                <w:tab w:val="left" w:pos="3878"/>
              </w:tabs>
              <w:spacing w:before="120" w:after="24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Przez administrację publiczną rozumie się: administrację wykonawczą i prawodawczą na poziomie centralnym, regionalnym i lokalnym; administrację i nadzór nad sprawami podatkowymi (obsługa podatków; pobór cła / podatku od towarów i dochodzenie w sprawie naruszenia prawa podatkowego; służba celna); administrację zajmującą się wdrażaniem budżetu i zarządzaniem środkami budżetu państwa i długiem publicznym (pobieranie i otrzymywanie pieniędzy oraz kontrola ich wydatkowania); administrację zajmującą się sprawami obywatelskimi, polityką w zakresie badań i rozwoju oraz powiązanymi funduszami; administrację i realizację ogólnego planowania gospodarczego i społecznego oraz usług statystycznych na różnych szczeblach rządzenia. </w:t>
            </w:r>
          </w:p>
          <w:p w14:paraId="18036877" w14:textId="77777777" w:rsidR="001664CC" w:rsidRPr="008844BB" w:rsidRDefault="001664CC" w:rsidP="001664CC">
            <w:pPr>
              <w:tabs>
                <w:tab w:val="left" w:pos="3878"/>
              </w:tabs>
              <w:spacing w:before="120" w:after="24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t xml:space="preserve">Informacje dotyczące podmiotów objętych wsparciem powinny pochodzić z dokumentów administracyjnych np. z umów o dofinansowanie. </w:t>
            </w:r>
          </w:p>
          <w:p w14:paraId="55CB561A" w14:textId="77777777" w:rsidR="001664CC" w:rsidRPr="008844BB" w:rsidRDefault="001664CC" w:rsidP="001664CC">
            <w:pPr>
              <w:tabs>
                <w:tab w:val="left" w:pos="3878"/>
              </w:tabs>
              <w:spacing w:before="120" w:after="24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t xml:space="preserve">Do wskaźnika wliczane są tylko te podmioty, dla których można wyróżnić wydatki (nie dotyczy pomocy technicznej). </w:t>
            </w:r>
          </w:p>
          <w:p w14:paraId="74B2F81D" w14:textId="77777777" w:rsidR="001664CC" w:rsidRPr="008844BB" w:rsidRDefault="001664CC" w:rsidP="001664CC">
            <w:pPr>
              <w:tabs>
                <w:tab w:val="left" w:pos="3878"/>
              </w:tabs>
              <w:spacing w:before="120" w:after="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b/>
                <w:sz w:val="24"/>
                <w:szCs w:val="24"/>
              </w:rPr>
              <w:t>TERMIN POMIARU WSKAŹNIKA:</w:t>
            </w:r>
          </w:p>
          <w:p w14:paraId="10E5541E" w14:textId="363D161D" w:rsidR="001664CC" w:rsidRPr="008844BB" w:rsidRDefault="008844BB" w:rsidP="001664CC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t>W</w:t>
            </w:r>
            <w:r w:rsidR="001664CC" w:rsidRPr="008844BB">
              <w:rPr>
                <w:rFonts w:ascii="Arial" w:eastAsia="Calibri" w:hAnsi="Arial" w:cs="Arial"/>
                <w:sz w:val="24"/>
                <w:szCs w:val="24"/>
              </w:rPr>
              <w:t xml:space="preserve"> momencie rozpoczęcia udziału w projekcie.</w:t>
            </w:r>
          </w:p>
          <w:p w14:paraId="48D8C5CF" w14:textId="77777777" w:rsidR="001664CC" w:rsidRPr="008844BB" w:rsidRDefault="001664CC" w:rsidP="001664CC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b/>
                <w:sz w:val="24"/>
                <w:szCs w:val="24"/>
              </w:rPr>
              <w:t>PRZYKŁADOWE ŹRÓDŁA POMIARU WSKAŹNIKA:</w:t>
            </w:r>
          </w:p>
          <w:p w14:paraId="6F3F75A5" w14:textId="67F1E6F7" w:rsidR="001664CC" w:rsidRPr="008844BB" w:rsidRDefault="001664CC" w:rsidP="001664CC">
            <w:pPr>
              <w:numPr>
                <w:ilvl w:val="0"/>
                <w:numId w:val="12"/>
              </w:num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t>dokumenty potwierdzające status podmiotu,</w:t>
            </w:r>
          </w:p>
          <w:p w14:paraId="7EB51DEA" w14:textId="77777777" w:rsidR="001664CC" w:rsidRPr="008844BB" w:rsidRDefault="001664CC" w:rsidP="001664CC">
            <w:pPr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t xml:space="preserve">umowa, faktura, </w:t>
            </w:r>
          </w:p>
          <w:p w14:paraId="3E1E757B" w14:textId="054998A4" w:rsidR="0034477B" w:rsidRPr="008844BB" w:rsidRDefault="001664CC" w:rsidP="001664CC">
            <w:pPr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t>lista obecności potwierdzająca skorzystanie z wsparcia.</w:t>
            </w:r>
          </w:p>
        </w:tc>
      </w:tr>
      <w:tr w:rsidR="006C6872" w:rsidRPr="008844BB" w14:paraId="22616E78" w14:textId="77777777" w:rsidTr="00EF2D94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A89B9" w14:textId="5FDBBD48" w:rsidR="006C6872" w:rsidRPr="008844BB" w:rsidRDefault="00E95CEE" w:rsidP="00EC060F">
            <w:pPr>
              <w:tabs>
                <w:tab w:val="left" w:pos="3878"/>
              </w:tabs>
              <w:spacing w:before="120" w:after="12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239C6" w14:textId="2050B810" w:rsidR="006C6872" w:rsidRPr="008844BB" w:rsidRDefault="00BD2770" w:rsidP="00EC060F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t xml:space="preserve">Liczba objętych wsparciem mikro-, małych i średnich przedsiębiorstw (w tym spółdzielni i </w:t>
            </w:r>
            <w:r w:rsidRPr="008844BB">
              <w:rPr>
                <w:rFonts w:ascii="Arial" w:eastAsia="Calibri" w:hAnsi="Arial" w:cs="Arial"/>
                <w:sz w:val="24"/>
                <w:szCs w:val="24"/>
              </w:rPr>
              <w:lastRenderedPageBreak/>
              <w:t>przedsiębiorstw społecznych) (przedsiębiorstwa)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6A9CE" w14:textId="77777777" w:rsidR="00BD2770" w:rsidRPr="008844BB" w:rsidRDefault="00BD2770" w:rsidP="00BD2770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DEFINICJA WSKAŹNIKA:</w:t>
            </w:r>
          </w:p>
          <w:p w14:paraId="670D3041" w14:textId="77777777" w:rsidR="00BD2770" w:rsidRPr="008844BB" w:rsidRDefault="00BD2770" w:rsidP="00BD2770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t>Za przedsiębiorstwo uważa się podmiot prowadzący działalność gospodarczą bez względu na jego formę prawną, w tym spółdzielnie i przedsiębiorstwa społeczne.</w:t>
            </w:r>
          </w:p>
          <w:p w14:paraId="00012787" w14:textId="77777777" w:rsidR="00BD2770" w:rsidRPr="008844BB" w:rsidRDefault="00BD2770" w:rsidP="00BD2770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Na kategorię mikroprzedsiębiorstw oraz małych i średnich przedsiębiorstw (MMŚP) składają się przedsiębiorstwa, które zatrudniają mniej niż 250 pracowników, których roczny obrót nie przekracza 50 milionów EUR lub roczna suma bilansowa nie przekracza 43 milionów EUR. </w:t>
            </w:r>
          </w:p>
          <w:p w14:paraId="47560776" w14:textId="77777777" w:rsidR="00BD2770" w:rsidRPr="008844BB" w:rsidRDefault="00BD2770" w:rsidP="00BD2770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t xml:space="preserve">Definicje na podstawie: Zalecenie Komisji z dnia 6 maja 2003 r. dotyczące definicji mikroprzedsiębiorstw oraz małych i średnich przedsiębiorstw (2003/361/WE). </w:t>
            </w:r>
          </w:p>
          <w:p w14:paraId="4A691428" w14:textId="77777777" w:rsidR="00BD2770" w:rsidRPr="008844BB" w:rsidRDefault="00BD2770" w:rsidP="00BD2770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t xml:space="preserve">Dodatkowe informacje: </w:t>
            </w:r>
          </w:p>
          <w:p w14:paraId="3C372583" w14:textId="77777777" w:rsidR="00BD2770" w:rsidRPr="008844BB" w:rsidRDefault="00BD2770" w:rsidP="00BD2770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t xml:space="preserve">W kategorii mikroprzedsiębiorstwa należy uwzględnić również osoby prowadzące działalność na własny rachunek. </w:t>
            </w:r>
          </w:p>
          <w:p w14:paraId="2AA6EA68" w14:textId="77777777" w:rsidR="00BD2770" w:rsidRPr="008844BB" w:rsidRDefault="00BD2770" w:rsidP="00BD2770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t xml:space="preserve">Tylko MMŚP, które korzystają bezpośrednio ze wsparcia powinny być uwzględniane do wskaźnika, tj. w przypadku, kiedy wsparcie jest kierowane do konkretnego przedsiębiorstwa. Jeżeli na przykład pracownik z MMŚP z własnej inicjatywy uczestniczy w szkoleniu, nie należy tego uwzględniać we wskaźniku dotyczącym MMŚP, ponieważ jest to tylko wsparcie pośrednie dla przedsiębiorstwa. MMŚP będące jedynie beneficjentami projektu także nie są odnotowywane w tym wskaźniku. </w:t>
            </w:r>
          </w:p>
          <w:p w14:paraId="607B6D1F" w14:textId="77777777" w:rsidR="00BD2770" w:rsidRPr="008844BB" w:rsidRDefault="00BD2770" w:rsidP="00BD2770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b/>
                <w:sz w:val="24"/>
                <w:szCs w:val="24"/>
              </w:rPr>
              <w:t>TERMIN POMIARU WSKAŹNIKA:</w:t>
            </w:r>
          </w:p>
          <w:p w14:paraId="7A163A31" w14:textId="60647DEF" w:rsidR="00BD2770" w:rsidRPr="008844BB" w:rsidRDefault="008844BB" w:rsidP="00BD2770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t>W</w:t>
            </w:r>
            <w:r w:rsidR="00BD2770" w:rsidRPr="008844BB">
              <w:rPr>
                <w:rFonts w:ascii="Arial" w:eastAsia="Calibri" w:hAnsi="Arial" w:cs="Arial"/>
                <w:sz w:val="24"/>
                <w:szCs w:val="24"/>
              </w:rPr>
              <w:t xml:space="preserve"> momencie rozpoczęcia udziału w projekcie.</w:t>
            </w:r>
          </w:p>
          <w:p w14:paraId="41C35446" w14:textId="77777777" w:rsidR="00BD2770" w:rsidRPr="008844BB" w:rsidRDefault="00BD2770" w:rsidP="00BD2770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b/>
                <w:sz w:val="24"/>
                <w:szCs w:val="24"/>
              </w:rPr>
              <w:t>PRZYKŁADOWE ŹRÓDŁA POMIARU WSKAŹNIKA:</w:t>
            </w:r>
          </w:p>
          <w:p w14:paraId="23EAAD0A" w14:textId="46367DDA" w:rsidR="003C0AE4" w:rsidRPr="008844BB" w:rsidRDefault="003C0AE4" w:rsidP="003C0AE4">
            <w:pPr>
              <w:numPr>
                <w:ilvl w:val="0"/>
                <w:numId w:val="12"/>
              </w:num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t>dokumenty potwierdzające status przedsiębiorstwa,</w:t>
            </w:r>
          </w:p>
          <w:p w14:paraId="772E613C" w14:textId="77777777" w:rsidR="003C0AE4" w:rsidRPr="008844BB" w:rsidRDefault="003C0AE4" w:rsidP="003C0AE4">
            <w:pPr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t>umowa, faktura,</w:t>
            </w:r>
          </w:p>
          <w:p w14:paraId="63CF4A47" w14:textId="49553CDF" w:rsidR="006C6872" w:rsidRPr="008844BB" w:rsidRDefault="003C0AE4" w:rsidP="003C0AE4">
            <w:pPr>
              <w:numPr>
                <w:ilvl w:val="0"/>
                <w:numId w:val="12"/>
              </w:num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t>lista obecności potwierdzająca skorzystanie z wsparcia.</w:t>
            </w:r>
          </w:p>
        </w:tc>
      </w:tr>
      <w:tr w:rsidR="00FD3834" w:rsidRPr="008844BB" w14:paraId="078146EC" w14:textId="77777777" w:rsidTr="00EF2D94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8CEE" w14:textId="708F0C19" w:rsidR="00FD3834" w:rsidRPr="00016976" w:rsidRDefault="00016976" w:rsidP="00EC060F">
            <w:pPr>
              <w:tabs>
                <w:tab w:val="left" w:pos="3878"/>
              </w:tabs>
              <w:spacing w:before="120" w:after="12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3.</w:t>
            </w:r>
            <w:del w:id="5" w:author="Sara Pietrzak" w:date="2025-02-14T12:52:00Z">
              <w:r w:rsidR="00FD3834" w:rsidRPr="00016976" w:rsidDel="00C67055"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delText>3.</w:delText>
              </w:r>
            </w:del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87475" w14:textId="5D2BB36C" w:rsidR="00FD3834" w:rsidRPr="008844BB" w:rsidRDefault="00016976" w:rsidP="00EC060F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4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Liczba projektów, w których sfinansowano koszty racjonalnych usprawnień dla osób z </w:t>
            </w:r>
            <w:r w:rsidRPr="008844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niepełnosprawnościami (sztuki)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B2E4F" w14:textId="77777777" w:rsidR="00016976" w:rsidRPr="008844BB" w:rsidRDefault="00016976" w:rsidP="00016976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lastRenderedPageBreak/>
              <w:t>DEFINICJA WSKAŹNIKA:</w:t>
            </w:r>
          </w:p>
          <w:p w14:paraId="2F9C674A" w14:textId="77777777" w:rsidR="00016976" w:rsidRPr="008844BB" w:rsidRDefault="00016976" w:rsidP="00016976">
            <w:pPr>
              <w:tabs>
                <w:tab w:val="left" w:pos="3878"/>
              </w:tabs>
              <w:spacing w:before="120" w:after="24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Racjonalne usprawnienie oznacza konieczne i odpowiednie zmiany oraz dostosowania, nie nakładające nieproporcjonalnego lub nadmiernego obciążenia, rozpatrywane osobno dla każdego konkretnego przypadku, w celu zapewnienia osobom z niepełnosprawnościami możliwości </w:t>
            </w:r>
            <w:r w:rsidRPr="008844BB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 xml:space="preserve">korzystania z wszelkich praw człowieka i podstawowych wolności oraz ich wykonywania na zasadzie równości z innymi osobami. </w:t>
            </w:r>
          </w:p>
          <w:p w14:paraId="1E334C84" w14:textId="77777777" w:rsidR="00016976" w:rsidRPr="008844BB" w:rsidRDefault="00016976" w:rsidP="00016976">
            <w:pPr>
              <w:tabs>
                <w:tab w:val="left" w:pos="3878"/>
              </w:tabs>
              <w:spacing w:before="120" w:after="24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Przykłady racjonalnych usprawnień: tłumacz języka migowego, transport niskopodłogowy, dostosowanie infrastruktury (nie tylko budynku, ale też dostosowanie infrastruktury komputerowej 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np</w:t>
            </w:r>
            <w:r w:rsidRPr="008844BB">
              <w:rPr>
                <w:rFonts w:ascii="Arial" w:eastAsia="Calibri" w:hAnsi="Arial" w:cs="Arial"/>
                <w:color w:val="000000"/>
                <w:sz w:val="24"/>
                <w:szCs w:val="24"/>
              </w:rPr>
              <w:t>. programy powiększające, mówiące, drukarki materiałów w alfabecie Braille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’</w:t>
            </w:r>
            <w:r w:rsidRPr="008844B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a), osoby asystujące,. </w:t>
            </w:r>
          </w:p>
          <w:p w14:paraId="310B1422" w14:textId="77777777" w:rsidR="00016976" w:rsidRPr="008844BB" w:rsidRDefault="00016976" w:rsidP="00016976">
            <w:pPr>
              <w:tabs>
                <w:tab w:val="left" w:pos="3878"/>
              </w:tabs>
              <w:spacing w:before="120" w:after="24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Do wskaźnika powinny zostać wliczone zarówno projekty ogólnodostępne, w których sfinansowano koszty racjonalnych usprawnień, jak i te ukierunkowane na zwalczanie i zapobieganie wszelkim formom dyskryminacji w stosunku do osób na nią narażonych, a także zwiększanie dostępności dla osób z niepełnosprawnościami. </w:t>
            </w:r>
          </w:p>
          <w:p w14:paraId="11102E54" w14:textId="77777777" w:rsidR="00016976" w:rsidRPr="008844BB" w:rsidRDefault="00016976" w:rsidP="00016976">
            <w:pPr>
              <w:tabs>
                <w:tab w:val="left" w:pos="3878"/>
              </w:tabs>
              <w:spacing w:before="120" w:after="24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Na poziomie projektu wskaźnik może przyjmować maksymalną wartość 1</w:t>
            </w:r>
            <w:r w:rsidRPr="008844B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–</w:t>
            </w:r>
            <w:r w:rsidRPr="008844B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co oznacza jeden projekt, w którym sfinansowano koszty racjonalnych usprawnień dla osób z niepełnosprawnościami. Liczba sfinansowanych racjonalnych usprawnień, w ramach projektu, nie ma znaczenia dla wartości wykazywanej we wskaźniku. </w:t>
            </w:r>
          </w:p>
          <w:p w14:paraId="34CDF50E" w14:textId="77777777" w:rsidR="00016976" w:rsidRPr="008844BB" w:rsidRDefault="00016976" w:rsidP="00016976">
            <w:pPr>
              <w:tabs>
                <w:tab w:val="left" w:pos="3878"/>
              </w:tabs>
              <w:spacing w:before="120" w:after="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b/>
                <w:sz w:val="24"/>
                <w:szCs w:val="24"/>
              </w:rPr>
              <w:t>TERMIN POMIARU WSKAŹNIKA:</w:t>
            </w:r>
          </w:p>
          <w:p w14:paraId="5C3ED7D3" w14:textId="77777777" w:rsidR="00016976" w:rsidRPr="008844BB" w:rsidRDefault="00016976" w:rsidP="00016976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t xml:space="preserve">W momencie rozliczenia wydatku związanego z racjonalnymi usprawnieniami w ramach danego projektu. </w:t>
            </w:r>
          </w:p>
          <w:p w14:paraId="71EAAD44" w14:textId="77777777" w:rsidR="00016976" w:rsidRPr="008844BB" w:rsidRDefault="00016976" w:rsidP="00016976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b/>
                <w:sz w:val="24"/>
                <w:szCs w:val="24"/>
              </w:rPr>
              <w:t>PRZYKŁADOWE ŹRÓDŁA POMIARU WSKAŹNIKA:</w:t>
            </w:r>
          </w:p>
          <w:p w14:paraId="6E3878DA" w14:textId="5305EDF5" w:rsidR="00FD3834" w:rsidRPr="00016976" w:rsidRDefault="00016976" w:rsidP="00016976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t>- faktury potwierdzające poniesienie wydatków związanych z racjonalnymi usprawnieniami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016976" w:rsidRPr="008844BB" w14:paraId="0E4F91B1" w14:textId="77777777" w:rsidTr="00EF2D94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1E68A" w14:textId="56C3BC9E" w:rsidR="00016976" w:rsidRDefault="00016976" w:rsidP="00EC060F">
            <w:pPr>
              <w:tabs>
                <w:tab w:val="left" w:pos="3878"/>
              </w:tabs>
              <w:spacing w:before="120" w:after="12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640C1" w14:textId="0C132D76" w:rsidR="00016976" w:rsidRPr="008844BB" w:rsidRDefault="00016976" w:rsidP="00EC060F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Liczba obiektów dostosowanych do potrzeb osób z </w:t>
            </w:r>
            <w:r w:rsidRPr="008844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niepełnosprawnościami (sztuki)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2F8A" w14:textId="77777777" w:rsidR="00016976" w:rsidRPr="008844BB" w:rsidRDefault="00016976" w:rsidP="00016976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lastRenderedPageBreak/>
              <w:t>DEFINICJA WSKAŹNIKA:</w:t>
            </w:r>
          </w:p>
          <w:p w14:paraId="3B8C8159" w14:textId="77777777" w:rsidR="00016976" w:rsidRPr="008844BB" w:rsidRDefault="00016976" w:rsidP="00016976">
            <w:pPr>
              <w:tabs>
                <w:tab w:val="left" w:pos="3878"/>
              </w:tabs>
              <w:spacing w:before="120" w:after="24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Wskaźnik odnosi się do liczby obiektów w ramach realizowanego projektu, które zaopatrzono w specjalne podjazdy, windy, urządzenia głośnomówiące, bądź inne udogodnienia (tj. usunięcie barier w dostępie, w szczególności barier architektonicznych) ułatwiające dostęp do tych obiektów i </w:t>
            </w:r>
            <w:r w:rsidRPr="008844BB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 xml:space="preserve">poruszanie się po nich osobom z niepełnosprawnościami, w szczególności ruchowymi czy sensorycznymi. </w:t>
            </w:r>
          </w:p>
          <w:p w14:paraId="184B005C" w14:textId="77777777" w:rsidR="00016976" w:rsidRPr="008844BB" w:rsidRDefault="00016976" w:rsidP="00016976">
            <w:pPr>
              <w:tabs>
                <w:tab w:val="left" w:pos="3878"/>
              </w:tabs>
              <w:spacing w:before="120" w:after="24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Jako obiekty należy rozumieć konstrukcje połączone z gruntem w sposób trwały, wykonane z materiałów budowlanych i elementów składowych, będące wynikiem prac budowlanych (wg. def. PKOB). </w:t>
            </w:r>
          </w:p>
          <w:p w14:paraId="105998C6" w14:textId="77777777" w:rsidR="00016976" w:rsidRPr="008844BB" w:rsidRDefault="00016976" w:rsidP="00016976">
            <w:pPr>
              <w:tabs>
                <w:tab w:val="left" w:pos="3878"/>
              </w:tabs>
              <w:spacing w:before="120" w:after="24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Należy podać liczbę obiektów, a nie sprzętów, urządzeń itp., w które obiekty zaopatrzono. Jeśli instytucja, zakład itp. składa się z kilku obiektów, należy zliczyć wszystkie, które dostosowano do potrzeb osób z niepełnosprawnościami. </w:t>
            </w:r>
          </w:p>
          <w:p w14:paraId="5846A51E" w14:textId="77777777" w:rsidR="00016976" w:rsidRPr="008844BB" w:rsidRDefault="00016976" w:rsidP="00016976">
            <w:pPr>
              <w:tabs>
                <w:tab w:val="left" w:pos="3878"/>
              </w:tabs>
              <w:spacing w:before="120" w:after="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b/>
                <w:sz w:val="24"/>
                <w:szCs w:val="24"/>
              </w:rPr>
              <w:t>TERMIN POMIARU WSKAŹNIKA:</w:t>
            </w:r>
          </w:p>
          <w:p w14:paraId="29394ACA" w14:textId="77777777" w:rsidR="00016976" w:rsidRPr="008844BB" w:rsidRDefault="00016976" w:rsidP="00016976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t>W momencie rozliczenia wydatku związanego z wyposażeniem obiektów w rozwiązania służące osobom z niepełnosprawnościami w ramach danego projektu.</w:t>
            </w:r>
          </w:p>
          <w:p w14:paraId="15F6E786" w14:textId="77777777" w:rsidR="00016976" w:rsidRPr="008844BB" w:rsidRDefault="00016976" w:rsidP="00016976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b/>
                <w:sz w:val="24"/>
                <w:szCs w:val="24"/>
              </w:rPr>
              <w:t>PRZYKŁADOWE ŹRÓDŁA POMIARU WSKAŹNIKA:</w:t>
            </w:r>
          </w:p>
          <w:p w14:paraId="3C1CC5BD" w14:textId="77777777" w:rsidR="00016976" w:rsidRPr="008844BB" w:rsidRDefault="00016976" w:rsidP="00016976">
            <w:pPr>
              <w:pStyle w:val="Akapitzlist"/>
              <w:numPr>
                <w:ilvl w:val="0"/>
                <w:numId w:val="22"/>
              </w:numPr>
              <w:tabs>
                <w:tab w:val="left" w:pos="3878"/>
              </w:tabs>
              <w:spacing w:before="120" w:after="24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t>faktura potwierdzająca poniesienia wydatków,</w:t>
            </w:r>
          </w:p>
          <w:p w14:paraId="254AEA7E" w14:textId="77777777" w:rsidR="00F25791" w:rsidRPr="00F25791" w:rsidRDefault="00016976" w:rsidP="00F25791">
            <w:pPr>
              <w:pStyle w:val="Akapitzlist"/>
              <w:numPr>
                <w:ilvl w:val="0"/>
                <w:numId w:val="22"/>
              </w:numPr>
              <w:tabs>
                <w:tab w:val="left" w:pos="3878"/>
              </w:tabs>
              <w:spacing w:before="120" w:after="240" w:line="276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t>umowa z wykonawcą,</w:t>
            </w:r>
          </w:p>
          <w:p w14:paraId="700F196E" w14:textId="4612BAEA" w:rsidR="00016976" w:rsidRPr="008844BB" w:rsidRDefault="00016976" w:rsidP="00F25791">
            <w:pPr>
              <w:pStyle w:val="Akapitzlist"/>
              <w:numPr>
                <w:ilvl w:val="0"/>
                <w:numId w:val="22"/>
              </w:numPr>
              <w:tabs>
                <w:tab w:val="left" w:pos="3878"/>
              </w:tabs>
              <w:spacing w:before="120" w:after="240" w:line="276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t>protokół odbioru</w:t>
            </w:r>
            <w:r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</w:tbl>
    <w:p w14:paraId="05082B7B" w14:textId="77777777" w:rsidR="00BD5758" w:rsidRPr="008844BB" w:rsidRDefault="00BD5758" w:rsidP="00EC060F">
      <w:pPr>
        <w:spacing w:line="276" w:lineRule="auto"/>
        <w:rPr>
          <w:lang w:eastAsia="pl-PL"/>
        </w:rPr>
      </w:pPr>
      <w:bookmarkStart w:id="6" w:name="_Toc159587800"/>
      <w:bookmarkStart w:id="7" w:name="_Toc161231795"/>
      <w:bookmarkStart w:id="8" w:name="_Toc161231884"/>
    </w:p>
    <w:p w14:paraId="5FF03A4B" w14:textId="77777777" w:rsidR="0020240F" w:rsidRDefault="0020240F" w:rsidP="00EC060F">
      <w:pPr>
        <w:spacing w:line="276" w:lineRule="auto"/>
        <w:rPr>
          <w:lang w:eastAsia="pl-PL"/>
        </w:rPr>
      </w:pPr>
    </w:p>
    <w:p w14:paraId="42528673" w14:textId="77777777" w:rsidR="003006F5" w:rsidRDefault="003006F5" w:rsidP="00EC060F">
      <w:pPr>
        <w:spacing w:line="276" w:lineRule="auto"/>
        <w:rPr>
          <w:lang w:eastAsia="pl-PL"/>
        </w:rPr>
      </w:pPr>
    </w:p>
    <w:p w14:paraId="72FCBB39" w14:textId="77777777" w:rsidR="003006F5" w:rsidRDefault="003006F5" w:rsidP="00EC060F">
      <w:pPr>
        <w:spacing w:line="276" w:lineRule="auto"/>
        <w:rPr>
          <w:lang w:eastAsia="pl-PL"/>
        </w:rPr>
      </w:pPr>
    </w:p>
    <w:p w14:paraId="64A7648E" w14:textId="77777777" w:rsidR="003006F5" w:rsidRPr="008844BB" w:rsidRDefault="003006F5" w:rsidP="00EC060F">
      <w:pPr>
        <w:spacing w:line="276" w:lineRule="auto"/>
        <w:rPr>
          <w:lang w:eastAsia="pl-PL"/>
        </w:rPr>
      </w:pPr>
      <w:bookmarkStart w:id="9" w:name="_GoBack"/>
      <w:bookmarkEnd w:id="9"/>
    </w:p>
    <w:p w14:paraId="6A31766C" w14:textId="45D1597C" w:rsidR="0084161F" w:rsidRPr="008844BB" w:rsidRDefault="006C513D" w:rsidP="00EC060F">
      <w:pPr>
        <w:pStyle w:val="Nagwek1"/>
        <w:spacing w:line="276" w:lineRule="auto"/>
        <w:rPr>
          <w:rFonts w:ascii="Arial" w:eastAsia="Times New Roman" w:hAnsi="Arial" w:cs="Arial"/>
          <w:color w:val="auto"/>
          <w:sz w:val="28"/>
          <w:szCs w:val="28"/>
          <w:lang w:eastAsia="pl-PL"/>
        </w:rPr>
      </w:pPr>
      <w:r w:rsidRPr="008844BB">
        <w:rPr>
          <w:rFonts w:ascii="Arial" w:eastAsia="Times New Roman" w:hAnsi="Arial" w:cs="Arial"/>
          <w:color w:val="auto"/>
          <w:sz w:val="28"/>
          <w:szCs w:val="28"/>
          <w:lang w:eastAsia="pl-PL"/>
        </w:rPr>
        <w:lastRenderedPageBreak/>
        <w:t>W</w:t>
      </w:r>
      <w:r w:rsidR="0084161F" w:rsidRPr="008844BB">
        <w:rPr>
          <w:rFonts w:ascii="Arial" w:eastAsia="Times New Roman" w:hAnsi="Arial" w:cs="Arial"/>
          <w:color w:val="auto"/>
          <w:sz w:val="28"/>
          <w:szCs w:val="28"/>
          <w:lang w:eastAsia="pl-PL"/>
        </w:rPr>
        <w:t>skaźnik</w:t>
      </w:r>
      <w:r w:rsidR="00E525AE" w:rsidRPr="008844BB">
        <w:rPr>
          <w:rFonts w:ascii="Arial" w:eastAsia="Times New Roman" w:hAnsi="Arial" w:cs="Arial"/>
          <w:color w:val="auto"/>
          <w:sz w:val="28"/>
          <w:szCs w:val="28"/>
          <w:lang w:eastAsia="pl-PL"/>
        </w:rPr>
        <w:t>i</w:t>
      </w:r>
      <w:r w:rsidR="0084161F" w:rsidRPr="008844BB">
        <w:rPr>
          <w:rFonts w:ascii="Arial" w:eastAsia="Times New Roman" w:hAnsi="Arial" w:cs="Arial"/>
          <w:color w:val="auto"/>
          <w:sz w:val="28"/>
          <w:szCs w:val="28"/>
          <w:lang w:eastAsia="pl-PL"/>
        </w:rPr>
        <w:t xml:space="preserve"> rezultatu</w:t>
      </w:r>
      <w:bookmarkEnd w:id="6"/>
      <w:bookmarkEnd w:id="7"/>
      <w:bookmarkEnd w:id="8"/>
    </w:p>
    <w:p w14:paraId="5E5A187B" w14:textId="77777777" w:rsidR="00CA6824" w:rsidRPr="008844BB" w:rsidRDefault="00CA6824" w:rsidP="00EC060F">
      <w:pPr>
        <w:spacing w:line="276" w:lineRule="auto"/>
        <w:rPr>
          <w:lang w:eastAsia="pl-PL"/>
        </w:rPr>
      </w:pPr>
    </w:p>
    <w:tbl>
      <w:tblPr>
        <w:tblW w:w="1403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2552"/>
        <w:gridCol w:w="10773"/>
      </w:tblGrid>
      <w:tr w:rsidR="0084161F" w:rsidRPr="008844BB" w14:paraId="094F171B" w14:textId="77777777" w:rsidTr="00EF2D94">
        <w:trPr>
          <w:trHeight w:val="7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3444" w14:textId="77777777" w:rsidR="0084161F" w:rsidRPr="008844BB" w:rsidRDefault="0084161F" w:rsidP="00EC060F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EE494" w14:textId="77777777" w:rsidR="0084161F" w:rsidRPr="008844BB" w:rsidRDefault="0084161F" w:rsidP="00EC060F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 i</w:t>
            </w:r>
            <w:r w:rsidRPr="008844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FD158" w14:textId="463D2C77" w:rsidR="0084161F" w:rsidRPr="008844BB" w:rsidRDefault="0084161F" w:rsidP="00EC060F">
            <w:pPr>
              <w:tabs>
                <w:tab w:val="left" w:pos="3878"/>
              </w:tabs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Definicja,</w:t>
            </w:r>
            <w:r w:rsidR="00555869" w:rsidRPr="008844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8844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pomiaru,</w:t>
            </w:r>
            <w:r w:rsidR="00555869" w:rsidRPr="008844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8844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przykładowe źródła pomiaru wskaźnika</w:t>
            </w:r>
          </w:p>
        </w:tc>
      </w:tr>
      <w:tr w:rsidR="0069182A" w:rsidRPr="008844BB" w14:paraId="575560FD" w14:textId="77777777" w:rsidTr="00EF2D94">
        <w:trPr>
          <w:trHeight w:val="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A0584" w14:textId="2C5F390F" w:rsidR="0069182A" w:rsidRPr="008844BB" w:rsidRDefault="0069182A" w:rsidP="00EC060F">
            <w:pPr>
              <w:tabs>
                <w:tab w:val="left" w:pos="3878"/>
              </w:tabs>
              <w:spacing w:before="120" w:after="12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2836D" w14:textId="1ADEA386" w:rsidR="0069182A" w:rsidRPr="008844BB" w:rsidRDefault="00FD48D0" w:rsidP="00EC060F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t>Liczba osób, które podjęły kształcenie lub szkolenie po opuszczeniu programu</w:t>
            </w:r>
            <w:r w:rsidR="000F753E" w:rsidRPr="008844BB">
              <w:rPr>
                <w:rFonts w:ascii="Arial" w:eastAsia="Calibri" w:hAnsi="Arial" w:cs="Arial"/>
                <w:sz w:val="24"/>
                <w:szCs w:val="24"/>
              </w:rPr>
              <w:t xml:space="preserve"> (osoby)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D5418" w14:textId="77777777" w:rsidR="00730A9A" w:rsidRPr="008844BB" w:rsidRDefault="00730A9A" w:rsidP="00EC060F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b/>
                <w:sz w:val="24"/>
                <w:szCs w:val="24"/>
              </w:rPr>
              <w:t>DEFINICJA WSKAŹNIKA:</w:t>
            </w:r>
          </w:p>
          <w:p w14:paraId="47046980" w14:textId="77777777" w:rsidR="004B678E" w:rsidRPr="008844BB" w:rsidRDefault="00A1065D" w:rsidP="00EC060F">
            <w:pPr>
              <w:spacing w:before="120" w:after="24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t xml:space="preserve">Do wskaźnika wlicza się osoby, które otrzymały wsparcie EFS+, i które podjęły kształcenie (uczenie się przez całe życie, kształcenie formalne) lub szkolenie poza miejscem pracy/ w miejscu pracy, szkolenia zawodowe etc., bezpośrednio po opuszczeniu projektu. Wskaźnik mierzony do czterech tygodni od zakończenia przez uczestnika udziału w projekcie. Wskaźnik ten należy rozumieć jako zmianę sytuacji po opuszczeniu programu w stosunku do stanu w momencie przystąpienia do interwencji EFS+ (osoba nieuczestnicząca w kształceniu/szkoleniu w chwili wejścia do programu EFS+, a w ciągu czterech tygodni po opuszczeniu projektu – osoba uczestnicząca w kształceniu lub szkoleniu). Źródło finansowania szkolenia/kształcenia jest nieistotne. </w:t>
            </w:r>
          </w:p>
          <w:p w14:paraId="11417BC8" w14:textId="77777777" w:rsidR="004B678E" w:rsidRPr="008844BB" w:rsidRDefault="00A1065D" w:rsidP="00EC060F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t xml:space="preserve">Informacje dodatkowe: </w:t>
            </w:r>
          </w:p>
          <w:p w14:paraId="7994EA89" w14:textId="77777777" w:rsidR="004B678E" w:rsidRPr="008844BB" w:rsidRDefault="00A1065D" w:rsidP="00EC060F">
            <w:pPr>
              <w:spacing w:before="120" w:after="24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t xml:space="preserve">Wskaźnik nie obejmuje uczniów, tj. dzieci i młodzieży uczącej się oraz osób dorosłych, jeśli w dniu przystąpienia do projektu osoby te kształciły się lub szkoliły. </w:t>
            </w:r>
          </w:p>
          <w:p w14:paraId="68A9CD95" w14:textId="77777777" w:rsidR="00E525AE" w:rsidRPr="008844BB" w:rsidRDefault="00E525AE" w:rsidP="00E525AE">
            <w:pPr>
              <w:tabs>
                <w:tab w:val="left" w:pos="3878"/>
              </w:tabs>
              <w:spacing w:before="120" w:after="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b/>
                <w:sz w:val="24"/>
                <w:szCs w:val="24"/>
              </w:rPr>
              <w:t>TERMIN POMIARU WSKAŹNIKA:</w:t>
            </w:r>
          </w:p>
          <w:p w14:paraId="5540C790" w14:textId="6AB1D537" w:rsidR="0069182A" w:rsidRPr="008844BB" w:rsidRDefault="00A1065D" w:rsidP="00EC060F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t>Wskaźnik mierzony do 4 tygodni od zakończenia udziału w projekcie.</w:t>
            </w:r>
          </w:p>
          <w:p w14:paraId="29E67082" w14:textId="77777777" w:rsidR="00E525AE" w:rsidRPr="008844BB" w:rsidRDefault="00E525AE" w:rsidP="00E525AE">
            <w:pPr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b/>
                <w:sz w:val="24"/>
                <w:szCs w:val="24"/>
              </w:rPr>
              <w:t>PRZYKŁADOWE ŹRÓDŁA POMIARU WSKAŹNIKA:</w:t>
            </w:r>
          </w:p>
          <w:p w14:paraId="48051D3B" w14:textId="77777777" w:rsidR="00E525AE" w:rsidRPr="008844BB" w:rsidRDefault="00E525AE" w:rsidP="00E525AE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t>- zaświadczenia z uczelni,</w:t>
            </w:r>
          </w:p>
          <w:p w14:paraId="6708CAB5" w14:textId="073F3C99" w:rsidR="00E525AE" w:rsidRPr="008844BB" w:rsidRDefault="00E525AE" w:rsidP="00E525AE">
            <w:pPr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t>- zaświadczenie o podjęciu nauki/szkolenia</w:t>
            </w:r>
            <w:r w:rsidRPr="008844BB">
              <w:rPr>
                <w:rFonts w:ascii="Arial" w:eastAsia="Calibri" w:hAnsi="Arial" w:cs="Arial"/>
                <w:bCs/>
                <w:sz w:val="24"/>
                <w:szCs w:val="24"/>
              </w:rPr>
              <w:t>.</w:t>
            </w:r>
          </w:p>
        </w:tc>
      </w:tr>
      <w:tr w:rsidR="0084161F" w:rsidRPr="008844BB" w14:paraId="5731AA7C" w14:textId="77777777" w:rsidTr="00EF2D94">
        <w:trPr>
          <w:trHeight w:val="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61D48" w14:textId="55541EE3" w:rsidR="0084161F" w:rsidRPr="008844BB" w:rsidRDefault="0069182A" w:rsidP="00EC060F">
            <w:pPr>
              <w:tabs>
                <w:tab w:val="left" w:pos="3878"/>
              </w:tabs>
              <w:spacing w:before="120" w:after="12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2</w:t>
            </w:r>
            <w:r w:rsidR="0084161F"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2F05" w14:textId="2176265A" w:rsidR="0084161F" w:rsidRPr="008844BB" w:rsidRDefault="00FD48D0" w:rsidP="00EC060F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Liczba osób, które uzyskały kwalifikacje po opuszczeniu programu</w:t>
            </w:r>
            <w:r w:rsidR="000F753E" w:rsidRPr="008844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(osoby)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CFEFD" w14:textId="77777777" w:rsidR="00730A9A" w:rsidRPr="008844BB" w:rsidRDefault="00730A9A" w:rsidP="00EC060F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DEFINICJA WSKAŹNIKA:</w:t>
            </w:r>
          </w:p>
          <w:p w14:paraId="7A27499A" w14:textId="77777777" w:rsidR="004B678E" w:rsidRPr="008844BB" w:rsidRDefault="000F753E" w:rsidP="00EC060F">
            <w:pPr>
              <w:tabs>
                <w:tab w:val="left" w:pos="3878"/>
              </w:tabs>
              <w:spacing w:before="120" w:after="24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 wskaźnika wlicza się osoby, które otrzymały wsparcie EFS+ i uzyskały kwalifikacje lub kompetencje po opuszczeniu projektu. </w:t>
            </w:r>
          </w:p>
          <w:p w14:paraId="530AA2CD" w14:textId="77777777" w:rsidR="004B678E" w:rsidRPr="008844BB" w:rsidRDefault="000F753E" w:rsidP="00EC060F">
            <w:pPr>
              <w:tabs>
                <w:tab w:val="left" w:pos="3878"/>
              </w:tabs>
              <w:spacing w:before="120" w:after="24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Kwalifikacje to określony zestaw efektów uczenia się w zakresie wiedzy, umiejętności oraz kompetencji społecznych nabytych w drodze edukacji formalnej, edukacji </w:t>
            </w:r>
            <w:proofErr w:type="spellStart"/>
            <w:r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pozaformalnej</w:t>
            </w:r>
            <w:proofErr w:type="spellEnd"/>
            <w:r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lub poprzez uczenie się nieformalne, zgodnych z ustalonymi dla danej kwalifikacji wymaganiami, których osiągnięcie zostało sprawdzone w walidacji oraz formalnie potwierdzone przez instytucję uprawnioną do certyfikowania. </w:t>
            </w:r>
          </w:p>
          <w:p w14:paraId="47AA5194" w14:textId="77777777" w:rsidR="004B678E" w:rsidRPr="008844BB" w:rsidRDefault="000F753E" w:rsidP="00EC060F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Kwalifikacje mogą być nadawane przez: </w:t>
            </w:r>
          </w:p>
          <w:p w14:paraId="19F880CC" w14:textId="64DF708C" w:rsidR="004B678E" w:rsidRPr="008844BB" w:rsidRDefault="000F753E" w:rsidP="00EC060F">
            <w:pPr>
              <w:tabs>
                <w:tab w:val="left" w:pos="3878"/>
              </w:tabs>
              <w:spacing w:before="120" w:after="120" w:line="276" w:lineRule="auto"/>
              <w:ind w:left="213" w:hanging="2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Symbol" w:char="F02D"/>
            </w:r>
            <w:r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9C40A9"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podmioty uprawnione do realizacji procesów walidacji i certyfikowania zgodnie z ustawą z dnia 22 grudnia 2015 r. o Zintegrowanym Systemie Kwalifikacji, </w:t>
            </w:r>
          </w:p>
          <w:p w14:paraId="4070E045" w14:textId="6AED8FB6" w:rsidR="004B678E" w:rsidRPr="008844BB" w:rsidRDefault="000F753E" w:rsidP="00EC060F">
            <w:pPr>
              <w:tabs>
                <w:tab w:val="left" w:pos="3878"/>
              </w:tabs>
              <w:spacing w:before="120" w:after="120" w:line="276" w:lineRule="auto"/>
              <w:ind w:left="213" w:hanging="2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Symbol" w:char="F02D"/>
            </w:r>
            <w:r w:rsidR="009C40A9"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podmioty uprawnione do realizacji procesów walidacji i certyfikowania na mocy innych przepisów prawa, </w:t>
            </w:r>
          </w:p>
          <w:p w14:paraId="6F438267" w14:textId="36AF25B0" w:rsidR="004B678E" w:rsidRPr="008844BB" w:rsidRDefault="000F753E" w:rsidP="00EC060F">
            <w:pPr>
              <w:tabs>
                <w:tab w:val="left" w:pos="3878"/>
              </w:tabs>
              <w:spacing w:before="120" w:after="120" w:line="276" w:lineRule="auto"/>
              <w:ind w:left="213" w:hanging="2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Symbol" w:char="F02D"/>
            </w:r>
            <w:r w:rsidR="009C40A9"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podmioty uprawnione do wydawania dokumentów potwierdzających uzyskanie kwalifikacji, w tym w zawodzie, </w:t>
            </w:r>
          </w:p>
          <w:p w14:paraId="5BC06399" w14:textId="7845B26B" w:rsidR="004B678E" w:rsidRPr="008844BB" w:rsidRDefault="000F753E" w:rsidP="00EC060F">
            <w:pPr>
              <w:tabs>
                <w:tab w:val="left" w:pos="3878"/>
              </w:tabs>
              <w:spacing w:before="120" w:after="240" w:line="276" w:lineRule="auto"/>
              <w:ind w:left="213" w:hanging="2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sym w:font="Symbol" w:char="F02D"/>
            </w:r>
            <w:r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9C40A9"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organy władz publicznych lub samorządów zawodowych, uprawnione do wydawania dokumentów potwierdzających kwalifikację na podstawie ustawy lub rozporządzenia. </w:t>
            </w:r>
          </w:p>
          <w:p w14:paraId="24DA98C7" w14:textId="77777777" w:rsidR="009C40A9" w:rsidRPr="008844BB" w:rsidRDefault="000F753E" w:rsidP="00EC060F">
            <w:pPr>
              <w:tabs>
                <w:tab w:val="left" w:pos="3878"/>
              </w:tabs>
              <w:spacing w:before="120" w:after="24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Poza kwalifikacjami włączonymi do Zintegrowanego Systemu Kwalifikacji, można wskazać przykłady innych kwalifikacji, które mają znaczenie w określonych środowiskach działalności społecznej lub zawodowej oraz mają stworzony własny system walidacji i certyfikowania. Ponadto, pomimo braku regulacji ze strony państwa polskiego, kwalifikacjami są również certyfikaty, dla </w:t>
            </w:r>
            <w:r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których wypracowano już system walidacji i certyfikowania efektów uczenia się na poziomie międzynarodowym. </w:t>
            </w:r>
          </w:p>
          <w:p w14:paraId="68B21F4A" w14:textId="77777777" w:rsidR="009C40A9" w:rsidRPr="008844BB" w:rsidRDefault="000F753E" w:rsidP="00EC060F">
            <w:pPr>
              <w:tabs>
                <w:tab w:val="left" w:pos="3878"/>
              </w:tabs>
              <w:spacing w:before="120" w:after="24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 wskaźnika wliczane są również osoby, które w wyniku realizacji projektu nabyły kompetencje, tj. wyodrębnione zestawy efektów uczenia się / kształcenia, które zostały sprawdzone w procesie walidacji w sposób zgodny z wymaganiami ustalonymi dla danej kompetencji, odnoszącymi się w szczególności do składających się na nią efektów uczenia się. </w:t>
            </w:r>
          </w:p>
          <w:p w14:paraId="4B693DDA" w14:textId="77777777" w:rsidR="009C40A9" w:rsidRPr="008844BB" w:rsidRDefault="000F753E" w:rsidP="00EC060F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Fakt nabycia kompetencji jest weryfikowany w ramach następujących etapów: </w:t>
            </w:r>
          </w:p>
          <w:p w14:paraId="255BB3D3" w14:textId="77777777" w:rsidR="009C40A9" w:rsidRPr="008844BB" w:rsidRDefault="000F753E" w:rsidP="00EC060F">
            <w:pPr>
              <w:tabs>
                <w:tab w:val="left" w:pos="3878"/>
              </w:tabs>
              <w:spacing w:before="120" w:after="24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a) ETAP I – Zakres – zdefiniowanie w ramach wniosku o dofinansowanie (w przypadku projektów) lub usługi (w przypadku Podmiotowego Systemu Finansowania) grupy docelowej do objęcia wsparciem oraz zakresu tematycznego wsparcia, który będzie poddany ocenie, </w:t>
            </w:r>
          </w:p>
          <w:p w14:paraId="275AEC2D" w14:textId="77777777" w:rsidR="009C40A9" w:rsidRPr="008844BB" w:rsidRDefault="000F753E" w:rsidP="00EC060F">
            <w:pPr>
              <w:tabs>
                <w:tab w:val="left" w:pos="3878"/>
              </w:tabs>
              <w:spacing w:before="120" w:after="24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b) ETAP II – Wzorzec – określony przed rozpoczęciem form wsparcia i zrealizowany w projekcie/usłudze standard wymagań, tj. efektów uczenia się, które osiągną uczestnicy w wyniku przeprowadzonych działań (wraz z informacjami o kryteriach i metodach weryfikacji tych efektów). Sposób (miejsce) definiowania informacji wymaganych w etapie II powinien zostać określony przez instytucję organizującą konkurs/przeprowadzającą nabór projektów, </w:t>
            </w:r>
          </w:p>
          <w:p w14:paraId="6ED586FE" w14:textId="77777777" w:rsidR="009C40A9" w:rsidRPr="008844BB" w:rsidRDefault="000F753E" w:rsidP="00EC060F">
            <w:pPr>
              <w:tabs>
                <w:tab w:val="left" w:pos="3878"/>
              </w:tabs>
              <w:spacing w:before="120" w:after="24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c) ETAP III – Ocena – przeprowadzenie weryfikacji na podstawie kryteriów opisanych we wzorcu (etap II) po zakończeniu wsparcia udzielonego danej osobie, przy zachowaniu rozdzielności funkcji pomiędzy procesem kształcenia i walidacji (np. walidacja jest prowadzona przez zewnętrzny podmiot w stosunku do instytucji szkoleniowej lub w jednej instytucji szkoleniowej proces walidacji jest prowadzony przez inną osobę aniżeli proces kształcenia), </w:t>
            </w:r>
          </w:p>
          <w:p w14:paraId="7A912413" w14:textId="77777777" w:rsidR="009C40A9" w:rsidRPr="008844BB" w:rsidRDefault="000F753E" w:rsidP="00EC060F">
            <w:pPr>
              <w:tabs>
                <w:tab w:val="left" w:pos="3878"/>
              </w:tabs>
              <w:spacing w:before="120" w:after="24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d) ETAP IV – Porównanie – porównanie uzyskanych wyników etapu III (ocena) z przyjętymi wymaganiami (określonymi na etapie II efektami uczenia się) po zakończeniu wsparcia udzielanego </w:t>
            </w:r>
            <w:r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danej osobie. Nabycie kompetencji potwierdzone jest uzyskaniem dokumentu zawierającego wyszczególnione efekty uczenia się odnoszące się do nabytej kompetencji. </w:t>
            </w:r>
          </w:p>
          <w:p w14:paraId="6B492236" w14:textId="77777777" w:rsidR="009C40A9" w:rsidRPr="008844BB" w:rsidRDefault="000F753E" w:rsidP="00EC060F">
            <w:pPr>
              <w:tabs>
                <w:tab w:val="left" w:pos="3878"/>
              </w:tabs>
              <w:spacing w:before="120" w:after="24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Przez efekty uczenia się należy rozumieć wiedzę, umiejętności oraz kompetencje społeczne nabyte w edukacji formalnej, edukacji </w:t>
            </w:r>
            <w:proofErr w:type="spellStart"/>
            <w:r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pozaformalnej</w:t>
            </w:r>
            <w:proofErr w:type="spellEnd"/>
            <w:r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lub poprzez uczenie się nieformalne, zgodne z ustalonymi dla danej kwalifikacji lub kompetencji wymaganiami. </w:t>
            </w:r>
          </w:p>
          <w:p w14:paraId="3A009DAC" w14:textId="77777777" w:rsidR="009C40A9" w:rsidRPr="008844BB" w:rsidRDefault="000F753E" w:rsidP="00EC060F">
            <w:pPr>
              <w:tabs>
                <w:tab w:val="left" w:pos="3878"/>
              </w:tabs>
              <w:spacing w:before="120" w:after="24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Wykazywać należy wyłącznie kwalifikacje lub kompetencje osiągnięte w wyniku udziału w projekcie EFS+. Powinny one być wykazywane tylko raz dla uczestnika/projektu. </w:t>
            </w:r>
          </w:p>
          <w:p w14:paraId="3F1987F8" w14:textId="77777777" w:rsidR="009C40A9" w:rsidRPr="008844BB" w:rsidRDefault="000F753E" w:rsidP="00EC060F">
            <w:pPr>
              <w:tabs>
                <w:tab w:val="left" w:pos="3878"/>
              </w:tabs>
              <w:spacing w:before="120" w:after="24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 wskaźnika należy wliczać jedynie osoby, które uzyskały kwalifikacje /kompetencje w trakcie lub bezpośrednio po zakończeniu udziału w projekcie, tj. w ciągu czterech tygodni, które minęły od momentu zakończenia udziału w projekcie. </w:t>
            </w:r>
          </w:p>
          <w:p w14:paraId="6C58CDB4" w14:textId="77777777" w:rsidR="009C40A9" w:rsidRPr="008844BB" w:rsidRDefault="000F753E" w:rsidP="00EC060F">
            <w:pPr>
              <w:tabs>
                <w:tab w:val="left" w:pos="3878"/>
              </w:tabs>
              <w:spacing w:before="120" w:after="24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Jeżeli okres oczekiwania na wyniki walidacji/certyfikacji jest dłuższy niż cztery tygodnie od zakończenia udziału w projekcie, ale egzamin odbył się w trakcie tych czterech tygodni, wówczas można uwzględnić osoby we wskaźniku (po otrzymaniu wyników). We wskaźniku należy uwzględnić jednak tylko te osoby, które otrzymały wyniki do czasu ostatecznego rozliczenia projektu. </w:t>
            </w:r>
          </w:p>
          <w:p w14:paraId="6446937D" w14:textId="77777777" w:rsidR="0084161F" w:rsidRPr="008844BB" w:rsidRDefault="000F753E" w:rsidP="00EC060F">
            <w:pPr>
              <w:tabs>
                <w:tab w:val="left" w:pos="3878"/>
              </w:tabs>
              <w:spacing w:before="120" w:after="24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Dodatkowe informacje na temat monitorowania uzyskiwania kwalifikacji i kompetencji w ramach projektów współfinansowanych z EFS+ zawarte są w załączniku nr 2 do Wytycznych w zakresie monitorowania postępu rzeczowego realizacji programów operacyjnych na lata 2021-2027.</w:t>
            </w:r>
          </w:p>
          <w:p w14:paraId="1F103E43" w14:textId="77777777" w:rsidR="002A7E7D" w:rsidRPr="008844BB" w:rsidRDefault="002A7E7D" w:rsidP="00EC060F">
            <w:pPr>
              <w:tabs>
                <w:tab w:val="left" w:pos="3878"/>
              </w:tabs>
              <w:spacing w:before="120" w:after="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b/>
                <w:sz w:val="24"/>
                <w:szCs w:val="24"/>
              </w:rPr>
              <w:t>TERMIN POMIARU WSKAŹNIKA:</w:t>
            </w:r>
          </w:p>
          <w:p w14:paraId="4D3147DC" w14:textId="5737EFFB" w:rsidR="002A7E7D" w:rsidRPr="008844BB" w:rsidRDefault="002A7E7D" w:rsidP="00EC060F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t>Wskaźnik mierzony do 4 tygodni od zakończenia udziału w projekcie.</w:t>
            </w:r>
          </w:p>
          <w:p w14:paraId="769EB39C" w14:textId="77777777" w:rsidR="002A7E7D" w:rsidRPr="008844BB" w:rsidRDefault="002A7E7D" w:rsidP="00EC060F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b/>
                <w:sz w:val="24"/>
                <w:szCs w:val="24"/>
              </w:rPr>
              <w:t>PRZYKŁADOWE ŹRÓDŁA POMIARU WSKAŹNIKA:</w:t>
            </w:r>
          </w:p>
          <w:p w14:paraId="4FAB4F80" w14:textId="299469C5" w:rsidR="002A7E7D" w:rsidRPr="008844BB" w:rsidRDefault="009016E0" w:rsidP="00EC060F">
            <w:pPr>
              <w:pStyle w:val="Akapitzlist"/>
              <w:numPr>
                <w:ilvl w:val="0"/>
                <w:numId w:val="21"/>
              </w:num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t>certyfikaty,</w:t>
            </w:r>
          </w:p>
          <w:p w14:paraId="41272492" w14:textId="77777777" w:rsidR="009016E0" w:rsidRPr="008844BB" w:rsidRDefault="009016E0" w:rsidP="00EC060F">
            <w:pPr>
              <w:pStyle w:val="Akapitzlist"/>
              <w:numPr>
                <w:ilvl w:val="0"/>
                <w:numId w:val="21"/>
              </w:num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t>dyplomy,</w:t>
            </w:r>
          </w:p>
          <w:p w14:paraId="15B2DE51" w14:textId="63F7AC09" w:rsidR="009016E0" w:rsidRPr="008844BB" w:rsidRDefault="009016E0" w:rsidP="00EC060F">
            <w:pPr>
              <w:pStyle w:val="Akapitzlist"/>
              <w:numPr>
                <w:ilvl w:val="0"/>
                <w:numId w:val="21"/>
              </w:num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lastRenderedPageBreak/>
              <w:t>świadectwa ukończenia szkoły,</w:t>
            </w:r>
          </w:p>
          <w:p w14:paraId="2F8FD207" w14:textId="29C785A3" w:rsidR="009016E0" w:rsidRPr="008844BB" w:rsidRDefault="009016E0" w:rsidP="00EC060F">
            <w:pPr>
              <w:pStyle w:val="Akapitzlist"/>
              <w:numPr>
                <w:ilvl w:val="0"/>
                <w:numId w:val="21"/>
              </w:num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t>wyniki egzaminów,</w:t>
            </w:r>
          </w:p>
          <w:p w14:paraId="665E9282" w14:textId="148DAAE4" w:rsidR="009016E0" w:rsidRPr="008844BB" w:rsidRDefault="009016E0" w:rsidP="00EC060F">
            <w:pPr>
              <w:pStyle w:val="Akapitzlist"/>
              <w:numPr>
                <w:ilvl w:val="0"/>
                <w:numId w:val="21"/>
              </w:num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t>zaświadczenia potwierdzające uzyskanie kwalifikacji wydane przez organ uprawniony do formalnego potwierdzenia kwalifikacji,</w:t>
            </w:r>
          </w:p>
          <w:p w14:paraId="19E1B630" w14:textId="2827C856" w:rsidR="009016E0" w:rsidRPr="008844BB" w:rsidRDefault="009016E0" w:rsidP="00EC060F">
            <w:pPr>
              <w:pStyle w:val="Akapitzlist"/>
              <w:numPr>
                <w:ilvl w:val="0"/>
                <w:numId w:val="21"/>
              </w:num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t>listy sprawdzające do weryfikacji kwalifikacji/kompetencji,</w:t>
            </w:r>
          </w:p>
          <w:p w14:paraId="5FAEFD20" w14:textId="1C29BD9B" w:rsidR="009016E0" w:rsidRPr="008844BB" w:rsidRDefault="009016E0" w:rsidP="00D90326">
            <w:pPr>
              <w:pStyle w:val="Akapitzlist"/>
              <w:numPr>
                <w:ilvl w:val="0"/>
                <w:numId w:val="21"/>
              </w:numPr>
              <w:tabs>
                <w:tab w:val="left" w:pos="3878"/>
              </w:tabs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t>ewentualnie ankieta lub informacje pozyskane od uczestnika projektu (pod warunkiem, że nie jest to jedyne źródło)</w:t>
            </w:r>
            <w:r w:rsidR="00EA02E5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FD48D0" w:rsidRPr="008844BB" w14:paraId="7D4CD3C4" w14:textId="77777777" w:rsidTr="00EF2D94">
        <w:trPr>
          <w:trHeight w:val="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F382" w14:textId="60116E31" w:rsidR="00FD48D0" w:rsidRPr="008844BB" w:rsidRDefault="00FD48D0" w:rsidP="00EC060F">
            <w:pPr>
              <w:tabs>
                <w:tab w:val="left" w:pos="3878"/>
              </w:tabs>
              <w:spacing w:before="120" w:after="12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0B012" w14:textId="63038D76" w:rsidR="00FD48D0" w:rsidRPr="008844BB" w:rsidRDefault="00FD19FD" w:rsidP="00EC060F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Liczba osób, których sytuacja społeczna uległa poprawie po opuszczeniu programu (osoby)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B54C3" w14:textId="77777777" w:rsidR="00FD19FD" w:rsidRPr="008844BB" w:rsidRDefault="00FD19FD" w:rsidP="00FD19FD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DEFINICJA WSKAŹNIKA:</w:t>
            </w:r>
          </w:p>
          <w:p w14:paraId="7DDC396B" w14:textId="77777777" w:rsidR="00FD19FD" w:rsidRPr="008844BB" w:rsidRDefault="00FD19FD" w:rsidP="00FD19FD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Poprawa sytuacji społecznej oznacza osiągnięcie min. 1 z poniższych efektów: </w:t>
            </w:r>
          </w:p>
          <w:p w14:paraId="0493AAE5" w14:textId="77777777" w:rsidR="00FD19FD" w:rsidRPr="008844BB" w:rsidRDefault="00FD19FD" w:rsidP="00FD19FD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a) rozpoczęcie nauki; </w:t>
            </w:r>
          </w:p>
          <w:p w14:paraId="300FD1C2" w14:textId="77777777" w:rsidR="00FD19FD" w:rsidRPr="008844BB" w:rsidRDefault="00FD19FD" w:rsidP="00FD19FD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b) wzmocnienie motywacji do pracy po projekcie; </w:t>
            </w:r>
          </w:p>
          <w:p w14:paraId="69EECCA7" w14:textId="77777777" w:rsidR="00FD19FD" w:rsidRPr="008844BB" w:rsidRDefault="00FD19FD" w:rsidP="00FD19FD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c) zwiększenie pewności siebie i własnych umiejętności; </w:t>
            </w:r>
          </w:p>
          <w:p w14:paraId="092DFFF5" w14:textId="77777777" w:rsidR="00FD19FD" w:rsidRPr="008844BB" w:rsidRDefault="00FD19FD" w:rsidP="00FD19FD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d) poprawa umiejętności rozwiązywania pojawiających się problemów; </w:t>
            </w:r>
          </w:p>
          <w:p w14:paraId="44C112F3" w14:textId="77777777" w:rsidR="00FD19FD" w:rsidRPr="008844BB" w:rsidRDefault="00FD19FD" w:rsidP="00FD19FD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e) podjęcie wolontariatu; </w:t>
            </w:r>
          </w:p>
          <w:p w14:paraId="3E00CFEA" w14:textId="77777777" w:rsidR="00FD19FD" w:rsidRPr="008844BB" w:rsidRDefault="00FD19FD" w:rsidP="00FD19FD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f) poprawa stanu zdrowia; </w:t>
            </w:r>
          </w:p>
          <w:p w14:paraId="40352377" w14:textId="77777777" w:rsidR="00FD19FD" w:rsidRPr="008844BB" w:rsidRDefault="00FD19FD" w:rsidP="00FD19FD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g) ograniczenie nałogów; </w:t>
            </w:r>
          </w:p>
          <w:p w14:paraId="519E75CE" w14:textId="77777777" w:rsidR="00FD19FD" w:rsidRPr="008844BB" w:rsidRDefault="00FD19FD" w:rsidP="00FD19FD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h) doświadczenie widocznej poprawy w funkcjonowaniu (w przypadku osób z niepełnosprawnościami). </w:t>
            </w:r>
          </w:p>
          <w:p w14:paraId="5B731488" w14:textId="77777777" w:rsidR="00FD19FD" w:rsidRPr="008844BB" w:rsidRDefault="00FD19FD" w:rsidP="00FD19FD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 WSKAŹNIKA:</w:t>
            </w:r>
          </w:p>
          <w:p w14:paraId="68E78CE1" w14:textId="77777777" w:rsidR="00FD19FD" w:rsidRPr="008844BB" w:rsidRDefault="00FD19FD" w:rsidP="00FD19FD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pl-PL"/>
              </w:rPr>
            </w:pPr>
            <w:r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Wskaźnik mierzony do 4 tygodni od zakończenia udziału w projekcie.</w:t>
            </w:r>
          </w:p>
          <w:p w14:paraId="16148E06" w14:textId="77777777" w:rsidR="00FD19FD" w:rsidRPr="008844BB" w:rsidRDefault="00FD19FD" w:rsidP="00FD19FD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PRZYKŁADOWE ŹRÓDŁA POMIARU WSKAŹNIKA:</w:t>
            </w:r>
          </w:p>
          <w:p w14:paraId="50B4742C" w14:textId="77777777" w:rsidR="00FD19FD" w:rsidRPr="008844BB" w:rsidRDefault="00FD19FD" w:rsidP="00FD19FD">
            <w:pPr>
              <w:numPr>
                <w:ilvl w:val="0"/>
                <w:numId w:val="24"/>
              </w:numPr>
              <w:tabs>
                <w:tab w:val="left" w:pos="3878"/>
              </w:tabs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certyfikaty, dyplomy</w:t>
            </w:r>
          </w:p>
          <w:p w14:paraId="49EE6DDF" w14:textId="77777777" w:rsidR="00FD19FD" w:rsidRPr="008844BB" w:rsidRDefault="00FD19FD" w:rsidP="00FD19FD">
            <w:pPr>
              <w:numPr>
                <w:ilvl w:val="0"/>
                <w:numId w:val="24"/>
              </w:numPr>
              <w:tabs>
                <w:tab w:val="left" w:pos="3878"/>
              </w:tabs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zaświadczenia lekarskie,</w:t>
            </w:r>
          </w:p>
          <w:p w14:paraId="608F8777" w14:textId="12A18E1B" w:rsidR="00FD48D0" w:rsidRPr="008844BB" w:rsidRDefault="00FD19FD" w:rsidP="00FD19FD">
            <w:pPr>
              <w:numPr>
                <w:ilvl w:val="0"/>
                <w:numId w:val="24"/>
              </w:numPr>
              <w:tabs>
                <w:tab w:val="left" w:pos="3878"/>
              </w:tabs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opinie specjalistów</w:t>
            </w:r>
            <w:r w:rsidR="00EA02E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</w:tr>
      <w:tr w:rsidR="00FD48D0" w:rsidRPr="008844BB" w14:paraId="6C771C19" w14:textId="77777777" w:rsidTr="00EF2D94">
        <w:trPr>
          <w:trHeight w:val="3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C89B6" w14:textId="718D78E6" w:rsidR="00FD48D0" w:rsidRPr="008844BB" w:rsidRDefault="00FD48D0" w:rsidP="00EC060F">
            <w:pPr>
              <w:tabs>
                <w:tab w:val="left" w:pos="3878"/>
              </w:tabs>
              <w:spacing w:before="120" w:after="12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ED46" w14:textId="2AC6745D" w:rsidR="00FD48D0" w:rsidRPr="008844BB" w:rsidRDefault="00FD19FD" w:rsidP="00EC060F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Liczba osób pracujących, łącznie z prowadzącymi działalność na własny rachunek, po opuszczeniu programu (osoby)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A353" w14:textId="77777777" w:rsidR="00FD19FD" w:rsidRPr="008844BB" w:rsidRDefault="00FD19FD" w:rsidP="00FD19FD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DEFINICJA WSKAŹNIKA:</w:t>
            </w:r>
          </w:p>
          <w:p w14:paraId="4DC68111" w14:textId="77777777" w:rsidR="00FD19FD" w:rsidRPr="008844BB" w:rsidRDefault="00FD19FD" w:rsidP="00FD19FD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 wskaźnika wlicza się osoby bezrobotne lub bierne zawodowo w momencie przystępowania do projektu, które po uzyskaniu wsparcia EFS+ podjęły zatrudnienie (łącznie z prowadzącymi działalność na własny rachunek) i pozostają zatrudnione bezpośrednio po opuszczeniu projektu, tj. do czterech tygodni od zakończenia udziału w projekcie. </w:t>
            </w:r>
          </w:p>
          <w:p w14:paraId="535241D1" w14:textId="77777777" w:rsidR="00FD19FD" w:rsidRPr="008844BB" w:rsidRDefault="00FD19FD" w:rsidP="00FD19FD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Osoby bezrobotne definiowane są jak we wskaźniku: liczba osób bezrobotnych, w tym długotrwale bezrobotnych, objętych wsparciem w programie (osoby). </w:t>
            </w:r>
          </w:p>
          <w:p w14:paraId="15B3C432" w14:textId="77777777" w:rsidR="00FD19FD" w:rsidRPr="008844BB" w:rsidRDefault="00FD19FD" w:rsidP="00FD19FD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Osoby bierne zawodowo definiowane są jak we wskaźniku: liczba osób biernych zawodowo objętych wsparciem w programie (osoby). </w:t>
            </w:r>
          </w:p>
          <w:p w14:paraId="2C7A80C4" w14:textId="77777777" w:rsidR="00FD19FD" w:rsidRPr="008844BB" w:rsidRDefault="00FD19FD" w:rsidP="00FD19FD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Definicja pracujących, łącznie z prowadzącymi działalność na własny rachunek, jak we wskaźniku: liczba osób pracujących, łącznie z prowadzącymi działalność na własny rachunek, objętych wsparciem w programie (osoby). </w:t>
            </w:r>
          </w:p>
          <w:p w14:paraId="72AAA76E" w14:textId="77777777" w:rsidR="00FD19FD" w:rsidRPr="008844BB" w:rsidRDefault="00FD19FD" w:rsidP="00FD19FD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Wskaźnik należy rozumieć jako zmianę statusu na rynku pracy po opuszczeniu programu, w stosunku do sytuacji w momencie przystąpienia do interwencji EFS+ (uczestnik bezrobotny lub bierny zawodowo w chwili wejścia do programu EFS+, a w ciągu czterech tygodni po opuszczeniu projektu – osoba pracująca). </w:t>
            </w:r>
          </w:p>
          <w:p w14:paraId="6621C2CB" w14:textId="77777777" w:rsidR="00EA02E5" w:rsidRPr="008844BB" w:rsidRDefault="00EA02E5" w:rsidP="00EA02E5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POMIARU WSKAŹNIKA:</w:t>
            </w:r>
          </w:p>
          <w:p w14:paraId="46804DDB" w14:textId="77777777" w:rsidR="001D419B" w:rsidRDefault="00FD19FD" w:rsidP="00EA02E5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Wskaźnik mierzony do czterech tygodni od zakończenia przez uczestnika udziału w projekcie. </w:t>
            </w:r>
          </w:p>
          <w:p w14:paraId="472C5FED" w14:textId="77777777" w:rsidR="00EA02E5" w:rsidRPr="008844BB" w:rsidRDefault="00EA02E5" w:rsidP="00EA02E5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PRZYKŁADOWE ŹRÓDŁA POMIARU WSKAŹNIKA:</w:t>
            </w:r>
          </w:p>
          <w:p w14:paraId="4F7B893C" w14:textId="77777777" w:rsidR="00EA02E5" w:rsidRDefault="00EA02E5" w:rsidP="00EA02E5">
            <w:pPr>
              <w:pStyle w:val="Akapitzlist"/>
              <w:numPr>
                <w:ilvl w:val="0"/>
                <w:numId w:val="26"/>
              </w:numPr>
              <w:tabs>
                <w:tab w:val="left" w:pos="3878"/>
              </w:tabs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wpis do CEIDG</w:t>
            </w:r>
          </w:p>
          <w:p w14:paraId="6051BFFB" w14:textId="77777777" w:rsidR="00EA02E5" w:rsidRDefault="00EA02E5" w:rsidP="00EA02E5">
            <w:pPr>
              <w:pStyle w:val="Akapitzlist"/>
              <w:numPr>
                <w:ilvl w:val="0"/>
                <w:numId w:val="26"/>
              </w:numPr>
              <w:tabs>
                <w:tab w:val="left" w:pos="3878"/>
              </w:tabs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umowy o pracę</w:t>
            </w:r>
          </w:p>
          <w:p w14:paraId="324A6E52" w14:textId="10DBBB95" w:rsidR="00EA02E5" w:rsidRPr="00EA02E5" w:rsidRDefault="00EA02E5" w:rsidP="00EA02E5">
            <w:pPr>
              <w:pStyle w:val="Akapitzlist"/>
              <w:numPr>
                <w:ilvl w:val="0"/>
                <w:numId w:val="26"/>
              </w:numPr>
              <w:tabs>
                <w:tab w:val="left" w:pos="3878"/>
              </w:tabs>
              <w:spacing w:before="120" w:after="12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umowy cywilnoprawne.</w:t>
            </w:r>
          </w:p>
        </w:tc>
      </w:tr>
    </w:tbl>
    <w:p w14:paraId="32EC7517" w14:textId="514CA76D" w:rsidR="00EF2D94" w:rsidRPr="008844BB" w:rsidRDefault="00EF2D94" w:rsidP="00EC060F">
      <w:pPr>
        <w:pStyle w:val="Nagwek1"/>
        <w:spacing w:line="276" w:lineRule="auto"/>
        <w:rPr>
          <w:rFonts w:ascii="Arial" w:eastAsia="Times New Roman" w:hAnsi="Arial" w:cs="Arial"/>
          <w:color w:val="auto"/>
          <w:sz w:val="28"/>
          <w:szCs w:val="28"/>
          <w:lang w:eastAsia="pl-PL"/>
        </w:rPr>
      </w:pPr>
      <w:bookmarkStart w:id="10" w:name="_Toc159587801"/>
      <w:bookmarkStart w:id="11" w:name="_Toc161231796"/>
      <w:bookmarkStart w:id="12" w:name="_Toc161231885"/>
    </w:p>
    <w:p w14:paraId="434159AC" w14:textId="19A8C6AB" w:rsidR="0084161F" w:rsidRPr="008844BB" w:rsidRDefault="006C513D" w:rsidP="00EC060F">
      <w:pPr>
        <w:pStyle w:val="Nagwek1"/>
        <w:spacing w:line="276" w:lineRule="auto"/>
        <w:rPr>
          <w:rFonts w:ascii="Arial" w:eastAsia="Times New Roman" w:hAnsi="Arial" w:cs="Arial"/>
          <w:color w:val="auto"/>
          <w:sz w:val="28"/>
          <w:szCs w:val="28"/>
          <w:lang w:eastAsia="pl-PL"/>
        </w:rPr>
      </w:pPr>
      <w:r w:rsidRPr="008844BB">
        <w:rPr>
          <w:rFonts w:ascii="Arial" w:eastAsia="Times New Roman" w:hAnsi="Arial" w:cs="Arial"/>
          <w:color w:val="auto"/>
          <w:sz w:val="28"/>
          <w:szCs w:val="28"/>
          <w:lang w:eastAsia="pl-PL"/>
        </w:rPr>
        <w:t>I</w:t>
      </w:r>
      <w:r w:rsidR="0084161F" w:rsidRPr="008844BB">
        <w:rPr>
          <w:rFonts w:ascii="Arial" w:eastAsia="Times New Roman" w:hAnsi="Arial" w:cs="Arial"/>
          <w:color w:val="auto"/>
          <w:sz w:val="28"/>
          <w:szCs w:val="28"/>
          <w:lang w:eastAsia="pl-PL"/>
        </w:rPr>
        <w:t>nne wspólne wskaźniki produktu dla EFS+</w:t>
      </w:r>
      <w:bookmarkStart w:id="13" w:name="_Hlk136853416"/>
      <w:bookmarkEnd w:id="10"/>
      <w:bookmarkEnd w:id="11"/>
      <w:bookmarkEnd w:id="12"/>
    </w:p>
    <w:p w14:paraId="2B506FBE" w14:textId="77777777" w:rsidR="00B6648B" w:rsidRPr="00537B63" w:rsidRDefault="00B6648B" w:rsidP="00B6648B">
      <w:pPr>
        <w:spacing w:before="60" w:after="60" w:line="360" w:lineRule="auto"/>
        <w:rPr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465E7E">
        <w:rPr>
          <w:rFonts w:ascii="Arial" w:eastAsia="Times New Roman" w:hAnsi="Arial" w:cs="Arial"/>
          <w:sz w:val="24"/>
          <w:szCs w:val="24"/>
          <w:lang w:eastAsia="pl-PL"/>
        </w:rPr>
        <w:t>nne wspólne wskaźniki produktu są wskaźnikami obligatoryjnymi i muszą być uwzględnione we wniosku oraz monitorowane na etapie realizacji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projektu.</w:t>
      </w:r>
    </w:p>
    <w:tbl>
      <w:tblPr>
        <w:tblW w:w="14034" w:type="dxa"/>
        <w:tblInd w:w="-5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2552"/>
        <w:gridCol w:w="10915"/>
      </w:tblGrid>
      <w:tr w:rsidR="0084161F" w:rsidRPr="008844BB" w14:paraId="752767FE" w14:textId="77777777" w:rsidTr="00EF2D94"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66718" w14:textId="77777777" w:rsidR="0084161F" w:rsidRPr="008844BB" w:rsidRDefault="0084161F" w:rsidP="00EC060F">
            <w:pPr>
              <w:tabs>
                <w:tab w:val="left" w:pos="3878"/>
              </w:tabs>
              <w:spacing w:before="120" w:after="12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DCBA6" w14:textId="77777777" w:rsidR="0084161F" w:rsidRPr="008844BB" w:rsidRDefault="0084161F" w:rsidP="00EC060F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wskaźnika/</w:t>
            </w:r>
            <w:r w:rsidRPr="008844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  <w:t>jednostka miary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86714" w14:textId="106DA7FC" w:rsidR="0084161F" w:rsidRPr="008844BB" w:rsidRDefault="0084161F" w:rsidP="00EC060F">
            <w:pPr>
              <w:tabs>
                <w:tab w:val="left" w:pos="3878"/>
              </w:tabs>
              <w:spacing w:after="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Definicja, termin pomiaru</w:t>
            </w:r>
            <w:r w:rsidR="00555869" w:rsidRPr="008844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, </w:t>
            </w:r>
            <w:r w:rsidRPr="008844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przykładowe źródła pomiaru wskaźnika</w:t>
            </w:r>
          </w:p>
        </w:tc>
      </w:tr>
      <w:tr w:rsidR="0084161F" w:rsidRPr="008844BB" w14:paraId="0F4A1B55" w14:textId="77777777" w:rsidTr="00EF2D94">
        <w:trPr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DB07B" w14:textId="4827A51C" w:rsidR="0084161F" w:rsidRPr="008844BB" w:rsidRDefault="00016976" w:rsidP="00EC060F">
            <w:pPr>
              <w:tabs>
                <w:tab w:val="left" w:pos="3878"/>
              </w:tabs>
              <w:spacing w:before="120" w:after="12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</w:t>
            </w:r>
            <w:r w:rsidR="0084161F" w:rsidRPr="008844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B7232" w14:textId="2DA90212" w:rsidR="0084161F" w:rsidRPr="008844BB" w:rsidRDefault="00FD48D0" w:rsidP="00EC060F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Liczba osób z niepełnosprawnościami objętych wsparciem w programie</w:t>
            </w:r>
            <w:r w:rsidR="00824204" w:rsidRPr="008844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(osoby)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4AB7" w14:textId="77777777" w:rsidR="00730A9A" w:rsidRPr="008844BB" w:rsidRDefault="00730A9A" w:rsidP="00EC060F">
            <w:pPr>
              <w:spacing w:before="120" w:after="120" w:line="276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DEFINICJA WSKAŹNIKA:</w:t>
            </w:r>
          </w:p>
          <w:p w14:paraId="59724C61" w14:textId="77777777" w:rsidR="00DA21A3" w:rsidRPr="008844BB" w:rsidRDefault="000F753E" w:rsidP="00EC060F">
            <w:pPr>
              <w:spacing w:before="120" w:after="240" w:line="276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Za osoby z niepełnosprawnościami uznaje się osoby niepełnosprawne w świetle przepisów ustawy z dnia 27 sierpnia 1997 r. o rehabilitacji zawodowej i społecznej oraz zatrudnianiu osób niepełnosprawnych, a także osoby z zaburzeniami psychicznymi, o których mowa w ustawie z dnia 19 sierpnia 1994 r. o ochronie zdrowia psychicznego tj. osoby z odpowiednim orzeczeniem lub innym dokumentem poświadczającym stan zdrowia. </w:t>
            </w:r>
          </w:p>
          <w:p w14:paraId="307050A1" w14:textId="218CCF5B" w:rsidR="000F753E" w:rsidRPr="008844BB" w:rsidRDefault="000F753E" w:rsidP="00EC060F">
            <w:pPr>
              <w:spacing w:before="120" w:after="240" w:line="276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Osoby z niepełnosprawnościami to też uczniowie albo dzieci w wieku przedszkolnym posiadające orzeczenie o potrzebie kształcenia specjalnego wydane ze względu na dany rodzaj niepełnosprawności lub dzieci i młodzież posiadające orzeczenie o potrzebie zajęć rewalidacyjno-wychowawczych wydawane ze względu na niepełnosprawność intelektualną w stopniu głębokim. </w:t>
            </w:r>
          </w:p>
          <w:p w14:paraId="482284DA" w14:textId="77777777" w:rsidR="00DA21A3" w:rsidRPr="008844BB" w:rsidRDefault="00DA21A3" w:rsidP="00EC060F">
            <w:pPr>
              <w:tabs>
                <w:tab w:val="left" w:pos="3878"/>
              </w:tabs>
              <w:spacing w:before="120" w:after="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b/>
                <w:sz w:val="24"/>
                <w:szCs w:val="24"/>
              </w:rPr>
              <w:t>TERMIN POMIARU WSKAŹNIKA:</w:t>
            </w:r>
          </w:p>
          <w:p w14:paraId="76C75C95" w14:textId="77777777" w:rsidR="00B26070" w:rsidRPr="008844BB" w:rsidRDefault="00B26070" w:rsidP="00B26070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W momencie rozpoczęcia udziału w projekcie.  </w:t>
            </w:r>
          </w:p>
          <w:p w14:paraId="5937B40B" w14:textId="77777777" w:rsidR="00B26070" w:rsidRPr="008844BB" w:rsidRDefault="00B26070" w:rsidP="00B26070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Za rozpoczęcie udziału w projekcie co do zasady uznaje się przystąpienie do pierwszej formy wsparcia w ramach projektu.</w:t>
            </w:r>
          </w:p>
          <w:p w14:paraId="5913A6B9" w14:textId="77777777" w:rsidR="00DA21A3" w:rsidRPr="008844BB" w:rsidRDefault="00DA21A3" w:rsidP="00EC060F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b/>
                <w:sz w:val="24"/>
                <w:szCs w:val="24"/>
              </w:rPr>
              <w:t>PRZYKŁADOWE ŹRÓDŁA POMIARU WSKAŹNIKA:</w:t>
            </w:r>
          </w:p>
          <w:p w14:paraId="182C4EED" w14:textId="77777777" w:rsidR="00FE55B2" w:rsidRPr="008844BB" w:rsidRDefault="00FE55B2" w:rsidP="00FE55B2">
            <w:pPr>
              <w:pStyle w:val="Akapitzlist"/>
              <w:numPr>
                <w:ilvl w:val="0"/>
                <w:numId w:val="22"/>
              </w:num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orzeczenie o niepełnosprawności lub orzeczenie o stopniu niepełnosprawności,</w:t>
            </w:r>
          </w:p>
          <w:p w14:paraId="76DCA878" w14:textId="77777777" w:rsidR="00FE55B2" w:rsidRPr="008844BB" w:rsidRDefault="00FE55B2" w:rsidP="00FE55B2">
            <w:pPr>
              <w:pStyle w:val="Akapitzlist"/>
              <w:numPr>
                <w:ilvl w:val="0"/>
                <w:numId w:val="22"/>
              </w:num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844BB">
              <w:rPr>
                <w:rFonts w:ascii="Arial" w:hAnsi="Arial" w:cs="Arial"/>
                <w:sz w:val="24"/>
                <w:szCs w:val="24"/>
              </w:rPr>
              <w:t xml:space="preserve">orzeczenie o potrzebie kształcenia specjalnego wydane ze względu na dany rodzaj niepełnosprawności, </w:t>
            </w:r>
          </w:p>
          <w:p w14:paraId="0A3803A6" w14:textId="77777777" w:rsidR="00FE55B2" w:rsidRPr="008844BB" w:rsidRDefault="00FE55B2" w:rsidP="00FE55B2">
            <w:pPr>
              <w:pStyle w:val="Akapitzlist"/>
              <w:numPr>
                <w:ilvl w:val="0"/>
                <w:numId w:val="22"/>
              </w:num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844BB">
              <w:rPr>
                <w:rFonts w:ascii="Arial" w:hAnsi="Arial" w:cs="Arial"/>
                <w:sz w:val="24"/>
                <w:szCs w:val="24"/>
              </w:rPr>
              <w:t xml:space="preserve">orzeczenie o potrzebie zajęć rewalidacyjno-wychowawczych, </w:t>
            </w:r>
          </w:p>
          <w:p w14:paraId="21F0BB1E" w14:textId="77777777" w:rsidR="00FE55B2" w:rsidRPr="008844BB" w:rsidRDefault="00FE55B2" w:rsidP="00FE55B2">
            <w:pPr>
              <w:pStyle w:val="Akapitzlist"/>
              <w:numPr>
                <w:ilvl w:val="0"/>
                <w:numId w:val="22"/>
              </w:num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orzeczenie ZUS,</w:t>
            </w:r>
          </w:p>
          <w:p w14:paraId="2B473023" w14:textId="77777777" w:rsidR="00FE55B2" w:rsidRPr="008844BB" w:rsidRDefault="00FE55B2" w:rsidP="00FE55B2">
            <w:pPr>
              <w:pStyle w:val="Akapitzlist"/>
              <w:numPr>
                <w:ilvl w:val="0"/>
                <w:numId w:val="22"/>
              </w:num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bCs/>
                <w:color w:val="000000"/>
                <w:sz w:val="24"/>
                <w:szCs w:val="24"/>
              </w:rPr>
              <w:t>zaświadczenie lekarskie,</w:t>
            </w:r>
          </w:p>
          <w:p w14:paraId="2506C1EB" w14:textId="31FB930D" w:rsidR="00DA21A3" w:rsidRPr="008844BB" w:rsidRDefault="00FE55B2" w:rsidP="00FE55B2">
            <w:pPr>
              <w:pStyle w:val="Akapitzlist"/>
              <w:numPr>
                <w:ilvl w:val="0"/>
                <w:numId w:val="22"/>
              </w:numPr>
              <w:tabs>
                <w:tab w:val="left" w:pos="3878"/>
              </w:tabs>
              <w:spacing w:before="120" w:after="240" w:line="276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t>dokumenty potwierdzające skorzystanie ze wsparcia, np. umowa z uczestnikiem projektu, lista obecności potwierdzająca skorzystanie z usługi</w:t>
            </w:r>
            <w:r w:rsidR="00EA02E5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84161F" w:rsidRPr="008844BB" w14:paraId="49ED496D" w14:textId="77777777" w:rsidTr="00EF2D94">
        <w:trPr>
          <w:trHeight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73FE2" w14:textId="7E2EF6D0" w:rsidR="0084161F" w:rsidRPr="008844BB" w:rsidRDefault="00016976" w:rsidP="00EC060F">
            <w:pPr>
              <w:tabs>
                <w:tab w:val="left" w:pos="3878"/>
              </w:tabs>
              <w:spacing w:before="120" w:after="12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2</w:t>
            </w:r>
            <w:r w:rsidR="0084161F" w:rsidRPr="008844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D5F8E" w14:textId="104CFA54" w:rsidR="0084161F" w:rsidRPr="008844BB" w:rsidRDefault="00FD48D0" w:rsidP="00EC060F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Liczba osób z krajów trzecich objętych wsparciem w programie</w:t>
            </w:r>
            <w:r w:rsidR="00824204" w:rsidRPr="008844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(osoby)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D6555" w14:textId="77777777" w:rsidR="00730A9A" w:rsidRPr="008844BB" w:rsidRDefault="00730A9A" w:rsidP="00EC060F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DEFINICJA WSKAŹNIKA:</w:t>
            </w:r>
          </w:p>
          <w:p w14:paraId="6827A576" w14:textId="77777777" w:rsidR="00BA0D75" w:rsidRPr="008844BB" w:rsidRDefault="00824204" w:rsidP="00EC060F">
            <w:pPr>
              <w:tabs>
                <w:tab w:val="left" w:pos="3878"/>
              </w:tabs>
              <w:spacing w:before="120" w:after="240" w:line="276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Osoby, które są obywatelami krajów spoza UE. Do wskaźnika wlicza się też bezpaństwowców zgodnie z Konwencją o statusie bezpaństwowców z 1954 r. i osoby bez ustalonego obywatelstwa. </w:t>
            </w:r>
          </w:p>
          <w:p w14:paraId="3CB16094" w14:textId="77777777" w:rsidR="00EC060F" w:rsidRPr="008844BB" w:rsidRDefault="00EC060F" w:rsidP="00EC060F">
            <w:pPr>
              <w:tabs>
                <w:tab w:val="left" w:pos="3878"/>
              </w:tabs>
              <w:spacing w:before="120" w:after="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b/>
                <w:sz w:val="24"/>
                <w:szCs w:val="24"/>
              </w:rPr>
              <w:t>TERMIN POMIARU WSKAŹNIKA:</w:t>
            </w:r>
          </w:p>
          <w:p w14:paraId="7CC22DD3" w14:textId="77777777" w:rsidR="008844BB" w:rsidRPr="008844BB" w:rsidRDefault="008844BB" w:rsidP="008844BB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W momencie rozpoczęcia udziału w projekcie.  </w:t>
            </w:r>
          </w:p>
          <w:p w14:paraId="406504AB" w14:textId="77777777" w:rsidR="008844BB" w:rsidRPr="008844BB" w:rsidRDefault="008844BB" w:rsidP="008844BB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Za rozpoczęcie udziału w projekcie co do zasady uznaje się przystąpienie do pierwszej formy wsparcia w ramach projektu.</w:t>
            </w:r>
          </w:p>
          <w:p w14:paraId="627F1853" w14:textId="77777777" w:rsidR="00EC060F" w:rsidRPr="008844BB" w:rsidRDefault="00EC060F" w:rsidP="00EC060F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b/>
                <w:sz w:val="24"/>
                <w:szCs w:val="24"/>
              </w:rPr>
              <w:t>PRZYKŁADOWE ŹRÓDŁA POMIARU WSKAŹNIKA:</w:t>
            </w:r>
          </w:p>
          <w:p w14:paraId="6EC7851D" w14:textId="77777777" w:rsidR="00EC060F" w:rsidRPr="008844BB" w:rsidRDefault="00EC060F" w:rsidP="00EC060F">
            <w:pPr>
              <w:pStyle w:val="Akapitzlist"/>
              <w:numPr>
                <w:ilvl w:val="0"/>
                <w:numId w:val="22"/>
              </w:num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color w:val="000000"/>
                <w:sz w:val="24"/>
                <w:szCs w:val="24"/>
              </w:rPr>
              <w:t>paszport lub inny ważny dokument potwierdzający tożsamość lub tożsamość i obywatelstwo,</w:t>
            </w:r>
          </w:p>
          <w:p w14:paraId="774A95BB" w14:textId="77777777" w:rsidR="00EC060F" w:rsidRPr="008844BB" w:rsidRDefault="00EC060F" w:rsidP="00EC060F">
            <w:pPr>
              <w:pStyle w:val="Akapitzlist"/>
              <w:numPr>
                <w:ilvl w:val="0"/>
                <w:numId w:val="22"/>
              </w:num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color w:val="000000"/>
                <w:sz w:val="24"/>
                <w:szCs w:val="24"/>
              </w:rPr>
              <w:t>dokument podróży i zezwolenie na pobyt czasowy (karta pobytu),</w:t>
            </w:r>
          </w:p>
          <w:p w14:paraId="035F0BDE" w14:textId="77777777" w:rsidR="00EC060F" w:rsidRPr="008844BB" w:rsidRDefault="00EC060F" w:rsidP="00EC060F">
            <w:pPr>
              <w:pStyle w:val="Akapitzlist"/>
              <w:numPr>
                <w:ilvl w:val="0"/>
                <w:numId w:val="22"/>
              </w:num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color w:val="000000"/>
                <w:sz w:val="24"/>
                <w:szCs w:val="24"/>
              </w:rPr>
              <w:t>zezwolenie na pobyt stały lub rezydenturę długoterminową UE,</w:t>
            </w:r>
          </w:p>
          <w:p w14:paraId="7056EA89" w14:textId="77777777" w:rsidR="00EC060F" w:rsidRPr="008844BB" w:rsidRDefault="00EC060F" w:rsidP="00EC060F">
            <w:pPr>
              <w:pStyle w:val="Akapitzlist"/>
              <w:numPr>
                <w:ilvl w:val="0"/>
                <w:numId w:val="22"/>
              </w:num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decyzja w sprawie udzielenia ochrony międzynarodowej,</w:t>
            </w:r>
          </w:p>
          <w:p w14:paraId="3437560F" w14:textId="51706E06" w:rsidR="00EC060F" w:rsidRPr="008844BB" w:rsidRDefault="00EC060F" w:rsidP="00EC060F">
            <w:pPr>
              <w:pStyle w:val="Akapitzlist"/>
              <w:numPr>
                <w:ilvl w:val="0"/>
                <w:numId w:val="22"/>
              </w:numPr>
              <w:tabs>
                <w:tab w:val="left" w:pos="3878"/>
              </w:tabs>
              <w:spacing w:before="120" w:after="24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t>dokumenty potwierdzające skorzystanie ze wsparcia, np. umowa z uczestnikiem projektu, lista obecności potwierdzająca skorzystanie z usługi.</w:t>
            </w:r>
          </w:p>
        </w:tc>
      </w:tr>
      <w:tr w:rsidR="0084161F" w:rsidRPr="008844BB" w14:paraId="1CDAA2AA" w14:textId="77777777" w:rsidTr="00EF2D94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6BB7B" w14:textId="4E40968A" w:rsidR="0084161F" w:rsidRPr="008844BB" w:rsidRDefault="00016976" w:rsidP="00EC060F">
            <w:pPr>
              <w:tabs>
                <w:tab w:val="left" w:pos="3878"/>
              </w:tabs>
              <w:spacing w:before="120" w:after="12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3</w:t>
            </w:r>
            <w:r w:rsidR="0084161F" w:rsidRPr="008844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9CA89" w14:textId="52691D35" w:rsidR="0084161F" w:rsidRPr="008844BB" w:rsidRDefault="00FD48D0" w:rsidP="00EC060F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8844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Liczba osób obcego pochodzenia objętych wsparciem w programie</w:t>
            </w:r>
            <w:r w:rsidR="00824204" w:rsidRPr="008844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(osoby)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11472" w14:textId="77777777" w:rsidR="00730A9A" w:rsidRPr="008844BB" w:rsidRDefault="00730A9A" w:rsidP="00EC060F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</w:rPr>
              <w:t>DEFINICJA WSKAŹNIKA:</w:t>
            </w:r>
          </w:p>
          <w:p w14:paraId="05FFC907" w14:textId="77777777" w:rsidR="00BA0D75" w:rsidRPr="008844BB" w:rsidRDefault="00824204" w:rsidP="00EC060F">
            <w:pPr>
              <w:tabs>
                <w:tab w:val="left" w:pos="3878"/>
              </w:tabs>
              <w:spacing w:before="120" w:after="240" w:line="276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Osoby obcego pochodzenia to cudzoziemcy - każda osoba, która nie posiada polskiego obywatelstwa, bez względu na fakt posiadania lub nie obywatelstwa (obywatelstw) innych krajów. </w:t>
            </w:r>
          </w:p>
          <w:p w14:paraId="65DF63EC" w14:textId="77777777" w:rsidR="00BA0D75" w:rsidRPr="008844BB" w:rsidRDefault="00824204" w:rsidP="00EC060F">
            <w:pPr>
              <w:tabs>
                <w:tab w:val="left" w:pos="3878"/>
              </w:tabs>
              <w:spacing w:before="120" w:after="240" w:line="276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Wskaźnik nie obejmuje osób należących do mniejszości, których udział w projektach monitorowany jest wskaźnikiem liczba osób należących do mniejszości, w tym społeczności marginalizowanych takich jak Romowie, objętych wsparciem w programie. </w:t>
            </w:r>
          </w:p>
          <w:p w14:paraId="3623876B" w14:textId="77777777" w:rsidR="00EC060F" w:rsidRPr="008844BB" w:rsidRDefault="00EC060F" w:rsidP="00EC060F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TERMIN POMIARU WSKAŹNIKA</w:t>
            </w:r>
            <w:r w:rsidRPr="008844BB">
              <w:rPr>
                <w:rFonts w:ascii="Arial" w:eastAsia="Calibri" w:hAnsi="Arial" w:cs="Arial"/>
                <w:bCs/>
                <w:sz w:val="24"/>
                <w:szCs w:val="24"/>
              </w:rPr>
              <w:t>:</w:t>
            </w:r>
          </w:p>
          <w:p w14:paraId="7E70E843" w14:textId="77777777" w:rsidR="008844BB" w:rsidRPr="008844BB" w:rsidRDefault="008844BB" w:rsidP="008844BB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W momencie rozpoczęcia udziału w projekcie.  </w:t>
            </w:r>
          </w:p>
          <w:p w14:paraId="4C8B51DE" w14:textId="77777777" w:rsidR="008844BB" w:rsidRPr="008844BB" w:rsidRDefault="008844BB" w:rsidP="008844BB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Za rozpoczęcie udziału w projekcie co do zasady uznaje się przystąpienie do pierwszej formy wsparcia w ramach projektu.</w:t>
            </w:r>
          </w:p>
          <w:p w14:paraId="0D384463" w14:textId="77777777" w:rsidR="00EC060F" w:rsidRPr="008844BB" w:rsidRDefault="00EC060F" w:rsidP="00EC060F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PRZYKŁADOWE ŹRÓDŁA POMIARU WSKAŹNIKA</w:t>
            </w:r>
            <w:r w:rsidRPr="008844BB">
              <w:rPr>
                <w:rFonts w:ascii="Arial" w:eastAsia="Calibri" w:hAnsi="Arial" w:cs="Arial"/>
                <w:bCs/>
                <w:sz w:val="24"/>
                <w:szCs w:val="24"/>
              </w:rPr>
              <w:t>:</w:t>
            </w:r>
          </w:p>
          <w:p w14:paraId="42A44A67" w14:textId="77777777" w:rsidR="00EC060F" w:rsidRPr="008844BB" w:rsidRDefault="00EC060F" w:rsidP="00EC060F">
            <w:pPr>
              <w:numPr>
                <w:ilvl w:val="0"/>
                <w:numId w:val="9"/>
              </w:num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t>paszport lub inny ważny dokument potwierdzający tożsamość lub tożsamość i obywatelstwo,</w:t>
            </w:r>
          </w:p>
          <w:p w14:paraId="33C7335A" w14:textId="77777777" w:rsidR="00EC060F" w:rsidRPr="008844BB" w:rsidRDefault="00EC060F" w:rsidP="00EC060F">
            <w:pPr>
              <w:numPr>
                <w:ilvl w:val="0"/>
                <w:numId w:val="9"/>
              </w:num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t>dokument podróży i zezwolenie na pobyt czasowy (karta pobytu),</w:t>
            </w:r>
          </w:p>
          <w:p w14:paraId="7C09C6AE" w14:textId="77777777" w:rsidR="00EC060F" w:rsidRPr="008844BB" w:rsidRDefault="00EC060F" w:rsidP="00EC060F">
            <w:pPr>
              <w:numPr>
                <w:ilvl w:val="0"/>
                <w:numId w:val="9"/>
              </w:num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t>zezwolenie na pobyt stały lub rezydenturę długoterminową UE</w:t>
            </w:r>
            <w:r w:rsidRPr="008844BB">
              <w:rPr>
                <w:rFonts w:ascii="Arial" w:eastAsia="Calibri" w:hAnsi="Arial" w:cs="Arial"/>
                <w:bCs/>
                <w:sz w:val="24"/>
                <w:szCs w:val="24"/>
              </w:rPr>
              <w:t>,</w:t>
            </w:r>
          </w:p>
          <w:p w14:paraId="6397494C" w14:textId="77777777" w:rsidR="00EC060F" w:rsidRPr="008844BB" w:rsidRDefault="00EC060F" w:rsidP="00EC060F">
            <w:pPr>
              <w:numPr>
                <w:ilvl w:val="0"/>
                <w:numId w:val="9"/>
              </w:num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bCs/>
                <w:sz w:val="24"/>
                <w:szCs w:val="24"/>
              </w:rPr>
              <w:t>decyzja w sprawie udzielenia ochrony międzynarodowej,</w:t>
            </w:r>
          </w:p>
          <w:p w14:paraId="48526ADE" w14:textId="3DE3C3CC" w:rsidR="00EC060F" w:rsidRPr="008844BB" w:rsidRDefault="00EC060F" w:rsidP="00EC060F">
            <w:pPr>
              <w:numPr>
                <w:ilvl w:val="0"/>
                <w:numId w:val="9"/>
              </w:num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t>dokumenty potwierdzające skorzystanie ze wsparcia, np. umowa z uczestnikiem projektu, lista obecności potwierdzająca skorzystanie z usługi</w:t>
            </w:r>
            <w:r w:rsidRPr="008844BB">
              <w:rPr>
                <w:rFonts w:ascii="Arial" w:eastAsia="Calibri" w:hAnsi="Arial" w:cs="Arial"/>
                <w:bCs/>
                <w:sz w:val="24"/>
                <w:szCs w:val="24"/>
              </w:rPr>
              <w:t>.</w:t>
            </w:r>
          </w:p>
        </w:tc>
      </w:tr>
      <w:tr w:rsidR="0084161F" w:rsidRPr="008844BB" w14:paraId="180877D2" w14:textId="77777777" w:rsidTr="00EF2D94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F0956" w14:textId="7B3F8338" w:rsidR="0084161F" w:rsidRPr="008844BB" w:rsidRDefault="00016976" w:rsidP="00EC060F">
            <w:pPr>
              <w:tabs>
                <w:tab w:val="left" w:pos="3878"/>
              </w:tabs>
              <w:spacing w:before="120" w:after="12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4</w:t>
            </w:r>
            <w:r w:rsidR="0084161F" w:rsidRPr="008844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1BEC" w14:textId="79919CD3" w:rsidR="0084161F" w:rsidRPr="008844BB" w:rsidRDefault="00FD48D0" w:rsidP="00EC060F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t>Liczba osób należących do mniejszości, w tym społeczności marginalizowanych takich jak Romowie, objętych wsparciem w programie</w:t>
            </w:r>
            <w:r w:rsidR="00824204" w:rsidRPr="008844BB">
              <w:rPr>
                <w:rFonts w:ascii="Arial" w:eastAsia="Calibri" w:hAnsi="Arial" w:cs="Arial"/>
                <w:sz w:val="24"/>
                <w:szCs w:val="24"/>
              </w:rPr>
              <w:t xml:space="preserve"> (osoby)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4661F" w14:textId="77777777" w:rsidR="00730A9A" w:rsidRPr="008844BB" w:rsidRDefault="00730A9A" w:rsidP="00EC060F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b/>
                <w:sz w:val="24"/>
                <w:szCs w:val="24"/>
              </w:rPr>
              <w:t>DEFINICJA WSKAŹNIKA:</w:t>
            </w:r>
          </w:p>
          <w:p w14:paraId="48A86E21" w14:textId="77777777" w:rsidR="00BA0D75" w:rsidRPr="008844BB" w:rsidRDefault="00824204" w:rsidP="00EC060F">
            <w:pPr>
              <w:tabs>
                <w:tab w:val="left" w:pos="3878"/>
              </w:tabs>
              <w:spacing w:before="120" w:after="24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t xml:space="preserve">Wskaźnik obejmuje osoby należące do mniejszości narodowych i etnicznych biorące udział w projektach EFS+. </w:t>
            </w:r>
          </w:p>
          <w:p w14:paraId="0DDA80F0" w14:textId="77777777" w:rsidR="00BA0D75" w:rsidRPr="008844BB" w:rsidRDefault="00824204" w:rsidP="00EC060F">
            <w:pPr>
              <w:tabs>
                <w:tab w:val="left" w:pos="3878"/>
              </w:tabs>
              <w:spacing w:before="120" w:after="24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t xml:space="preserve">Zgodnie z prawem krajowym mniejszości narodowe to mniejszość: białoruska, czeska, litewska, niemiecka, ormiańska, rosyjska, słowacka, ukraińska, żydowska. Mniejszości etniczne: karaimska, łemkowska, romska, tatarska. </w:t>
            </w:r>
          </w:p>
          <w:p w14:paraId="687D1DA4" w14:textId="77777777" w:rsidR="00BA0D75" w:rsidRPr="008844BB" w:rsidRDefault="00824204" w:rsidP="00EC060F">
            <w:pPr>
              <w:tabs>
                <w:tab w:val="left" w:pos="3878"/>
              </w:tabs>
              <w:spacing w:before="120" w:after="24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t xml:space="preserve">Definicja opracowana na podstawie ustawy z dnia 6 stycznia 2005 r. o mniejszościach narodowych i etnicznych oraz o języku regionalnym. </w:t>
            </w:r>
          </w:p>
          <w:p w14:paraId="5ABA120A" w14:textId="77777777" w:rsidR="00EC060F" w:rsidRPr="008844BB" w:rsidRDefault="00EC060F" w:rsidP="00EC060F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TERMIN POMIARU WSKAŹNIKA:</w:t>
            </w:r>
          </w:p>
          <w:p w14:paraId="2F52E2BA" w14:textId="77777777" w:rsidR="00EC060F" w:rsidRPr="008844BB" w:rsidRDefault="00EC060F" w:rsidP="00EC060F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W momencie rozpoczęcia udziału w projekcie.  </w:t>
            </w:r>
          </w:p>
          <w:p w14:paraId="19D0B764" w14:textId="77777777" w:rsidR="00EC060F" w:rsidRPr="008844BB" w:rsidRDefault="00EC060F" w:rsidP="00EC060F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Za rozpoczęcie udziału w projekcie co do zasady uznaje się przystąpienie do pierwszej formy wsparcia w ramach projektu.</w:t>
            </w:r>
          </w:p>
          <w:p w14:paraId="7718252E" w14:textId="77777777" w:rsidR="00EC060F" w:rsidRPr="008844BB" w:rsidRDefault="00EC060F" w:rsidP="00EC060F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PRZYKŁADOWE ŹRÓDŁA POMIARU WSKAŹNIKA:</w:t>
            </w:r>
          </w:p>
          <w:p w14:paraId="74575C34" w14:textId="77777777" w:rsidR="00EC060F" w:rsidRPr="008844BB" w:rsidRDefault="00EC060F" w:rsidP="00EC060F">
            <w:pPr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contextualSpacing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dokumenty potwierdzające przynależność do mniejszości narodowych i etnicznych,</w:t>
            </w:r>
          </w:p>
          <w:p w14:paraId="567938E4" w14:textId="77777777" w:rsidR="00EC060F" w:rsidRPr="008844BB" w:rsidRDefault="00EC060F" w:rsidP="00EC060F">
            <w:pPr>
              <w:numPr>
                <w:ilvl w:val="0"/>
                <w:numId w:val="10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contextualSpacing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deklaracja o przynależności do mniejszości narodowej lub etnicznej,</w:t>
            </w:r>
          </w:p>
          <w:p w14:paraId="16355B9E" w14:textId="0388625E" w:rsidR="00EC060F" w:rsidRPr="008844BB" w:rsidRDefault="00EC060F" w:rsidP="00EC060F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t>dokumenty potwierdzające skorzystanie ze wsparcia, np. umowa z uczestnikiem projektu, lista obecności potwierdzająca skorzystanie z usługi.</w:t>
            </w:r>
          </w:p>
        </w:tc>
      </w:tr>
      <w:tr w:rsidR="0084161F" w:rsidRPr="003C02CC" w14:paraId="56AF1D9A" w14:textId="77777777" w:rsidTr="00EF2D94">
        <w:trPr>
          <w:trHeight w:val="1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96857" w14:textId="03096A68" w:rsidR="0084161F" w:rsidRPr="008844BB" w:rsidRDefault="00016976" w:rsidP="00EC060F">
            <w:pPr>
              <w:tabs>
                <w:tab w:val="left" w:pos="3878"/>
              </w:tabs>
              <w:spacing w:before="120" w:after="12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5</w:t>
            </w:r>
            <w:r w:rsidR="0084161F" w:rsidRPr="008844BB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7A077" w14:textId="62A28234" w:rsidR="0084161F" w:rsidRPr="008844BB" w:rsidRDefault="00FD48D0" w:rsidP="00EC060F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t xml:space="preserve">Liczba osób w kryzysie bezdomności lub dotkniętych wykluczeniem z dostępu do mieszkań, </w:t>
            </w:r>
            <w:r w:rsidRPr="008844BB">
              <w:rPr>
                <w:rFonts w:ascii="Arial" w:eastAsia="Calibri" w:hAnsi="Arial" w:cs="Arial"/>
                <w:sz w:val="24"/>
                <w:szCs w:val="24"/>
              </w:rPr>
              <w:lastRenderedPageBreak/>
              <w:t>objętych wsparciem w programie</w:t>
            </w:r>
            <w:r w:rsidR="00824204" w:rsidRPr="008844BB">
              <w:rPr>
                <w:rFonts w:ascii="Arial" w:eastAsia="Calibri" w:hAnsi="Arial" w:cs="Arial"/>
                <w:sz w:val="24"/>
                <w:szCs w:val="24"/>
              </w:rPr>
              <w:t xml:space="preserve"> (osoby)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12D37" w14:textId="77777777" w:rsidR="00730A9A" w:rsidRPr="008844BB" w:rsidRDefault="00730A9A" w:rsidP="00EC060F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DEFINICJA WSKAŹNIKA:</w:t>
            </w:r>
          </w:p>
          <w:p w14:paraId="1E98F5AE" w14:textId="77777777" w:rsidR="00BA0D75" w:rsidRPr="008844BB" w:rsidRDefault="00824204" w:rsidP="00EC060F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t xml:space="preserve">We wskaźniku wykazywane są osoby w kryzysie bezdomności lub dotknięte wykluczeniem z dostępu do mieszkań. </w:t>
            </w:r>
          </w:p>
          <w:p w14:paraId="79D68E5F" w14:textId="77777777" w:rsidR="00BA0D75" w:rsidRPr="008844BB" w:rsidRDefault="00824204" w:rsidP="00EC060F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Bezdomność i wykluczenie mieszkaniowe definiowane są zgodnie z Europejską typologią bezdomności i wykluczenia mieszkaniowego ETHOS, w której wskazuje się okoliczności życia w bezdomności lub ekstremalne formy wykluczenia mieszkaniowego oraz ustawą z dnia 12 marca 2004 r. o pomocy społecznej: </w:t>
            </w:r>
          </w:p>
          <w:p w14:paraId="013AC87D" w14:textId="77777777" w:rsidR="00BA0D75" w:rsidRPr="008844BB" w:rsidRDefault="00824204" w:rsidP="00EA02E5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t xml:space="preserve">1. Bez dachu nad głową, w tym osoby żyjące w przestrzeni publicznej lub zakwaterowane interwencyjnie; </w:t>
            </w:r>
          </w:p>
          <w:p w14:paraId="36F31AA9" w14:textId="77777777" w:rsidR="00BA0D75" w:rsidRPr="008844BB" w:rsidRDefault="00824204" w:rsidP="00EA02E5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t xml:space="preserve">2. 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 </w:t>
            </w:r>
          </w:p>
          <w:p w14:paraId="286B8A32" w14:textId="77777777" w:rsidR="00BA0D75" w:rsidRPr="008844BB" w:rsidRDefault="00824204" w:rsidP="00EA02E5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t xml:space="preserve">3. Niezabezpieczone zakwaterowanie, w tym osoby w lokalach niezabezpieczonych – przebywające czasowo u rodziny/przyjaciół, tj. przebywające w konwencjonalnych warunkach lokalowych, ale nie w stałym miejscu zamieszkania ze względu na brak posiadania takiego, wynajmujący nielegalnie lub nielegalnie zajmujące ziemie, osoby posiadające niepewny najem z nakazem eksmisji, osoby zagrożone przemocą; </w:t>
            </w:r>
          </w:p>
          <w:p w14:paraId="08B944C1" w14:textId="77777777" w:rsidR="00BA0D75" w:rsidRPr="008844BB" w:rsidRDefault="00824204" w:rsidP="00EA02E5">
            <w:pPr>
              <w:tabs>
                <w:tab w:val="left" w:pos="3878"/>
              </w:tabs>
              <w:spacing w:before="120" w:after="12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t xml:space="preserve">4. Nieodpowiednie warunki mieszkaniowe, w tym osoby zamieszkujące konstrukcje tymczasowe/nietrwałe, mieszkania </w:t>
            </w:r>
            <w:proofErr w:type="spellStart"/>
            <w:r w:rsidRPr="008844BB">
              <w:rPr>
                <w:rFonts w:ascii="Arial" w:eastAsia="Calibri" w:hAnsi="Arial" w:cs="Arial"/>
                <w:sz w:val="24"/>
                <w:szCs w:val="24"/>
              </w:rPr>
              <w:t>substandardowe</w:t>
            </w:r>
            <w:proofErr w:type="spellEnd"/>
            <w:r w:rsidRPr="008844BB">
              <w:rPr>
                <w:rFonts w:ascii="Arial" w:eastAsia="Calibri" w:hAnsi="Arial" w:cs="Arial"/>
                <w:sz w:val="24"/>
                <w:szCs w:val="24"/>
              </w:rPr>
              <w:t xml:space="preserve"> - lokale nienadające się do zamieszkania wg standardu krajowego, w warunkach skrajnego przeludnienia; </w:t>
            </w:r>
          </w:p>
          <w:p w14:paraId="02222991" w14:textId="77777777" w:rsidR="00BA0D75" w:rsidRPr="008844BB" w:rsidRDefault="00824204" w:rsidP="00EA02E5">
            <w:pPr>
              <w:tabs>
                <w:tab w:val="left" w:pos="3878"/>
              </w:tabs>
              <w:spacing w:before="120" w:after="24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t xml:space="preserve">5. 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 </w:t>
            </w:r>
          </w:p>
          <w:p w14:paraId="58664D8A" w14:textId="1CF87825" w:rsidR="0084161F" w:rsidRPr="008844BB" w:rsidRDefault="00824204" w:rsidP="000F7EA1">
            <w:pPr>
              <w:tabs>
                <w:tab w:val="left" w:pos="3878"/>
              </w:tabs>
              <w:spacing w:before="120" w:after="240" w:line="276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t xml:space="preserve">Osoby dorosłe mieszkające z rodzicami nie powinny być wykazywane we wskaźniku, chyba że wszystkie te osoby są w kryzysie bezdomności lub mieszkają w nieodpowiednich i niebezpiecznych warunkach. </w:t>
            </w:r>
          </w:p>
          <w:p w14:paraId="67B97F8C" w14:textId="77777777" w:rsidR="001D419B" w:rsidRPr="008844BB" w:rsidRDefault="001D419B" w:rsidP="001D419B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TERMIN POMIARU WSKAŹNIKA:</w:t>
            </w:r>
          </w:p>
          <w:p w14:paraId="17D0917C" w14:textId="77777777" w:rsidR="008844BB" w:rsidRPr="008844BB" w:rsidRDefault="008844BB" w:rsidP="008844BB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W momencie rozpoczęcia udziału w projekcie.  </w:t>
            </w:r>
          </w:p>
          <w:p w14:paraId="376A01BD" w14:textId="77777777" w:rsidR="008844BB" w:rsidRPr="008844BB" w:rsidRDefault="008844BB" w:rsidP="008844BB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Za rozpoczęcie udziału w projekcie co do zasady uznaje się przystąpienie do pierwszej formy wsparcia w ramach projektu.</w:t>
            </w:r>
          </w:p>
          <w:p w14:paraId="0420549D" w14:textId="77777777" w:rsidR="001D419B" w:rsidRPr="008844BB" w:rsidRDefault="001D419B" w:rsidP="001D419B">
            <w:pPr>
              <w:tabs>
                <w:tab w:val="left" w:pos="3878"/>
              </w:tabs>
              <w:spacing w:before="120" w:after="120" w:line="312" w:lineRule="auto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PRZYKŁADOWE ŹRÓDŁA POMIARU WSKAŹNIKA:</w:t>
            </w:r>
          </w:p>
          <w:p w14:paraId="675ACCF8" w14:textId="77777777" w:rsidR="001D419B" w:rsidRPr="008844BB" w:rsidRDefault="001D419B" w:rsidP="001D419B">
            <w:pPr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12" w:lineRule="auto"/>
              <w:ind w:left="358" w:hanging="283"/>
              <w:contextualSpacing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zaświadczenie o wymeldowaniu,</w:t>
            </w:r>
          </w:p>
          <w:p w14:paraId="2176404E" w14:textId="77777777" w:rsidR="001D419B" w:rsidRPr="008844BB" w:rsidRDefault="001D419B" w:rsidP="001D419B">
            <w:pPr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12" w:lineRule="auto"/>
              <w:ind w:left="358" w:hanging="283"/>
              <w:contextualSpacing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wyrok sądu o eksmisji,</w:t>
            </w:r>
          </w:p>
          <w:p w14:paraId="508DADA0" w14:textId="77777777" w:rsidR="001D419B" w:rsidRPr="008844BB" w:rsidRDefault="001D419B" w:rsidP="001D419B">
            <w:pPr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12" w:lineRule="auto"/>
              <w:ind w:left="358" w:hanging="283"/>
              <w:contextualSpacing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zaświadczenie z placówki wspierającej osoby w kryzysie bezdomności,</w:t>
            </w:r>
          </w:p>
          <w:p w14:paraId="4A749540" w14:textId="77777777" w:rsidR="000F7EA1" w:rsidRPr="008844BB" w:rsidRDefault="001D419B" w:rsidP="000F7EA1">
            <w:pPr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oświadczenie,</w:t>
            </w:r>
          </w:p>
          <w:p w14:paraId="20B4E482" w14:textId="758EA591" w:rsidR="001D419B" w:rsidRPr="008844BB" w:rsidRDefault="001D419B" w:rsidP="000F7EA1">
            <w:pPr>
              <w:numPr>
                <w:ilvl w:val="0"/>
                <w:numId w:val="11"/>
              </w:numPr>
              <w:tabs>
                <w:tab w:val="left" w:pos="3878"/>
              </w:tabs>
              <w:spacing w:before="120" w:after="120" w:line="312" w:lineRule="auto"/>
              <w:ind w:left="358" w:hanging="358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8844BB">
              <w:rPr>
                <w:rFonts w:ascii="Arial" w:eastAsia="Calibri" w:hAnsi="Arial" w:cs="Arial"/>
                <w:sz w:val="24"/>
                <w:szCs w:val="24"/>
              </w:rPr>
              <w:t>dokumenty potwierdzające skorzystanie ze wsparcia, np. umowa z uczestnikiem projektu, lista obecności potwierdzająca skorzystanie z usługi.</w:t>
            </w:r>
          </w:p>
        </w:tc>
      </w:tr>
      <w:bookmarkEnd w:id="13"/>
    </w:tbl>
    <w:p w14:paraId="17959C58" w14:textId="66ABA8B8" w:rsidR="00043AE4" w:rsidRDefault="00043AE4" w:rsidP="00EC060F">
      <w:pPr>
        <w:pStyle w:val="Nagwek1"/>
        <w:spacing w:line="276" w:lineRule="auto"/>
        <w:ind w:left="142"/>
        <w:rPr>
          <w:rFonts w:ascii="Arial" w:hAnsi="Arial" w:cs="Arial"/>
          <w:b/>
          <w:color w:val="auto"/>
          <w:szCs w:val="24"/>
        </w:rPr>
      </w:pPr>
    </w:p>
    <w:p w14:paraId="62747FB2" w14:textId="77777777" w:rsidR="00D171C6" w:rsidRPr="00D171C6" w:rsidRDefault="00D171C6" w:rsidP="00EC060F">
      <w:pPr>
        <w:spacing w:line="276" w:lineRule="auto"/>
      </w:pPr>
    </w:p>
    <w:p w14:paraId="0E766E2F" w14:textId="493D797C" w:rsidR="00AA2633" w:rsidRPr="00AA2633" w:rsidRDefault="00AA2633" w:rsidP="00EC060F">
      <w:pPr>
        <w:pStyle w:val="Nagwek1"/>
        <w:spacing w:line="276" w:lineRule="auto"/>
        <w:ind w:left="142"/>
        <w:rPr>
          <w:rFonts w:ascii="Arial" w:hAnsi="Arial" w:cs="Arial"/>
          <w:sz w:val="24"/>
          <w:szCs w:val="24"/>
        </w:rPr>
      </w:pPr>
    </w:p>
    <w:sectPr w:rsidR="00AA2633" w:rsidRPr="00AA2633" w:rsidSect="00EF2D94">
      <w:headerReference w:type="default" r:id="rId9"/>
      <w:footerReference w:type="default" r:id="rId10"/>
      <w:footerReference w:type="first" r:id="rId11"/>
      <w:pgSz w:w="16838" w:h="11906" w:orient="landscape" w:code="9"/>
      <w:pgMar w:top="1418" w:right="1418" w:bottom="1418" w:left="1418" w:header="709" w:footer="709" w:gutter="0"/>
      <w:pgNumType w:chapStyle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7B2C2F" w16cid:durableId="2A32273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CA47F4" w14:textId="77777777" w:rsidR="00EF3DF0" w:rsidRDefault="00EF3DF0" w:rsidP="00290C67">
      <w:pPr>
        <w:spacing w:after="0" w:line="240" w:lineRule="auto"/>
      </w:pPr>
      <w:r>
        <w:separator/>
      </w:r>
    </w:p>
  </w:endnote>
  <w:endnote w:type="continuationSeparator" w:id="0">
    <w:p w14:paraId="7EFD2200" w14:textId="77777777" w:rsidR="00EF3DF0" w:rsidRDefault="00EF3DF0" w:rsidP="0029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Cambria"/>
    <w:charset w:val="EE"/>
    <w:family w:val="roman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960158"/>
      <w:docPartObj>
        <w:docPartGallery w:val="Page Numbers (Bottom of Page)"/>
        <w:docPartUnique/>
      </w:docPartObj>
    </w:sdtPr>
    <w:sdtEndPr/>
    <w:sdtContent>
      <w:p w14:paraId="5CC97B57" w14:textId="506540C6" w:rsidR="00CE02A7" w:rsidRDefault="00CE02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6F5">
          <w:rPr>
            <w:noProof/>
          </w:rPr>
          <w:t>17</w:t>
        </w:r>
        <w:r>
          <w:fldChar w:fldCharType="end"/>
        </w:r>
      </w:p>
    </w:sdtContent>
  </w:sdt>
  <w:p w14:paraId="7767D99A" w14:textId="6329FC86" w:rsidR="00CE02A7" w:rsidRDefault="00CE02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D8E9B9" w14:textId="1EB9CFAD" w:rsidR="00CE02A7" w:rsidRDefault="00CE02A7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960D2B9" wp14:editId="296E429B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3" name="MSIPCM2d5c460b9175750626166148" descr="{&quot;HashCode&quot;:-191296298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30B2AD" w14:textId="13A956B2" w:rsidR="00CE02A7" w:rsidRPr="00E96582" w:rsidRDefault="00CE02A7" w:rsidP="00E96582">
                          <w:pPr>
                            <w:spacing w:after="0"/>
                            <w:rPr>
                              <w:rFonts w:ascii="Calibri" w:hAnsi="Calibri" w:cs="Calibri"/>
                              <w:color w:val="7F7F7F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60D2B9" id="_x0000_t202" coordsize="21600,21600" o:spt="202" path="m,l,21600r21600,l21600,xe">
              <v:stroke joinstyle="miter"/>
              <v:path gradientshapeok="t" o:connecttype="rect"/>
            </v:shapetype>
            <v:shape id="MSIPCM2d5c460b9175750626166148" o:spid="_x0000_s1026" type="#_x0000_t202" alt="{&quot;HashCode&quot;:-1912962988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" o:allowincell="f" filled="f" stroked="f" strokeweight=".5pt">
              <v:textbox inset="20pt,0,,0">
                <w:txbxContent>
                  <w:p w14:paraId="3130B2AD" w14:textId="13A956B2" w:rsidR="00CE02A7" w:rsidRPr="00E96582" w:rsidRDefault="00CE02A7" w:rsidP="00E96582">
                    <w:pPr>
                      <w:spacing w:after="0"/>
                      <w:rPr>
                        <w:rFonts w:ascii="Calibri" w:hAnsi="Calibri" w:cs="Calibri"/>
                        <w:color w:val="7F7F7F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9070FC" w14:textId="77777777" w:rsidR="00EF3DF0" w:rsidRDefault="00EF3DF0" w:rsidP="00290C67">
      <w:pPr>
        <w:spacing w:after="0" w:line="240" w:lineRule="auto"/>
      </w:pPr>
      <w:r>
        <w:separator/>
      </w:r>
    </w:p>
  </w:footnote>
  <w:footnote w:type="continuationSeparator" w:id="0">
    <w:p w14:paraId="3BF8BFBB" w14:textId="77777777" w:rsidR="00EF3DF0" w:rsidRDefault="00EF3DF0" w:rsidP="00290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E3C61" w14:textId="190B4F00" w:rsidR="00CE02A7" w:rsidRDefault="00CE02A7">
    <w:pPr>
      <w:pStyle w:val="Nagwek"/>
    </w:pPr>
  </w:p>
  <w:p w14:paraId="5F0F43E8" w14:textId="77777777" w:rsidR="00CE02A7" w:rsidRDefault="00CE02A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51547624"/>
    <w:lvl w:ilvl="0">
      <w:start w:val="1"/>
      <w:numFmt w:val="none"/>
      <w:pStyle w:val="Nag1"/>
      <w:suff w:val="nothing"/>
      <w:lvlText w:val=""/>
      <w:lvlJc w:val="left"/>
      <w:pPr>
        <w:ind w:left="639" w:hanging="432"/>
      </w:pPr>
      <w:rPr>
        <w:rFonts w:hint="default"/>
      </w:rPr>
    </w:lvl>
    <w:lvl w:ilvl="1">
      <w:start w:val="1"/>
      <w:numFmt w:val="none"/>
      <w:pStyle w:val="Nag2"/>
      <w:suff w:val="nothing"/>
      <w:lvlText w:val=""/>
      <w:lvlJc w:val="left"/>
      <w:pPr>
        <w:ind w:left="783" w:hanging="576"/>
      </w:pPr>
      <w:rPr>
        <w:rFonts w:hint="default"/>
      </w:rPr>
    </w:lvl>
    <w:lvl w:ilvl="2">
      <w:start w:val="1"/>
      <w:numFmt w:val="none"/>
      <w:pStyle w:val="Nagwek3"/>
      <w:lvlText w:val="IV.4"/>
      <w:lvlJc w:val="right"/>
      <w:pPr>
        <w:tabs>
          <w:tab w:val="num" w:pos="927"/>
        </w:tabs>
        <w:ind w:left="927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71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215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359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503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647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791" w:hanging="1584"/>
      </w:pPr>
      <w:rPr>
        <w:rFonts w:hint="default"/>
      </w:rPr>
    </w:lvl>
  </w:abstractNum>
  <w:abstractNum w:abstractNumId="1" w15:restartNumberingAfterBreak="0">
    <w:nsid w:val="00000004"/>
    <w:multiLevelType w:val="multilevel"/>
    <w:tmpl w:val="18ACDEE6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i w:val="0"/>
        <w:sz w:val="22"/>
        <w:szCs w:val="22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709"/>
        </w:tabs>
        <w:ind w:left="786" w:hanging="360"/>
      </w:pPr>
      <w:rPr>
        <w:rFonts w:cs="Arial" w:hint="default"/>
        <w:sz w:val="24"/>
        <w:szCs w:val="24"/>
        <w:lang w:eastAsia="pl-PL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0000006"/>
    <w:multiLevelType w:val="multilevel"/>
    <w:tmpl w:val="00000006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lang w:eastAsia="pl-PL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lang w:eastAsia="pl-P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lang w:eastAsia="pl-P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lang w:eastAsia="pl-PL"/>
      </w:rPr>
    </w:lvl>
  </w:abstractNum>
  <w:abstractNum w:abstractNumId="3" w15:restartNumberingAfterBreak="0">
    <w:nsid w:val="00000009"/>
    <w:multiLevelType w:val="singleLevel"/>
    <w:tmpl w:val="00000009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A"/>
    <w:multiLevelType w:val="multi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B"/>
    <w:multiLevelType w:val="multi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•"/>
      <w:lvlJc w:val="left"/>
      <w:pPr>
        <w:tabs>
          <w:tab w:val="num" w:pos="1814"/>
        </w:tabs>
        <w:ind w:left="1814" w:hanging="363"/>
      </w:pPr>
      <w:rPr>
        <w:rFonts w:ascii="Tahoma" w:hAnsi="Tahoma" w:cs="StarSymbol"/>
        <w:sz w:val="18"/>
        <w:szCs w:val="18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2"/>
    <w:multiLevelType w:val="singleLevel"/>
    <w:tmpl w:val="00000012"/>
    <w:name w:val="WW8Num3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13"/>
    <w:multiLevelType w:val="multilevel"/>
    <w:tmpl w:val="00000013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17"/>
    <w:multiLevelType w:val="multilevel"/>
    <w:tmpl w:val="00000017"/>
    <w:name w:val="WW8Num2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Tahoma" w:hAnsi="Tahoma" w:cs="StarSymbol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E"/>
    <w:multiLevelType w:val="multilevel"/>
    <w:tmpl w:val="0000001E"/>
    <w:name w:val="WW8Num3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94688B"/>
    <w:multiLevelType w:val="hybridMultilevel"/>
    <w:tmpl w:val="B31CC230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31133B"/>
    <w:multiLevelType w:val="hybridMultilevel"/>
    <w:tmpl w:val="DC9E205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142866"/>
    <w:multiLevelType w:val="hybridMultilevel"/>
    <w:tmpl w:val="015C784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84713F"/>
    <w:multiLevelType w:val="hybridMultilevel"/>
    <w:tmpl w:val="AF3E530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7B7F43"/>
    <w:multiLevelType w:val="hybridMultilevel"/>
    <w:tmpl w:val="0FB05A7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A12180"/>
    <w:multiLevelType w:val="hybridMultilevel"/>
    <w:tmpl w:val="AB1CE45A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457654"/>
    <w:multiLevelType w:val="hybridMultilevel"/>
    <w:tmpl w:val="252EC9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326B7A"/>
    <w:multiLevelType w:val="multilevel"/>
    <w:tmpl w:val="03B8035C"/>
    <w:lvl w:ilvl="0">
      <w:start w:val="1"/>
      <w:numFmt w:val="upperRoman"/>
      <w:pStyle w:val="Nag10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g20"/>
      <w:lvlText w:val="%1.%2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D3E5369"/>
    <w:multiLevelType w:val="hybridMultilevel"/>
    <w:tmpl w:val="511AC1F0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D8351E"/>
    <w:multiLevelType w:val="hybridMultilevel"/>
    <w:tmpl w:val="1F5EC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2A3605"/>
    <w:multiLevelType w:val="hybridMultilevel"/>
    <w:tmpl w:val="3AC60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045387"/>
    <w:multiLevelType w:val="hybridMultilevel"/>
    <w:tmpl w:val="65168678"/>
    <w:lvl w:ilvl="0" w:tplc="BA8CF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3F619E"/>
    <w:multiLevelType w:val="hybridMultilevel"/>
    <w:tmpl w:val="90C6A8F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7A616F"/>
    <w:multiLevelType w:val="hybridMultilevel"/>
    <w:tmpl w:val="566CE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E87076"/>
    <w:multiLevelType w:val="hybridMultilevel"/>
    <w:tmpl w:val="6EDEB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23248"/>
    <w:multiLevelType w:val="hybridMultilevel"/>
    <w:tmpl w:val="86BC53E2"/>
    <w:lvl w:ilvl="0" w:tplc="BA8CF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8618D"/>
    <w:multiLevelType w:val="hybridMultilevel"/>
    <w:tmpl w:val="3AF06EDE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15CF2"/>
    <w:multiLevelType w:val="hybridMultilevel"/>
    <w:tmpl w:val="F21E041C"/>
    <w:lvl w:ilvl="0" w:tplc="BA8CF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6D788C"/>
    <w:multiLevelType w:val="hybridMultilevel"/>
    <w:tmpl w:val="EF0C2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0C3867"/>
    <w:multiLevelType w:val="hybridMultilevel"/>
    <w:tmpl w:val="1340FC9A"/>
    <w:lvl w:ilvl="0" w:tplc="BA8CF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D4044B"/>
    <w:multiLevelType w:val="multilevel"/>
    <w:tmpl w:val="74EA9A96"/>
    <w:styleLink w:val="Wypunktowana1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2933879"/>
    <w:multiLevelType w:val="multilevel"/>
    <w:tmpl w:val="3F60C7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Akapit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757F6123"/>
    <w:multiLevelType w:val="hybridMultilevel"/>
    <w:tmpl w:val="72F24B54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5B1BC3"/>
    <w:multiLevelType w:val="multilevel"/>
    <w:tmpl w:val="AD8EA94A"/>
    <w:styleLink w:val="Numerowany1"/>
    <w:lvl w:ilvl="0">
      <w:start w:val="1"/>
      <w:numFmt w:val="decimal"/>
      <w:pStyle w:val="Normalny1"/>
      <w:lvlText w:val="%1."/>
      <w:lvlJc w:val="left"/>
      <w:pPr>
        <w:ind w:left="425" w:hanging="425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31"/>
  </w:num>
  <w:num w:numId="3">
    <w:abstractNumId w:val="32"/>
  </w:num>
  <w:num w:numId="4">
    <w:abstractNumId w:val="34"/>
    <w:lvlOverride w:ilvl="0">
      <w:lvl w:ilvl="0">
        <w:start w:val="1"/>
        <w:numFmt w:val="decimal"/>
        <w:pStyle w:val="Normalny1"/>
        <w:lvlText w:val="%1."/>
        <w:lvlJc w:val="left"/>
        <w:pPr>
          <w:ind w:left="425" w:hanging="425"/>
        </w:pPr>
        <w:rPr>
          <w:rFonts w:ascii="Calibri" w:hAnsi="Calibri" w:cs="Calibri" w:hint="default"/>
          <w:sz w:val="22"/>
          <w:szCs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5">
    <w:abstractNumId w:val="18"/>
  </w:num>
  <w:num w:numId="6">
    <w:abstractNumId w:val="34"/>
  </w:num>
  <w:num w:numId="7">
    <w:abstractNumId w:val="33"/>
  </w:num>
  <w:num w:numId="8">
    <w:abstractNumId w:val="13"/>
  </w:num>
  <w:num w:numId="9">
    <w:abstractNumId w:val="19"/>
  </w:num>
  <w:num w:numId="10">
    <w:abstractNumId w:val="14"/>
  </w:num>
  <w:num w:numId="11">
    <w:abstractNumId w:val="27"/>
  </w:num>
  <w:num w:numId="12">
    <w:abstractNumId w:val="23"/>
  </w:num>
  <w:num w:numId="13">
    <w:abstractNumId w:val="15"/>
  </w:num>
  <w:num w:numId="14">
    <w:abstractNumId w:val="12"/>
  </w:num>
  <w:num w:numId="15">
    <w:abstractNumId w:val="11"/>
  </w:num>
  <w:num w:numId="16">
    <w:abstractNumId w:val="21"/>
  </w:num>
  <w:num w:numId="17">
    <w:abstractNumId w:val="29"/>
  </w:num>
  <w:num w:numId="18">
    <w:abstractNumId w:val="17"/>
  </w:num>
  <w:num w:numId="19">
    <w:abstractNumId w:val="25"/>
  </w:num>
  <w:num w:numId="20">
    <w:abstractNumId w:val="24"/>
  </w:num>
  <w:num w:numId="21">
    <w:abstractNumId w:val="22"/>
  </w:num>
  <w:num w:numId="22">
    <w:abstractNumId w:val="26"/>
  </w:num>
  <w:num w:numId="23">
    <w:abstractNumId w:val="30"/>
  </w:num>
  <w:num w:numId="24">
    <w:abstractNumId w:val="16"/>
  </w:num>
  <w:num w:numId="25">
    <w:abstractNumId w:val="20"/>
  </w:num>
  <w:num w:numId="26">
    <w:abstractNumId w:val="28"/>
  </w:num>
  <w:numIdMacAtCleanup w:val="1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ra Pietrzak">
    <w15:presenceInfo w15:providerId="AD" w15:userId="S-1-5-21-885181366-2794477498-1104992830-37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567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C67"/>
    <w:rsid w:val="00002BF6"/>
    <w:rsid w:val="00005234"/>
    <w:rsid w:val="0000540E"/>
    <w:rsid w:val="0000712A"/>
    <w:rsid w:val="000119F7"/>
    <w:rsid w:val="00013AC4"/>
    <w:rsid w:val="00014326"/>
    <w:rsid w:val="00016976"/>
    <w:rsid w:val="00023FB0"/>
    <w:rsid w:val="00026290"/>
    <w:rsid w:val="000347EC"/>
    <w:rsid w:val="000363C2"/>
    <w:rsid w:val="000364CB"/>
    <w:rsid w:val="00036CFB"/>
    <w:rsid w:val="000372E2"/>
    <w:rsid w:val="0003763F"/>
    <w:rsid w:val="00037AA2"/>
    <w:rsid w:val="00037B5C"/>
    <w:rsid w:val="00041182"/>
    <w:rsid w:val="00043AE4"/>
    <w:rsid w:val="00043BE4"/>
    <w:rsid w:val="00044C6B"/>
    <w:rsid w:val="00044F0E"/>
    <w:rsid w:val="00045126"/>
    <w:rsid w:val="00047439"/>
    <w:rsid w:val="00047A9E"/>
    <w:rsid w:val="000505ED"/>
    <w:rsid w:val="000510C0"/>
    <w:rsid w:val="0005110D"/>
    <w:rsid w:val="00052796"/>
    <w:rsid w:val="000539FD"/>
    <w:rsid w:val="000558FD"/>
    <w:rsid w:val="00056D6B"/>
    <w:rsid w:val="000570EC"/>
    <w:rsid w:val="0005720D"/>
    <w:rsid w:val="0005740A"/>
    <w:rsid w:val="000604E2"/>
    <w:rsid w:val="00065DBF"/>
    <w:rsid w:val="0006753A"/>
    <w:rsid w:val="00067D30"/>
    <w:rsid w:val="00071305"/>
    <w:rsid w:val="000714DA"/>
    <w:rsid w:val="0007165A"/>
    <w:rsid w:val="00072C99"/>
    <w:rsid w:val="00072DE9"/>
    <w:rsid w:val="00073409"/>
    <w:rsid w:val="00076127"/>
    <w:rsid w:val="0008301B"/>
    <w:rsid w:val="00085F16"/>
    <w:rsid w:val="00087ECD"/>
    <w:rsid w:val="000909BE"/>
    <w:rsid w:val="000909E0"/>
    <w:rsid w:val="00090D5E"/>
    <w:rsid w:val="00094727"/>
    <w:rsid w:val="000949D5"/>
    <w:rsid w:val="000950DE"/>
    <w:rsid w:val="0009657C"/>
    <w:rsid w:val="00097FC6"/>
    <w:rsid w:val="000A1DA0"/>
    <w:rsid w:val="000A3D5F"/>
    <w:rsid w:val="000A5DDE"/>
    <w:rsid w:val="000B06A4"/>
    <w:rsid w:val="000B3AD4"/>
    <w:rsid w:val="000B485A"/>
    <w:rsid w:val="000B584F"/>
    <w:rsid w:val="000B5A18"/>
    <w:rsid w:val="000C267F"/>
    <w:rsid w:val="000C29AF"/>
    <w:rsid w:val="000C38B9"/>
    <w:rsid w:val="000C54D1"/>
    <w:rsid w:val="000C56DE"/>
    <w:rsid w:val="000C6314"/>
    <w:rsid w:val="000C6F7B"/>
    <w:rsid w:val="000C765E"/>
    <w:rsid w:val="000D0928"/>
    <w:rsid w:val="000D173A"/>
    <w:rsid w:val="000D3257"/>
    <w:rsid w:val="000D3481"/>
    <w:rsid w:val="000D642F"/>
    <w:rsid w:val="000D6A85"/>
    <w:rsid w:val="000D6B40"/>
    <w:rsid w:val="000E09DE"/>
    <w:rsid w:val="000E13D0"/>
    <w:rsid w:val="000E37B4"/>
    <w:rsid w:val="000E6468"/>
    <w:rsid w:val="000E721C"/>
    <w:rsid w:val="000F203C"/>
    <w:rsid w:val="000F31C9"/>
    <w:rsid w:val="000F3FD1"/>
    <w:rsid w:val="000F515A"/>
    <w:rsid w:val="000F5FDE"/>
    <w:rsid w:val="000F753E"/>
    <w:rsid w:val="000F7EA1"/>
    <w:rsid w:val="001013C4"/>
    <w:rsid w:val="001019C5"/>
    <w:rsid w:val="00103DD5"/>
    <w:rsid w:val="00104D28"/>
    <w:rsid w:val="0010581A"/>
    <w:rsid w:val="00106619"/>
    <w:rsid w:val="00107383"/>
    <w:rsid w:val="0010758F"/>
    <w:rsid w:val="00107707"/>
    <w:rsid w:val="00107942"/>
    <w:rsid w:val="0011059A"/>
    <w:rsid w:val="00111504"/>
    <w:rsid w:val="0011187F"/>
    <w:rsid w:val="001124DF"/>
    <w:rsid w:val="0011333F"/>
    <w:rsid w:val="00113B89"/>
    <w:rsid w:val="00114BA8"/>
    <w:rsid w:val="001158C2"/>
    <w:rsid w:val="00122313"/>
    <w:rsid w:val="00124B7F"/>
    <w:rsid w:val="001263AA"/>
    <w:rsid w:val="0013002A"/>
    <w:rsid w:val="00130509"/>
    <w:rsid w:val="00130B59"/>
    <w:rsid w:val="00131E73"/>
    <w:rsid w:val="00133BDC"/>
    <w:rsid w:val="00136036"/>
    <w:rsid w:val="001367E7"/>
    <w:rsid w:val="001368BF"/>
    <w:rsid w:val="00136983"/>
    <w:rsid w:val="00140343"/>
    <w:rsid w:val="00142392"/>
    <w:rsid w:val="00143678"/>
    <w:rsid w:val="00143E9F"/>
    <w:rsid w:val="0014622D"/>
    <w:rsid w:val="00146BB4"/>
    <w:rsid w:val="00151A03"/>
    <w:rsid w:val="00151DC3"/>
    <w:rsid w:val="00152E2A"/>
    <w:rsid w:val="00153889"/>
    <w:rsid w:val="001547DF"/>
    <w:rsid w:val="001557BA"/>
    <w:rsid w:val="00157666"/>
    <w:rsid w:val="00160DBB"/>
    <w:rsid w:val="0016273F"/>
    <w:rsid w:val="00162989"/>
    <w:rsid w:val="001630C1"/>
    <w:rsid w:val="00165715"/>
    <w:rsid w:val="001664CC"/>
    <w:rsid w:val="001667C9"/>
    <w:rsid w:val="0016718C"/>
    <w:rsid w:val="00170376"/>
    <w:rsid w:val="00174B93"/>
    <w:rsid w:val="001770AA"/>
    <w:rsid w:val="0018237A"/>
    <w:rsid w:val="00183851"/>
    <w:rsid w:val="001839AB"/>
    <w:rsid w:val="00183A90"/>
    <w:rsid w:val="0018623F"/>
    <w:rsid w:val="00187D9B"/>
    <w:rsid w:val="001900BD"/>
    <w:rsid w:val="001916FE"/>
    <w:rsid w:val="001A055E"/>
    <w:rsid w:val="001A1CF5"/>
    <w:rsid w:val="001A27CD"/>
    <w:rsid w:val="001A616D"/>
    <w:rsid w:val="001A7DB0"/>
    <w:rsid w:val="001B0D67"/>
    <w:rsid w:val="001B1C88"/>
    <w:rsid w:val="001B2A40"/>
    <w:rsid w:val="001B6856"/>
    <w:rsid w:val="001B7B40"/>
    <w:rsid w:val="001B7F65"/>
    <w:rsid w:val="001C11D7"/>
    <w:rsid w:val="001C3119"/>
    <w:rsid w:val="001C3AB4"/>
    <w:rsid w:val="001C4206"/>
    <w:rsid w:val="001C4409"/>
    <w:rsid w:val="001C48CD"/>
    <w:rsid w:val="001C7E2C"/>
    <w:rsid w:val="001D1B6B"/>
    <w:rsid w:val="001D3417"/>
    <w:rsid w:val="001D419B"/>
    <w:rsid w:val="001E0967"/>
    <w:rsid w:val="001E1E8D"/>
    <w:rsid w:val="001E601C"/>
    <w:rsid w:val="001E662B"/>
    <w:rsid w:val="001E66F7"/>
    <w:rsid w:val="001E762A"/>
    <w:rsid w:val="001E7ACA"/>
    <w:rsid w:val="001F15BD"/>
    <w:rsid w:val="001F1D23"/>
    <w:rsid w:val="001F211A"/>
    <w:rsid w:val="001F2614"/>
    <w:rsid w:val="001F434F"/>
    <w:rsid w:val="001F441B"/>
    <w:rsid w:val="001F4F0C"/>
    <w:rsid w:val="001F58C8"/>
    <w:rsid w:val="002004FF"/>
    <w:rsid w:val="002019F5"/>
    <w:rsid w:val="002023FF"/>
    <w:rsid w:val="0020240F"/>
    <w:rsid w:val="00203736"/>
    <w:rsid w:val="0020452B"/>
    <w:rsid w:val="00205B16"/>
    <w:rsid w:val="00210805"/>
    <w:rsid w:val="00211CF4"/>
    <w:rsid w:val="00212AA5"/>
    <w:rsid w:val="002135FD"/>
    <w:rsid w:val="00213B7B"/>
    <w:rsid w:val="0021458E"/>
    <w:rsid w:val="00215843"/>
    <w:rsid w:val="002208E2"/>
    <w:rsid w:val="002218D2"/>
    <w:rsid w:val="00221BFC"/>
    <w:rsid w:val="00221DEF"/>
    <w:rsid w:val="00222BE5"/>
    <w:rsid w:val="0022402C"/>
    <w:rsid w:val="00227348"/>
    <w:rsid w:val="0022765A"/>
    <w:rsid w:val="00231FE3"/>
    <w:rsid w:val="002323AD"/>
    <w:rsid w:val="00234232"/>
    <w:rsid w:val="00234377"/>
    <w:rsid w:val="002365B2"/>
    <w:rsid w:val="00237125"/>
    <w:rsid w:val="00237BF4"/>
    <w:rsid w:val="00241210"/>
    <w:rsid w:val="002419E0"/>
    <w:rsid w:val="002436AA"/>
    <w:rsid w:val="00243BC2"/>
    <w:rsid w:val="002449BE"/>
    <w:rsid w:val="002478D1"/>
    <w:rsid w:val="00247B68"/>
    <w:rsid w:val="00253520"/>
    <w:rsid w:val="002558F1"/>
    <w:rsid w:val="002575A2"/>
    <w:rsid w:val="00257F04"/>
    <w:rsid w:val="00260B27"/>
    <w:rsid w:val="00260ED2"/>
    <w:rsid w:val="002613D5"/>
    <w:rsid w:val="00262558"/>
    <w:rsid w:val="002626DE"/>
    <w:rsid w:val="00263286"/>
    <w:rsid w:val="00265DF7"/>
    <w:rsid w:val="00266EA8"/>
    <w:rsid w:val="00267F58"/>
    <w:rsid w:val="002739EA"/>
    <w:rsid w:val="002741B6"/>
    <w:rsid w:val="00274973"/>
    <w:rsid w:val="00274E36"/>
    <w:rsid w:val="002755C4"/>
    <w:rsid w:val="002766A5"/>
    <w:rsid w:val="002768D5"/>
    <w:rsid w:val="00276C43"/>
    <w:rsid w:val="00277636"/>
    <w:rsid w:val="0028031B"/>
    <w:rsid w:val="00280A35"/>
    <w:rsid w:val="00280E74"/>
    <w:rsid w:val="0028145D"/>
    <w:rsid w:val="0028153B"/>
    <w:rsid w:val="00282F7A"/>
    <w:rsid w:val="00283140"/>
    <w:rsid w:val="00286D62"/>
    <w:rsid w:val="00290C67"/>
    <w:rsid w:val="00293C23"/>
    <w:rsid w:val="00295F8C"/>
    <w:rsid w:val="00296F1C"/>
    <w:rsid w:val="002A1932"/>
    <w:rsid w:val="002A5803"/>
    <w:rsid w:val="002A5DE1"/>
    <w:rsid w:val="002A7B8E"/>
    <w:rsid w:val="002A7E7D"/>
    <w:rsid w:val="002B04C1"/>
    <w:rsid w:val="002B0BC4"/>
    <w:rsid w:val="002B24C2"/>
    <w:rsid w:val="002B2C1A"/>
    <w:rsid w:val="002B347B"/>
    <w:rsid w:val="002B4756"/>
    <w:rsid w:val="002B6047"/>
    <w:rsid w:val="002B6209"/>
    <w:rsid w:val="002B6307"/>
    <w:rsid w:val="002B7D85"/>
    <w:rsid w:val="002C06C9"/>
    <w:rsid w:val="002C2BAE"/>
    <w:rsid w:val="002C2C33"/>
    <w:rsid w:val="002C31C3"/>
    <w:rsid w:val="002C5F3A"/>
    <w:rsid w:val="002D2068"/>
    <w:rsid w:val="002D267D"/>
    <w:rsid w:val="002D38D9"/>
    <w:rsid w:val="002D523D"/>
    <w:rsid w:val="002E0641"/>
    <w:rsid w:val="002E0DD9"/>
    <w:rsid w:val="002E138D"/>
    <w:rsid w:val="002E3808"/>
    <w:rsid w:val="002E42A7"/>
    <w:rsid w:val="002E4D4D"/>
    <w:rsid w:val="002E578B"/>
    <w:rsid w:val="002F0022"/>
    <w:rsid w:val="002F4310"/>
    <w:rsid w:val="002F43A9"/>
    <w:rsid w:val="002F510C"/>
    <w:rsid w:val="002F5170"/>
    <w:rsid w:val="002F6B52"/>
    <w:rsid w:val="0030057E"/>
    <w:rsid w:val="003006F5"/>
    <w:rsid w:val="00300F79"/>
    <w:rsid w:val="0030524E"/>
    <w:rsid w:val="00307C08"/>
    <w:rsid w:val="00307DA2"/>
    <w:rsid w:val="00312EEB"/>
    <w:rsid w:val="00313B0B"/>
    <w:rsid w:val="0031495C"/>
    <w:rsid w:val="00315762"/>
    <w:rsid w:val="00320105"/>
    <w:rsid w:val="00320258"/>
    <w:rsid w:val="003214EA"/>
    <w:rsid w:val="003221E0"/>
    <w:rsid w:val="00322B2D"/>
    <w:rsid w:val="003258A8"/>
    <w:rsid w:val="00330CC8"/>
    <w:rsid w:val="00333738"/>
    <w:rsid w:val="00334276"/>
    <w:rsid w:val="00334FA2"/>
    <w:rsid w:val="00340872"/>
    <w:rsid w:val="00340F6B"/>
    <w:rsid w:val="003421CA"/>
    <w:rsid w:val="00342440"/>
    <w:rsid w:val="00344022"/>
    <w:rsid w:val="0034477B"/>
    <w:rsid w:val="00345C09"/>
    <w:rsid w:val="00346BFD"/>
    <w:rsid w:val="00346EBC"/>
    <w:rsid w:val="003505DD"/>
    <w:rsid w:val="00352341"/>
    <w:rsid w:val="00352CC0"/>
    <w:rsid w:val="003534BB"/>
    <w:rsid w:val="00353E3A"/>
    <w:rsid w:val="00353E42"/>
    <w:rsid w:val="00354775"/>
    <w:rsid w:val="00354A01"/>
    <w:rsid w:val="00355C4D"/>
    <w:rsid w:val="00356FD0"/>
    <w:rsid w:val="00357898"/>
    <w:rsid w:val="00357E0C"/>
    <w:rsid w:val="00362C25"/>
    <w:rsid w:val="00363173"/>
    <w:rsid w:val="003634CE"/>
    <w:rsid w:val="003634D3"/>
    <w:rsid w:val="00365888"/>
    <w:rsid w:val="003667A4"/>
    <w:rsid w:val="00367482"/>
    <w:rsid w:val="00367483"/>
    <w:rsid w:val="00367DE4"/>
    <w:rsid w:val="0037002C"/>
    <w:rsid w:val="003710AB"/>
    <w:rsid w:val="00372F31"/>
    <w:rsid w:val="0037332A"/>
    <w:rsid w:val="00377DD0"/>
    <w:rsid w:val="00380EAB"/>
    <w:rsid w:val="00381814"/>
    <w:rsid w:val="00382A31"/>
    <w:rsid w:val="003831F0"/>
    <w:rsid w:val="0038333B"/>
    <w:rsid w:val="00386229"/>
    <w:rsid w:val="003911F2"/>
    <w:rsid w:val="0039122C"/>
    <w:rsid w:val="00393D9F"/>
    <w:rsid w:val="00394371"/>
    <w:rsid w:val="003A0C43"/>
    <w:rsid w:val="003A2666"/>
    <w:rsid w:val="003A2A13"/>
    <w:rsid w:val="003A4514"/>
    <w:rsid w:val="003A4EC9"/>
    <w:rsid w:val="003A5595"/>
    <w:rsid w:val="003A7651"/>
    <w:rsid w:val="003A7764"/>
    <w:rsid w:val="003B05BA"/>
    <w:rsid w:val="003B2041"/>
    <w:rsid w:val="003B386F"/>
    <w:rsid w:val="003B3CBC"/>
    <w:rsid w:val="003B4CFD"/>
    <w:rsid w:val="003B5A66"/>
    <w:rsid w:val="003B5DD0"/>
    <w:rsid w:val="003B6708"/>
    <w:rsid w:val="003B7187"/>
    <w:rsid w:val="003B7D72"/>
    <w:rsid w:val="003C0095"/>
    <w:rsid w:val="003C02CC"/>
    <w:rsid w:val="003C0AE4"/>
    <w:rsid w:val="003C17CB"/>
    <w:rsid w:val="003C18BD"/>
    <w:rsid w:val="003C39C9"/>
    <w:rsid w:val="003C6A2A"/>
    <w:rsid w:val="003D027E"/>
    <w:rsid w:val="003D088C"/>
    <w:rsid w:val="003D21B1"/>
    <w:rsid w:val="003D324F"/>
    <w:rsid w:val="003D3BAC"/>
    <w:rsid w:val="003D4378"/>
    <w:rsid w:val="003D604E"/>
    <w:rsid w:val="003D64AC"/>
    <w:rsid w:val="003E45C4"/>
    <w:rsid w:val="003E5126"/>
    <w:rsid w:val="003E785B"/>
    <w:rsid w:val="003E7DCD"/>
    <w:rsid w:val="003F2D80"/>
    <w:rsid w:val="003F3C12"/>
    <w:rsid w:val="003F3EFB"/>
    <w:rsid w:val="003F4446"/>
    <w:rsid w:val="003F729D"/>
    <w:rsid w:val="0040407C"/>
    <w:rsid w:val="00405485"/>
    <w:rsid w:val="004054A4"/>
    <w:rsid w:val="00407680"/>
    <w:rsid w:val="00407902"/>
    <w:rsid w:val="004102FE"/>
    <w:rsid w:val="00411B17"/>
    <w:rsid w:val="00412800"/>
    <w:rsid w:val="0041361C"/>
    <w:rsid w:val="00414549"/>
    <w:rsid w:val="00414E90"/>
    <w:rsid w:val="0041626B"/>
    <w:rsid w:val="004165D3"/>
    <w:rsid w:val="00420445"/>
    <w:rsid w:val="00421CF7"/>
    <w:rsid w:val="0042389D"/>
    <w:rsid w:val="00423CBF"/>
    <w:rsid w:val="00424579"/>
    <w:rsid w:val="0042511C"/>
    <w:rsid w:val="004257CD"/>
    <w:rsid w:val="0042711E"/>
    <w:rsid w:val="00430BD6"/>
    <w:rsid w:val="004330BA"/>
    <w:rsid w:val="0043503A"/>
    <w:rsid w:val="0043536F"/>
    <w:rsid w:val="004357EC"/>
    <w:rsid w:val="00435925"/>
    <w:rsid w:val="00435FD0"/>
    <w:rsid w:val="0043617A"/>
    <w:rsid w:val="00436B6A"/>
    <w:rsid w:val="004370CD"/>
    <w:rsid w:val="00437DA0"/>
    <w:rsid w:val="00440AF9"/>
    <w:rsid w:val="00440C5B"/>
    <w:rsid w:val="00440DA7"/>
    <w:rsid w:val="0044118C"/>
    <w:rsid w:val="00441505"/>
    <w:rsid w:val="004449E6"/>
    <w:rsid w:val="00444CB6"/>
    <w:rsid w:val="00445645"/>
    <w:rsid w:val="004461D6"/>
    <w:rsid w:val="00446637"/>
    <w:rsid w:val="00446A0D"/>
    <w:rsid w:val="00446AFA"/>
    <w:rsid w:val="00447A65"/>
    <w:rsid w:val="004511ED"/>
    <w:rsid w:val="004516EB"/>
    <w:rsid w:val="00451ACE"/>
    <w:rsid w:val="00452931"/>
    <w:rsid w:val="00453DDA"/>
    <w:rsid w:val="00455B40"/>
    <w:rsid w:val="004570C0"/>
    <w:rsid w:val="00461C0D"/>
    <w:rsid w:val="0046294C"/>
    <w:rsid w:val="0046441B"/>
    <w:rsid w:val="00464947"/>
    <w:rsid w:val="00466F52"/>
    <w:rsid w:val="00467BAF"/>
    <w:rsid w:val="0047003C"/>
    <w:rsid w:val="0047086A"/>
    <w:rsid w:val="00476793"/>
    <w:rsid w:val="004815B5"/>
    <w:rsid w:val="004821A3"/>
    <w:rsid w:val="00483D74"/>
    <w:rsid w:val="00484129"/>
    <w:rsid w:val="0049078D"/>
    <w:rsid w:val="00491FBA"/>
    <w:rsid w:val="0049206C"/>
    <w:rsid w:val="0049395C"/>
    <w:rsid w:val="00495656"/>
    <w:rsid w:val="00495902"/>
    <w:rsid w:val="00497133"/>
    <w:rsid w:val="004A44FC"/>
    <w:rsid w:val="004A5286"/>
    <w:rsid w:val="004A5FE1"/>
    <w:rsid w:val="004A7BB6"/>
    <w:rsid w:val="004B17B6"/>
    <w:rsid w:val="004B678E"/>
    <w:rsid w:val="004B71FB"/>
    <w:rsid w:val="004B7768"/>
    <w:rsid w:val="004C2EA3"/>
    <w:rsid w:val="004C2F89"/>
    <w:rsid w:val="004C353C"/>
    <w:rsid w:val="004C5EC0"/>
    <w:rsid w:val="004D596A"/>
    <w:rsid w:val="004D7A7C"/>
    <w:rsid w:val="004D7EF6"/>
    <w:rsid w:val="004E39A9"/>
    <w:rsid w:val="004E3B30"/>
    <w:rsid w:val="004E5B7C"/>
    <w:rsid w:val="004E6ACB"/>
    <w:rsid w:val="004E6BFE"/>
    <w:rsid w:val="004E6F3F"/>
    <w:rsid w:val="004E77CC"/>
    <w:rsid w:val="004F140A"/>
    <w:rsid w:val="00500657"/>
    <w:rsid w:val="00500695"/>
    <w:rsid w:val="00500C20"/>
    <w:rsid w:val="0050118C"/>
    <w:rsid w:val="00501C8D"/>
    <w:rsid w:val="00503370"/>
    <w:rsid w:val="00504BEE"/>
    <w:rsid w:val="0050537C"/>
    <w:rsid w:val="0050683D"/>
    <w:rsid w:val="005101E2"/>
    <w:rsid w:val="005114E9"/>
    <w:rsid w:val="00511CA0"/>
    <w:rsid w:val="00511D88"/>
    <w:rsid w:val="005125EE"/>
    <w:rsid w:val="00513697"/>
    <w:rsid w:val="005137ED"/>
    <w:rsid w:val="00513D53"/>
    <w:rsid w:val="005159C2"/>
    <w:rsid w:val="005218B0"/>
    <w:rsid w:val="00522331"/>
    <w:rsid w:val="00522D1E"/>
    <w:rsid w:val="00522D81"/>
    <w:rsid w:val="00523B62"/>
    <w:rsid w:val="00524190"/>
    <w:rsid w:val="00524F45"/>
    <w:rsid w:val="00525450"/>
    <w:rsid w:val="00525CF7"/>
    <w:rsid w:val="00526C8A"/>
    <w:rsid w:val="005305A4"/>
    <w:rsid w:val="00530D90"/>
    <w:rsid w:val="00531084"/>
    <w:rsid w:val="0053197C"/>
    <w:rsid w:val="005324F6"/>
    <w:rsid w:val="00532B9C"/>
    <w:rsid w:val="00537B63"/>
    <w:rsid w:val="00540DC6"/>
    <w:rsid w:val="00541FB8"/>
    <w:rsid w:val="00545E22"/>
    <w:rsid w:val="00547953"/>
    <w:rsid w:val="0055048C"/>
    <w:rsid w:val="0055165E"/>
    <w:rsid w:val="00551D22"/>
    <w:rsid w:val="0055333B"/>
    <w:rsid w:val="00555869"/>
    <w:rsid w:val="00556CCC"/>
    <w:rsid w:val="005604E8"/>
    <w:rsid w:val="0056347D"/>
    <w:rsid w:val="00563B8E"/>
    <w:rsid w:val="00564E2A"/>
    <w:rsid w:val="00565C46"/>
    <w:rsid w:val="005717EC"/>
    <w:rsid w:val="00573287"/>
    <w:rsid w:val="00573423"/>
    <w:rsid w:val="00573609"/>
    <w:rsid w:val="00574A97"/>
    <w:rsid w:val="00575A3E"/>
    <w:rsid w:val="00576BE4"/>
    <w:rsid w:val="0057718F"/>
    <w:rsid w:val="005775B4"/>
    <w:rsid w:val="00577D8D"/>
    <w:rsid w:val="00581027"/>
    <w:rsid w:val="005818F2"/>
    <w:rsid w:val="00581B4D"/>
    <w:rsid w:val="00583190"/>
    <w:rsid w:val="0058326E"/>
    <w:rsid w:val="00584384"/>
    <w:rsid w:val="00586C11"/>
    <w:rsid w:val="005928B8"/>
    <w:rsid w:val="00592F7B"/>
    <w:rsid w:val="00594988"/>
    <w:rsid w:val="00597003"/>
    <w:rsid w:val="005A02C4"/>
    <w:rsid w:val="005A05E9"/>
    <w:rsid w:val="005A1BF6"/>
    <w:rsid w:val="005A1F9E"/>
    <w:rsid w:val="005A35DE"/>
    <w:rsid w:val="005A478D"/>
    <w:rsid w:val="005A4CB3"/>
    <w:rsid w:val="005A6DBD"/>
    <w:rsid w:val="005B0779"/>
    <w:rsid w:val="005B11BD"/>
    <w:rsid w:val="005B50E0"/>
    <w:rsid w:val="005B6A87"/>
    <w:rsid w:val="005C0872"/>
    <w:rsid w:val="005C1AC8"/>
    <w:rsid w:val="005C5889"/>
    <w:rsid w:val="005C7D2B"/>
    <w:rsid w:val="005D27EA"/>
    <w:rsid w:val="005D525D"/>
    <w:rsid w:val="005D75B4"/>
    <w:rsid w:val="005D7AF5"/>
    <w:rsid w:val="005D7C4A"/>
    <w:rsid w:val="005E052F"/>
    <w:rsid w:val="005E07B5"/>
    <w:rsid w:val="005E0823"/>
    <w:rsid w:val="005E0E4F"/>
    <w:rsid w:val="005E259D"/>
    <w:rsid w:val="005E2E37"/>
    <w:rsid w:val="005E4115"/>
    <w:rsid w:val="005E4292"/>
    <w:rsid w:val="005E6094"/>
    <w:rsid w:val="005E6B47"/>
    <w:rsid w:val="005E7E75"/>
    <w:rsid w:val="005F0585"/>
    <w:rsid w:val="005F2366"/>
    <w:rsid w:val="005F33F0"/>
    <w:rsid w:val="005F3731"/>
    <w:rsid w:val="005F5A65"/>
    <w:rsid w:val="005F5BDA"/>
    <w:rsid w:val="005F5F35"/>
    <w:rsid w:val="005F6169"/>
    <w:rsid w:val="00600109"/>
    <w:rsid w:val="00600301"/>
    <w:rsid w:val="006003DD"/>
    <w:rsid w:val="006024C9"/>
    <w:rsid w:val="00604223"/>
    <w:rsid w:val="006053CA"/>
    <w:rsid w:val="00605CAC"/>
    <w:rsid w:val="0061075B"/>
    <w:rsid w:val="00610D39"/>
    <w:rsid w:val="00610FC7"/>
    <w:rsid w:val="00613CED"/>
    <w:rsid w:val="00614CDF"/>
    <w:rsid w:val="00615CD6"/>
    <w:rsid w:val="00616F8A"/>
    <w:rsid w:val="00621234"/>
    <w:rsid w:val="00621336"/>
    <w:rsid w:val="0062439A"/>
    <w:rsid w:val="00627950"/>
    <w:rsid w:val="00627E09"/>
    <w:rsid w:val="00631699"/>
    <w:rsid w:val="006325CD"/>
    <w:rsid w:val="0063430E"/>
    <w:rsid w:val="0063548E"/>
    <w:rsid w:val="00635ECA"/>
    <w:rsid w:val="006376EF"/>
    <w:rsid w:val="006403B3"/>
    <w:rsid w:val="0064063B"/>
    <w:rsid w:val="00640CF3"/>
    <w:rsid w:val="00641348"/>
    <w:rsid w:val="0065625F"/>
    <w:rsid w:val="006571F7"/>
    <w:rsid w:val="006603B1"/>
    <w:rsid w:val="00660EB6"/>
    <w:rsid w:val="00664D64"/>
    <w:rsid w:val="00664EB5"/>
    <w:rsid w:val="00665066"/>
    <w:rsid w:val="006671B6"/>
    <w:rsid w:val="006701EB"/>
    <w:rsid w:val="00670E93"/>
    <w:rsid w:val="006729F0"/>
    <w:rsid w:val="00672EB9"/>
    <w:rsid w:val="006735D2"/>
    <w:rsid w:val="00674840"/>
    <w:rsid w:val="00675A6D"/>
    <w:rsid w:val="00675B6D"/>
    <w:rsid w:val="0067658B"/>
    <w:rsid w:val="00676D62"/>
    <w:rsid w:val="00677501"/>
    <w:rsid w:val="006775F3"/>
    <w:rsid w:val="00681D20"/>
    <w:rsid w:val="00682060"/>
    <w:rsid w:val="0068459A"/>
    <w:rsid w:val="006875C0"/>
    <w:rsid w:val="0069182A"/>
    <w:rsid w:val="0069300B"/>
    <w:rsid w:val="0069334A"/>
    <w:rsid w:val="00696E57"/>
    <w:rsid w:val="0069761B"/>
    <w:rsid w:val="00697D64"/>
    <w:rsid w:val="006A1178"/>
    <w:rsid w:val="006A119B"/>
    <w:rsid w:val="006A150B"/>
    <w:rsid w:val="006A3D05"/>
    <w:rsid w:val="006A54A8"/>
    <w:rsid w:val="006A7B5B"/>
    <w:rsid w:val="006A7C16"/>
    <w:rsid w:val="006B212B"/>
    <w:rsid w:val="006B547F"/>
    <w:rsid w:val="006B5B97"/>
    <w:rsid w:val="006B646F"/>
    <w:rsid w:val="006B735F"/>
    <w:rsid w:val="006C02BB"/>
    <w:rsid w:val="006C09AA"/>
    <w:rsid w:val="006C0DB0"/>
    <w:rsid w:val="006C25B7"/>
    <w:rsid w:val="006C3242"/>
    <w:rsid w:val="006C4094"/>
    <w:rsid w:val="006C497F"/>
    <w:rsid w:val="006C513D"/>
    <w:rsid w:val="006C543E"/>
    <w:rsid w:val="006C559B"/>
    <w:rsid w:val="006C6872"/>
    <w:rsid w:val="006D2E52"/>
    <w:rsid w:val="006D4326"/>
    <w:rsid w:val="006D4B8A"/>
    <w:rsid w:val="006D573E"/>
    <w:rsid w:val="006D6524"/>
    <w:rsid w:val="006D69BB"/>
    <w:rsid w:val="006E1DD8"/>
    <w:rsid w:val="006E233C"/>
    <w:rsid w:val="006E4FF6"/>
    <w:rsid w:val="006E760D"/>
    <w:rsid w:val="006E7AD8"/>
    <w:rsid w:val="006E7B29"/>
    <w:rsid w:val="006F00D8"/>
    <w:rsid w:val="006F23A9"/>
    <w:rsid w:val="0070114C"/>
    <w:rsid w:val="00703177"/>
    <w:rsid w:val="00707AFF"/>
    <w:rsid w:val="00712458"/>
    <w:rsid w:val="00713736"/>
    <w:rsid w:val="0071427A"/>
    <w:rsid w:val="0071487B"/>
    <w:rsid w:val="00715FC2"/>
    <w:rsid w:val="007162DA"/>
    <w:rsid w:val="007169A8"/>
    <w:rsid w:val="00717B37"/>
    <w:rsid w:val="0072038B"/>
    <w:rsid w:val="00720F69"/>
    <w:rsid w:val="00721738"/>
    <w:rsid w:val="007221F7"/>
    <w:rsid w:val="007240BA"/>
    <w:rsid w:val="007257A4"/>
    <w:rsid w:val="00725CBD"/>
    <w:rsid w:val="00727A9B"/>
    <w:rsid w:val="00730527"/>
    <w:rsid w:val="00730A9A"/>
    <w:rsid w:val="00730C2E"/>
    <w:rsid w:val="00731402"/>
    <w:rsid w:val="007348CC"/>
    <w:rsid w:val="00734BDB"/>
    <w:rsid w:val="007351BE"/>
    <w:rsid w:val="00735D72"/>
    <w:rsid w:val="007411CA"/>
    <w:rsid w:val="00741438"/>
    <w:rsid w:val="00742C5D"/>
    <w:rsid w:val="007437FB"/>
    <w:rsid w:val="00743C31"/>
    <w:rsid w:val="007442F9"/>
    <w:rsid w:val="00745D76"/>
    <w:rsid w:val="00746049"/>
    <w:rsid w:val="0075224B"/>
    <w:rsid w:val="00754159"/>
    <w:rsid w:val="007544F0"/>
    <w:rsid w:val="00755A37"/>
    <w:rsid w:val="00755F91"/>
    <w:rsid w:val="007569A7"/>
    <w:rsid w:val="00756CA7"/>
    <w:rsid w:val="00757059"/>
    <w:rsid w:val="00757BB5"/>
    <w:rsid w:val="0076074A"/>
    <w:rsid w:val="00760B1F"/>
    <w:rsid w:val="007618C6"/>
    <w:rsid w:val="0076415A"/>
    <w:rsid w:val="0076425E"/>
    <w:rsid w:val="0076665E"/>
    <w:rsid w:val="007705B3"/>
    <w:rsid w:val="00770996"/>
    <w:rsid w:val="00770ECD"/>
    <w:rsid w:val="0077146D"/>
    <w:rsid w:val="00771C0C"/>
    <w:rsid w:val="00775576"/>
    <w:rsid w:val="007770C5"/>
    <w:rsid w:val="00777B48"/>
    <w:rsid w:val="00781B89"/>
    <w:rsid w:val="00782876"/>
    <w:rsid w:val="0078604B"/>
    <w:rsid w:val="007903E4"/>
    <w:rsid w:val="00792095"/>
    <w:rsid w:val="007934F3"/>
    <w:rsid w:val="00795A79"/>
    <w:rsid w:val="0079610B"/>
    <w:rsid w:val="007969B3"/>
    <w:rsid w:val="007A15A3"/>
    <w:rsid w:val="007A3463"/>
    <w:rsid w:val="007A3F3A"/>
    <w:rsid w:val="007A5FCB"/>
    <w:rsid w:val="007A75B1"/>
    <w:rsid w:val="007A75BC"/>
    <w:rsid w:val="007B18C3"/>
    <w:rsid w:val="007B2599"/>
    <w:rsid w:val="007B452C"/>
    <w:rsid w:val="007B64D8"/>
    <w:rsid w:val="007C05FF"/>
    <w:rsid w:val="007C074D"/>
    <w:rsid w:val="007C07B4"/>
    <w:rsid w:val="007C1BCA"/>
    <w:rsid w:val="007C1E59"/>
    <w:rsid w:val="007C2F8B"/>
    <w:rsid w:val="007C3523"/>
    <w:rsid w:val="007C7085"/>
    <w:rsid w:val="007C749A"/>
    <w:rsid w:val="007D40E9"/>
    <w:rsid w:val="007D5FB4"/>
    <w:rsid w:val="007D601B"/>
    <w:rsid w:val="007D6AE8"/>
    <w:rsid w:val="007D749B"/>
    <w:rsid w:val="007E0010"/>
    <w:rsid w:val="007E00C3"/>
    <w:rsid w:val="007E1201"/>
    <w:rsid w:val="007E1348"/>
    <w:rsid w:val="007E1FC7"/>
    <w:rsid w:val="007E210A"/>
    <w:rsid w:val="007E2BAB"/>
    <w:rsid w:val="007E41DD"/>
    <w:rsid w:val="007E494D"/>
    <w:rsid w:val="007E6014"/>
    <w:rsid w:val="007F0BC0"/>
    <w:rsid w:val="007F12E9"/>
    <w:rsid w:val="007F4EE0"/>
    <w:rsid w:val="007F6774"/>
    <w:rsid w:val="007F7EA2"/>
    <w:rsid w:val="008004DC"/>
    <w:rsid w:val="008021BB"/>
    <w:rsid w:val="0080364A"/>
    <w:rsid w:val="00806D7D"/>
    <w:rsid w:val="00807129"/>
    <w:rsid w:val="008077FA"/>
    <w:rsid w:val="0081151B"/>
    <w:rsid w:val="00811688"/>
    <w:rsid w:val="008130F8"/>
    <w:rsid w:val="0081538A"/>
    <w:rsid w:val="00815B8C"/>
    <w:rsid w:val="00821CC4"/>
    <w:rsid w:val="00824204"/>
    <w:rsid w:val="00827522"/>
    <w:rsid w:val="00827B8B"/>
    <w:rsid w:val="008366E5"/>
    <w:rsid w:val="008373EC"/>
    <w:rsid w:val="0084161F"/>
    <w:rsid w:val="00842D2C"/>
    <w:rsid w:val="00844603"/>
    <w:rsid w:val="008449A2"/>
    <w:rsid w:val="00844B87"/>
    <w:rsid w:val="0084638E"/>
    <w:rsid w:val="00853EB6"/>
    <w:rsid w:val="0085517F"/>
    <w:rsid w:val="008556A8"/>
    <w:rsid w:val="00862703"/>
    <w:rsid w:val="008633C6"/>
    <w:rsid w:val="008634B2"/>
    <w:rsid w:val="00865D5F"/>
    <w:rsid w:val="00865F33"/>
    <w:rsid w:val="0086648B"/>
    <w:rsid w:val="00870673"/>
    <w:rsid w:val="00871C35"/>
    <w:rsid w:val="00872A86"/>
    <w:rsid w:val="00872AD3"/>
    <w:rsid w:val="00873B25"/>
    <w:rsid w:val="0087440A"/>
    <w:rsid w:val="00875281"/>
    <w:rsid w:val="00875372"/>
    <w:rsid w:val="00876337"/>
    <w:rsid w:val="00876F2C"/>
    <w:rsid w:val="008813A0"/>
    <w:rsid w:val="008818EC"/>
    <w:rsid w:val="008836EE"/>
    <w:rsid w:val="00883A22"/>
    <w:rsid w:val="008844BB"/>
    <w:rsid w:val="008849C8"/>
    <w:rsid w:val="00885D15"/>
    <w:rsid w:val="008930CA"/>
    <w:rsid w:val="00894D08"/>
    <w:rsid w:val="0089574D"/>
    <w:rsid w:val="0089718D"/>
    <w:rsid w:val="0089741F"/>
    <w:rsid w:val="008979BA"/>
    <w:rsid w:val="008A04B3"/>
    <w:rsid w:val="008A0B81"/>
    <w:rsid w:val="008A1580"/>
    <w:rsid w:val="008A1B97"/>
    <w:rsid w:val="008A286A"/>
    <w:rsid w:val="008A290D"/>
    <w:rsid w:val="008A2CC7"/>
    <w:rsid w:val="008A3526"/>
    <w:rsid w:val="008A55EC"/>
    <w:rsid w:val="008A568E"/>
    <w:rsid w:val="008A6CD7"/>
    <w:rsid w:val="008A717F"/>
    <w:rsid w:val="008A7C3B"/>
    <w:rsid w:val="008B2085"/>
    <w:rsid w:val="008B42E1"/>
    <w:rsid w:val="008B54A3"/>
    <w:rsid w:val="008B6D53"/>
    <w:rsid w:val="008B72A6"/>
    <w:rsid w:val="008C0DF4"/>
    <w:rsid w:val="008C152B"/>
    <w:rsid w:val="008C2DAE"/>
    <w:rsid w:val="008C3204"/>
    <w:rsid w:val="008C349A"/>
    <w:rsid w:val="008C36B0"/>
    <w:rsid w:val="008C3713"/>
    <w:rsid w:val="008C5F2F"/>
    <w:rsid w:val="008D0C11"/>
    <w:rsid w:val="008D1232"/>
    <w:rsid w:val="008D1270"/>
    <w:rsid w:val="008D14A1"/>
    <w:rsid w:val="008D29F1"/>
    <w:rsid w:val="008D4671"/>
    <w:rsid w:val="008D5504"/>
    <w:rsid w:val="008D56F3"/>
    <w:rsid w:val="008D6A21"/>
    <w:rsid w:val="008E0346"/>
    <w:rsid w:val="008E4DBB"/>
    <w:rsid w:val="008E6C30"/>
    <w:rsid w:val="008E77EA"/>
    <w:rsid w:val="008F2753"/>
    <w:rsid w:val="008F5541"/>
    <w:rsid w:val="008F622B"/>
    <w:rsid w:val="008F6B07"/>
    <w:rsid w:val="009016E0"/>
    <w:rsid w:val="00901846"/>
    <w:rsid w:val="00902D08"/>
    <w:rsid w:val="0090436F"/>
    <w:rsid w:val="00904BE5"/>
    <w:rsid w:val="00905154"/>
    <w:rsid w:val="0090773E"/>
    <w:rsid w:val="009125DC"/>
    <w:rsid w:val="00913603"/>
    <w:rsid w:val="00914543"/>
    <w:rsid w:val="00914DA0"/>
    <w:rsid w:val="009172FD"/>
    <w:rsid w:val="00920357"/>
    <w:rsid w:val="00922B39"/>
    <w:rsid w:val="009262BD"/>
    <w:rsid w:val="009263EC"/>
    <w:rsid w:val="00926428"/>
    <w:rsid w:val="00927BF1"/>
    <w:rsid w:val="009320CD"/>
    <w:rsid w:val="00932A6D"/>
    <w:rsid w:val="009334DC"/>
    <w:rsid w:val="00933AEF"/>
    <w:rsid w:val="00934362"/>
    <w:rsid w:val="009344C6"/>
    <w:rsid w:val="009356C6"/>
    <w:rsid w:val="00936EE4"/>
    <w:rsid w:val="00937336"/>
    <w:rsid w:val="009404CC"/>
    <w:rsid w:val="00942608"/>
    <w:rsid w:val="009427C3"/>
    <w:rsid w:val="009445B3"/>
    <w:rsid w:val="00944AA0"/>
    <w:rsid w:val="00945990"/>
    <w:rsid w:val="00945D6D"/>
    <w:rsid w:val="00951718"/>
    <w:rsid w:val="00954230"/>
    <w:rsid w:val="009550D0"/>
    <w:rsid w:val="0095654E"/>
    <w:rsid w:val="009573C3"/>
    <w:rsid w:val="00966181"/>
    <w:rsid w:val="009668AC"/>
    <w:rsid w:val="00967A38"/>
    <w:rsid w:val="00973D2E"/>
    <w:rsid w:val="00977CB5"/>
    <w:rsid w:val="009808CC"/>
    <w:rsid w:val="00981417"/>
    <w:rsid w:val="009825BC"/>
    <w:rsid w:val="00983AA3"/>
    <w:rsid w:val="00985BE0"/>
    <w:rsid w:val="00985EC2"/>
    <w:rsid w:val="009915D4"/>
    <w:rsid w:val="0099167E"/>
    <w:rsid w:val="00992D7C"/>
    <w:rsid w:val="00993E67"/>
    <w:rsid w:val="00993F21"/>
    <w:rsid w:val="0099429A"/>
    <w:rsid w:val="00995435"/>
    <w:rsid w:val="0099574B"/>
    <w:rsid w:val="009A1C24"/>
    <w:rsid w:val="009A37E3"/>
    <w:rsid w:val="009A3BCD"/>
    <w:rsid w:val="009A5C46"/>
    <w:rsid w:val="009A74A1"/>
    <w:rsid w:val="009B7B9C"/>
    <w:rsid w:val="009C122F"/>
    <w:rsid w:val="009C40A9"/>
    <w:rsid w:val="009C41E5"/>
    <w:rsid w:val="009D0243"/>
    <w:rsid w:val="009D0B77"/>
    <w:rsid w:val="009D1A4E"/>
    <w:rsid w:val="009D25DE"/>
    <w:rsid w:val="009D46FF"/>
    <w:rsid w:val="009E1F04"/>
    <w:rsid w:val="009E4008"/>
    <w:rsid w:val="009E66D0"/>
    <w:rsid w:val="009E6FCE"/>
    <w:rsid w:val="009F01F0"/>
    <w:rsid w:val="009F0468"/>
    <w:rsid w:val="009F04AC"/>
    <w:rsid w:val="009F0993"/>
    <w:rsid w:val="009F2506"/>
    <w:rsid w:val="009F32EE"/>
    <w:rsid w:val="009F3C3E"/>
    <w:rsid w:val="009F40DF"/>
    <w:rsid w:val="009F4317"/>
    <w:rsid w:val="009F7153"/>
    <w:rsid w:val="009F746B"/>
    <w:rsid w:val="00A003AC"/>
    <w:rsid w:val="00A00BBD"/>
    <w:rsid w:val="00A02074"/>
    <w:rsid w:val="00A0297E"/>
    <w:rsid w:val="00A034CE"/>
    <w:rsid w:val="00A06D9D"/>
    <w:rsid w:val="00A10028"/>
    <w:rsid w:val="00A1065D"/>
    <w:rsid w:val="00A12E75"/>
    <w:rsid w:val="00A13116"/>
    <w:rsid w:val="00A14551"/>
    <w:rsid w:val="00A1644F"/>
    <w:rsid w:val="00A203DF"/>
    <w:rsid w:val="00A22F38"/>
    <w:rsid w:val="00A310F1"/>
    <w:rsid w:val="00A31D47"/>
    <w:rsid w:val="00A31F17"/>
    <w:rsid w:val="00A3415C"/>
    <w:rsid w:val="00A35427"/>
    <w:rsid w:val="00A36575"/>
    <w:rsid w:val="00A4361D"/>
    <w:rsid w:val="00A47EA5"/>
    <w:rsid w:val="00A5138F"/>
    <w:rsid w:val="00A51BE4"/>
    <w:rsid w:val="00A521F4"/>
    <w:rsid w:val="00A5246D"/>
    <w:rsid w:val="00A52DD8"/>
    <w:rsid w:val="00A5475B"/>
    <w:rsid w:val="00A56A00"/>
    <w:rsid w:val="00A56A56"/>
    <w:rsid w:val="00A573EA"/>
    <w:rsid w:val="00A5753E"/>
    <w:rsid w:val="00A61648"/>
    <w:rsid w:val="00A64AB0"/>
    <w:rsid w:val="00A67C9F"/>
    <w:rsid w:val="00A71B52"/>
    <w:rsid w:val="00A72852"/>
    <w:rsid w:val="00A733D1"/>
    <w:rsid w:val="00A74E03"/>
    <w:rsid w:val="00A75EBF"/>
    <w:rsid w:val="00A779CA"/>
    <w:rsid w:val="00A81285"/>
    <w:rsid w:val="00A81588"/>
    <w:rsid w:val="00A81AF0"/>
    <w:rsid w:val="00A82800"/>
    <w:rsid w:val="00A83D09"/>
    <w:rsid w:val="00A85FCB"/>
    <w:rsid w:val="00A86443"/>
    <w:rsid w:val="00A86D23"/>
    <w:rsid w:val="00A92E43"/>
    <w:rsid w:val="00AA2633"/>
    <w:rsid w:val="00AA27B6"/>
    <w:rsid w:val="00AB2E74"/>
    <w:rsid w:val="00AB3983"/>
    <w:rsid w:val="00AB3CD1"/>
    <w:rsid w:val="00AB428C"/>
    <w:rsid w:val="00AB4F85"/>
    <w:rsid w:val="00AB5BDD"/>
    <w:rsid w:val="00AB61C5"/>
    <w:rsid w:val="00AB6C3E"/>
    <w:rsid w:val="00AC199A"/>
    <w:rsid w:val="00AC1FC8"/>
    <w:rsid w:val="00AC44C0"/>
    <w:rsid w:val="00AD18A0"/>
    <w:rsid w:val="00AD2F7A"/>
    <w:rsid w:val="00AD403E"/>
    <w:rsid w:val="00AD7613"/>
    <w:rsid w:val="00AE0656"/>
    <w:rsid w:val="00AE0898"/>
    <w:rsid w:val="00AE37AF"/>
    <w:rsid w:val="00AE5F86"/>
    <w:rsid w:val="00AE60B9"/>
    <w:rsid w:val="00AE66FA"/>
    <w:rsid w:val="00AF04CE"/>
    <w:rsid w:val="00AF21D6"/>
    <w:rsid w:val="00AF3501"/>
    <w:rsid w:val="00AF4203"/>
    <w:rsid w:val="00AF64E7"/>
    <w:rsid w:val="00AF6BA1"/>
    <w:rsid w:val="00AF78F1"/>
    <w:rsid w:val="00B034FD"/>
    <w:rsid w:val="00B03C7F"/>
    <w:rsid w:val="00B04951"/>
    <w:rsid w:val="00B04AB9"/>
    <w:rsid w:val="00B066FD"/>
    <w:rsid w:val="00B06D64"/>
    <w:rsid w:val="00B06EC1"/>
    <w:rsid w:val="00B10F53"/>
    <w:rsid w:val="00B123FC"/>
    <w:rsid w:val="00B127F5"/>
    <w:rsid w:val="00B13D9C"/>
    <w:rsid w:val="00B14A90"/>
    <w:rsid w:val="00B16F63"/>
    <w:rsid w:val="00B17CE5"/>
    <w:rsid w:val="00B2002C"/>
    <w:rsid w:val="00B220A6"/>
    <w:rsid w:val="00B226FA"/>
    <w:rsid w:val="00B22DAF"/>
    <w:rsid w:val="00B26070"/>
    <w:rsid w:val="00B266F7"/>
    <w:rsid w:val="00B27D44"/>
    <w:rsid w:val="00B323E3"/>
    <w:rsid w:val="00B3352F"/>
    <w:rsid w:val="00B33E00"/>
    <w:rsid w:val="00B35003"/>
    <w:rsid w:val="00B37FC2"/>
    <w:rsid w:val="00B40B43"/>
    <w:rsid w:val="00B4297C"/>
    <w:rsid w:val="00B44336"/>
    <w:rsid w:val="00B444D5"/>
    <w:rsid w:val="00B459EC"/>
    <w:rsid w:val="00B4761B"/>
    <w:rsid w:val="00B50B7E"/>
    <w:rsid w:val="00B513FF"/>
    <w:rsid w:val="00B53E15"/>
    <w:rsid w:val="00B54B39"/>
    <w:rsid w:val="00B5500C"/>
    <w:rsid w:val="00B562A8"/>
    <w:rsid w:val="00B60086"/>
    <w:rsid w:val="00B608C9"/>
    <w:rsid w:val="00B6139E"/>
    <w:rsid w:val="00B62D48"/>
    <w:rsid w:val="00B63121"/>
    <w:rsid w:val="00B63A57"/>
    <w:rsid w:val="00B63D4B"/>
    <w:rsid w:val="00B6648B"/>
    <w:rsid w:val="00B67FB5"/>
    <w:rsid w:val="00B73987"/>
    <w:rsid w:val="00B7488E"/>
    <w:rsid w:val="00B75416"/>
    <w:rsid w:val="00B7594B"/>
    <w:rsid w:val="00B75A9D"/>
    <w:rsid w:val="00B75D00"/>
    <w:rsid w:val="00B81913"/>
    <w:rsid w:val="00B82B1D"/>
    <w:rsid w:val="00B83157"/>
    <w:rsid w:val="00B83E04"/>
    <w:rsid w:val="00B83FE9"/>
    <w:rsid w:val="00B845A4"/>
    <w:rsid w:val="00B85901"/>
    <w:rsid w:val="00B859FB"/>
    <w:rsid w:val="00B85CCC"/>
    <w:rsid w:val="00B8794A"/>
    <w:rsid w:val="00B87BD3"/>
    <w:rsid w:val="00B91386"/>
    <w:rsid w:val="00B93930"/>
    <w:rsid w:val="00BA0389"/>
    <w:rsid w:val="00BA0D75"/>
    <w:rsid w:val="00BA0E3B"/>
    <w:rsid w:val="00BA29EF"/>
    <w:rsid w:val="00BA3E53"/>
    <w:rsid w:val="00BA42F6"/>
    <w:rsid w:val="00BA445A"/>
    <w:rsid w:val="00BA583E"/>
    <w:rsid w:val="00BB104C"/>
    <w:rsid w:val="00BB2D0F"/>
    <w:rsid w:val="00BB6585"/>
    <w:rsid w:val="00BB7335"/>
    <w:rsid w:val="00BB7461"/>
    <w:rsid w:val="00BB7EE0"/>
    <w:rsid w:val="00BC1F39"/>
    <w:rsid w:val="00BC41F1"/>
    <w:rsid w:val="00BC4EBE"/>
    <w:rsid w:val="00BC5CBB"/>
    <w:rsid w:val="00BC64F9"/>
    <w:rsid w:val="00BC7386"/>
    <w:rsid w:val="00BC7A34"/>
    <w:rsid w:val="00BD2770"/>
    <w:rsid w:val="00BD2B1C"/>
    <w:rsid w:val="00BD300F"/>
    <w:rsid w:val="00BD487F"/>
    <w:rsid w:val="00BD4A96"/>
    <w:rsid w:val="00BD573D"/>
    <w:rsid w:val="00BD5758"/>
    <w:rsid w:val="00BD591F"/>
    <w:rsid w:val="00BD5A00"/>
    <w:rsid w:val="00BD7D05"/>
    <w:rsid w:val="00BE24AD"/>
    <w:rsid w:val="00BE2C39"/>
    <w:rsid w:val="00BE3B0F"/>
    <w:rsid w:val="00BE4F92"/>
    <w:rsid w:val="00BE540D"/>
    <w:rsid w:val="00BE6D75"/>
    <w:rsid w:val="00BE729B"/>
    <w:rsid w:val="00BE74C8"/>
    <w:rsid w:val="00BE7683"/>
    <w:rsid w:val="00BF0137"/>
    <w:rsid w:val="00BF0E85"/>
    <w:rsid w:val="00BF1478"/>
    <w:rsid w:val="00BF22AA"/>
    <w:rsid w:val="00BF437A"/>
    <w:rsid w:val="00BF60E9"/>
    <w:rsid w:val="00BF6251"/>
    <w:rsid w:val="00BF6999"/>
    <w:rsid w:val="00C0094A"/>
    <w:rsid w:val="00C031E5"/>
    <w:rsid w:val="00C0344E"/>
    <w:rsid w:val="00C03797"/>
    <w:rsid w:val="00C05191"/>
    <w:rsid w:val="00C055D2"/>
    <w:rsid w:val="00C06222"/>
    <w:rsid w:val="00C06C28"/>
    <w:rsid w:val="00C06D99"/>
    <w:rsid w:val="00C10E9C"/>
    <w:rsid w:val="00C12CC8"/>
    <w:rsid w:val="00C15D30"/>
    <w:rsid w:val="00C17A55"/>
    <w:rsid w:val="00C17AFE"/>
    <w:rsid w:val="00C202C5"/>
    <w:rsid w:val="00C23C6F"/>
    <w:rsid w:val="00C276AD"/>
    <w:rsid w:val="00C32EAA"/>
    <w:rsid w:val="00C3354C"/>
    <w:rsid w:val="00C345D8"/>
    <w:rsid w:val="00C35583"/>
    <w:rsid w:val="00C35F2A"/>
    <w:rsid w:val="00C36B0D"/>
    <w:rsid w:val="00C37282"/>
    <w:rsid w:val="00C43C7A"/>
    <w:rsid w:val="00C4511A"/>
    <w:rsid w:val="00C46845"/>
    <w:rsid w:val="00C46DC8"/>
    <w:rsid w:val="00C5103C"/>
    <w:rsid w:val="00C53675"/>
    <w:rsid w:val="00C6223E"/>
    <w:rsid w:val="00C62304"/>
    <w:rsid w:val="00C62791"/>
    <w:rsid w:val="00C6391E"/>
    <w:rsid w:val="00C64082"/>
    <w:rsid w:val="00C6575A"/>
    <w:rsid w:val="00C65EBA"/>
    <w:rsid w:val="00C660C3"/>
    <w:rsid w:val="00C6618B"/>
    <w:rsid w:val="00C66BFE"/>
    <w:rsid w:val="00C70AA0"/>
    <w:rsid w:val="00C71B9A"/>
    <w:rsid w:val="00C73361"/>
    <w:rsid w:val="00C80423"/>
    <w:rsid w:val="00C81CAD"/>
    <w:rsid w:val="00C86903"/>
    <w:rsid w:val="00C940E7"/>
    <w:rsid w:val="00C95417"/>
    <w:rsid w:val="00C95B5F"/>
    <w:rsid w:val="00C97A35"/>
    <w:rsid w:val="00C97AD7"/>
    <w:rsid w:val="00CA1040"/>
    <w:rsid w:val="00CA14BE"/>
    <w:rsid w:val="00CA1DB0"/>
    <w:rsid w:val="00CA3515"/>
    <w:rsid w:val="00CA421E"/>
    <w:rsid w:val="00CA5909"/>
    <w:rsid w:val="00CA6824"/>
    <w:rsid w:val="00CA6E33"/>
    <w:rsid w:val="00CA6E36"/>
    <w:rsid w:val="00CA7BEF"/>
    <w:rsid w:val="00CB0704"/>
    <w:rsid w:val="00CB31CF"/>
    <w:rsid w:val="00CB3BF3"/>
    <w:rsid w:val="00CB459E"/>
    <w:rsid w:val="00CB52AA"/>
    <w:rsid w:val="00CC0370"/>
    <w:rsid w:val="00CC3070"/>
    <w:rsid w:val="00CC3AA4"/>
    <w:rsid w:val="00CC410F"/>
    <w:rsid w:val="00CC5719"/>
    <w:rsid w:val="00CD1F88"/>
    <w:rsid w:val="00CD2289"/>
    <w:rsid w:val="00CD2A60"/>
    <w:rsid w:val="00CD47FD"/>
    <w:rsid w:val="00CD50EE"/>
    <w:rsid w:val="00CE02A7"/>
    <w:rsid w:val="00CE18FF"/>
    <w:rsid w:val="00CE1FAD"/>
    <w:rsid w:val="00CE5B68"/>
    <w:rsid w:val="00CE65E3"/>
    <w:rsid w:val="00CE6BD6"/>
    <w:rsid w:val="00CF287C"/>
    <w:rsid w:val="00CF35AA"/>
    <w:rsid w:val="00CF4E91"/>
    <w:rsid w:val="00CF7187"/>
    <w:rsid w:val="00D004CF"/>
    <w:rsid w:val="00D005E0"/>
    <w:rsid w:val="00D0119B"/>
    <w:rsid w:val="00D06828"/>
    <w:rsid w:val="00D06C71"/>
    <w:rsid w:val="00D11A12"/>
    <w:rsid w:val="00D13EA7"/>
    <w:rsid w:val="00D14324"/>
    <w:rsid w:val="00D14657"/>
    <w:rsid w:val="00D153BF"/>
    <w:rsid w:val="00D161D9"/>
    <w:rsid w:val="00D16644"/>
    <w:rsid w:val="00D171C6"/>
    <w:rsid w:val="00D1791B"/>
    <w:rsid w:val="00D201E4"/>
    <w:rsid w:val="00D2110B"/>
    <w:rsid w:val="00D218B8"/>
    <w:rsid w:val="00D22423"/>
    <w:rsid w:val="00D24D5E"/>
    <w:rsid w:val="00D254B9"/>
    <w:rsid w:val="00D25BE1"/>
    <w:rsid w:val="00D25D09"/>
    <w:rsid w:val="00D25D57"/>
    <w:rsid w:val="00D30620"/>
    <w:rsid w:val="00D316CD"/>
    <w:rsid w:val="00D32092"/>
    <w:rsid w:val="00D333CB"/>
    <w:rsid w:val="00D33FF8"/>
    <w:rsid w:val="00D36AFC"/>
    <w:rsid w:val="00D37147"/>
    <w:rsid w:val="00D37EA9"/>
    <w:rsid w:val="00D40110"/>
    <w:rsid w:val="00D40297"/>
    <w:rsid w:val="00D41AB7"/>
    <w:rsid w:val="00D42037"/>
    <w:rsid w:val="00D427F3"/>
    <w:rsid w:val="00D43022"/>
    <w:rsid w:val="00D44A72"/>
    <w:rsid w:val="00D462F9"/>
    <w:rsid w:val="00D46917"/>
    <w:rsid w:val="00D51516"/>
    <w:rsid w:val="00D5193F"/>
    <w:rsid w:val="00D53A2C"/>
    <w:rsid w:val="00D543DA"/>
    <w:rsid w:val="00D55D2C"/>
    <w:rsid w:val="00D57CB6"/>
    <w:rsid w:val="00D61623"/>
    <w:rsid w:val="00D6213E"/>
    <w:rsid w:val="00D62ABF"/>
    <w:rsid w:val="00D634A6"/>
    <w:rsid w:val="00D63F68"/>
    <w:rsid w:val="00D65E16"/>
    <w:rsid w:val="00D670D3"/>
    <w:rsid w:val="00D700A5"/>
    <w:rsid w:val="00D71689"/>
    <w:rsid w:val="00D71A3E"/>
    <w:rsid w:val="00D7287D"/>
    <w:rsid w:val="00D72A59"/>
    <w:rsid w:val="00D7319E"/>
    <w:rsid w:val="00D73BFE"/>
    <w:rsid w:val="00D73F03"/>
    <w:rsid w:val="00D74737"/>
    <w:rsid w:val="00D765CC"/>
    <w:rsid w:val="00D81F5C"/>
    <w:rsid w:val="00D84141"/>
    <w:rsid w:val="00D8468B"/>
    <w:rsid w:val="00D86217"/>
    <w:rsid w:val="00D90326"/>
    <w:rsid w:val="00D91317"/>
    <w:rsid w:val="00D91524"/>
    <w:rsid w:val="00D931AA"/>
    <w:rsid w:val="00D9697B"/>
    <w:rsid w:val="00D96A35"/>
    <w:rsid w:val="00DA17CF"/>
    <w:rsid w:val="00DA1BB4"/>
    <w:rsid w:val="00DA21A3"/>
    <w:rsid w:val="00DA28FC"/>
    <w:rsid w:val="00DA2930"/>
    <w:rsid w:val="00DA5BCB"/>
    <w:rsid w:val="00DA6519"/>
    <w:rsid w:val="00DA7AFC"/>
    <w:rsid w:val="00DA7E15"/>
    <w:rsid w:val="00DB0BA8"/>
    <w:rsid w:val="00DB132D"/>
    <w:rsid w:val="00DB16C0"/>
    <w:rsid w:val="00DB29A3"/>
    <w:rsid w:val="00DB35BC"/>
    <w:rsid w:val="00DB6117"/>
    <w:rsid w:val="00DC044D"/>
    <w:rsid w:val="00DC1ADB"/>
    <w:rsid w:val="00DC3BA6"/>
    <w:rsid w:val="00DC5961"/>
    <w:rsid w:val="00DC5DD3"/>
    <w:rsid w:val="00DC73BA"/>
    <w:rsid w:val="00DC7A73"/>
    <w:rsid w:val="00DD08D5"/>
    <w:rsid w:val="00DD1953"/>
    <w:rsid w:val="00DD19CF"/>
    <w:rsid w:val="00DD32C7"/>
    <w:rsid w:val="00DD40B4"/>
    <w:rsid w:val="00DD44CF"/>
    <w:rsid w:val="00DD7361"/>
    <w:rsid w:val="00DE0D35"/>
    <w:rsid w:val="00DE1790"/>
    <w:rsid w:val="00DE1841"/>
    <w:rsid w:val="00DE19CB"/>
    <w:rsid w:val="00DE297E"/>
    <w:rsid w:val="00DE2DC9"/>
    <w:rsid w:val="00DE33E0"/>
    <w:rsid w:val="00DE5372"/>
    <w:rsid w:val="00DE658F"/>
    <w:rsid w:val="00DE67D3"/>
    <w:rsid w:val="00DE6D60"/>
    <w:rsid w:val="00DE6DF6"/>
    <w:rsid w:val="00DF05AE"/>
    <w:rsid w:val="00DF0BD8"/>
    <w:rsid w:val="00DF1F36"/>
    <w:rsid w:val="00DF235B"/>
    <w:rsid w:val="00DF2F28"/>
    <w:rsid w:val="00DF5DCF"/>
    <w:rsid w:val="00DF7060"/>
    <w:rsid w:val="00E04229"/>
    <w:rsid w:val="00E0447C"/>
    <w:rsid w:val="00E04D87"/>
    <w:rsid w:val="00E04F9C"/>
    <w:rsid w:val="00E05A91"/>
    <w:rsid w:val="00E069BF"/>
    <w:rsid w:val="00E06C5C"/>
    <w:rsid w:val="00E07754"/>
    <w:rsid w:val="00E0780C"/>
    <w:rsid w:val="00E07D8C"/>
    <w:rsid w:val="00E1302A"/>
    <w:rsid w:val="00E13F71"/>
    <w:rsid w:val="00E14121"/>
    <w:rsid w:val="00E14C11"/>
    <w:rsid w:val="00E155C0"/>
    <w:rsid w:val="00E2009A"/>
    <w:rsid w:val="00E209E3"/>
    <w:rsid w:val="00E209EF"/>
    <w:rsid w:val="00E20D4F"/>
    <w:rsid w:val="00E225A5"/>
    <w:rsid w:val="00E226A6"/>
    <w:rsid w:val="00E23F3A"/>
    <w:rsid w:val="00E24CD9"/>
    <w:rsid w:val="00E26FF4"/>
    <w:rsid w:val="00E330AA"/>
    <w:rsid w:val="00E3392C"/>
    <w:rsid w:val="00E36FFE"/>
    <w:rsid w:val="00E374F9"/>
    <w:rsid w:val="00E40C03"/>
    <w:rsid w:val="00E41741"/>
    <w:rsid w:val="00E41A80"/>
    <w:rsid w:val="00E4255B"/>
    <w:rsid w:val="00E4309D"/>
    <w:rsid w:val="00E45E89"/>
    <w:rsid w:val="00E471EB"/>
    <w:rsid w:val="00E50B61"/>
    <w:rsid w:val="00E525AE"/>
    <w:rsid w:val="00E531AB"/>
    <w:rsid w:val="00E56485"/>
    <w:rsid w:val="00E631D9"/>
    <w:rsid w:val="00E651D0"/>
    <w:rsid w:val="00E6566F"/>
    <w:rsid w:val="00E658D4"/>
    <w:rsid w:val="00E66C8A"/>
    <w:rsid w:val="00E70B68"/>
    <w:rsid w:val="00E72ED2"/>
    <w:rsid w:val="00E74276"/>
    <w:rsid w:val="00E7551B"/>
    <w:rsid w:val="00E85008"/>
    <w:rsid w:val="00E853FA"/>
    <w:rsid w:val="00E8795C"/>
    <w:rsid w:val="00E90F71"/>
    <w:rsid w:val="00E9109B"/>
    <w:rsid w:val="00E911D4"/>
    <w:rsid w:val="00E934D5"/>
    <w:rsid w:val="00E941E2"/>
    <w:rsid w:val="00E947CC"/>
    <w:rsid w:val="00E95CEE"/>
    <w:rsid w:val="00E96019"/>
    <w:rsid w:val="00E961F1"/>
    <w:rsid w:val="00E96582"/>
    <w:rsid w:val="00E96771"/>
    <w:rsid w:val="00E96956"/>
    <w:rsid w:val="00E97485"/>
    <w:rsid w:val="00E9763C"/>
    <w:rsid w:val="00EA02E5"/>
    <w:rsid w:val="00EA0E58"/>
    <w:rsid w:val="00EA1C29"/>
    <w:rsid w:val="00EA2088"/>
    <w:rsid w:val="00EA4F1C"/>
    <w:rsid w:val="00EA650B"/>
    <w:rsid w:val="00EA7913"/>
    <w:rsid w:val="00EB121F"/>
    <w:rsid w:val="00EB323E"/>
    <w:rsid w:val="00EB33E5"/>
    <w:rsid w:val="00EB51CA"/>
    <w:rsid w:val="00EB5996"/>
    <w:rsid w:val="00EB69EC"/>
    <w:rsid w:val="00EC0483"/>
    <w:rsid w:val="00EC060F"/>
    <w:rsid w:val="00EC1F9B"/>
    <w:rsid w:val="00EC2910"/>
    <w:rsid w:val="00EC2CEA"/>
    <w:rsid w:val="00EC3203"/>
    <w:rsid w:val="00EC4E31"/>
    <w:rsid w:val="00EC544C"/>
    <w:rsid w:val="00ED0CCE"/>
    <w:rsid w:val="00ED0F13"/>
    <w:rsid w:val="00ED1527"/>
    <w:rsid w:val="00ED299E"/>
    <w:rsid w:val="00ED2C8C"/>
    <w:rsid w:val="00ED7696"/>
    <w:rsid w:val="00EE0014"/>
    <w:rsid w:val="00EE061C"/>
    <w:rsid w:val="00EE0647"/>
    <w:rsid w:val="00EE2589"/>
    <w:rsid w:val="00EE293A"/>
    <w:rsid w:val="00EE2D36"/>
    <w:rsid w:val="00EE6A84"/>
    <w:rsid w:val="00EF1C04"/>
    <w:rsid w:val="00EF28C8"/>
    <w:rsid w:val="00EF2D94"/>
    <w:rsid w:val="00EF2E24"/>
    <w:rsid w:val="00EF3890"/>
    <w:rsid w:val="00EF3BB2"/>
    <w:rsid w:val="00EF3DF0"/>
    <w:rsid w:val="00EF79F0"/>
    <w:rsid w:val="00F00342"/>
    <w:rsid w:val="00F0170C"/>
    <w:rsid w:val="00F027AE"/>
    <w:rsid w:val="00F03537"/>
    <w:rsid w:val="00F048C7"/>
    <w:rsid w:val="00F04E27"/>
    <w:rsid w:val="00F04F95"/>
    <w:rsid w:val="00F0521A"/>
    <w:rsid w:val="00F060E1"/>
    <w:rsid w:val="00F07481"/>
    <w:rsid w:val="00F10234"/>
    <w:rsid w:val="00F104CB"/>
    <w:rsid w:val="00F13755"/>
    <w:rsid w:val="00F14FB4"/>
    <w:rsid w:val="00F1532E"/>
    <w:rsid w:val="00F158D9"/>
    <w:rsid w:val="00F1677B"/>
    <w:rsid w:val="00F16E60"/>
    <w:rsid w:val="00F2025C"/>
    <w:rsid w:val="00F229E9"/>
    <w:rsid w:val="00F23526"/>
    <w:rsid w:val="00F25096"/>
    <w:rsid w:val="00F25791"/>
    <w:rsid w:val="00F26892"/>
    <w:rsid w:val="00F26904"/>
    <w:rsid w:val="00F30BE6"/>
    <w:rsid w:val="00F31CB2"/>
    <w:rsid w:val="00F3340F"/>
    <w:rsid w:val="00F34CF2"/>
    <w:rsid w:val="00F35B8C"/>
    <w:rsid w:val="00F400C9"/>
    <w:rsid w:val="00F41137"/>
    <w:rsid w:val="00F4229D"/>
    <w:rsid w:val="00F42BE2"/>
    <w:rsid w:val="00F44988"/>
    <w:rsid w:val="00F5100C"/>
    <w:rsid w:val="00F514E9"/>
    <w:rsid w:val="00F53490"/>
    <w:rsid w:val="00F60973"/>
    <w:rsid w:val="00F60A3B"/>
    <w:rsid w:val="00F637CC"/>
    <w:rsid w:val="00F65D35"/>
    <w:rsid w:val="00F6637E"/>
    <w:rsid w:val="00F707F9"/>
    <w:rsid w:val="00F72660"/>
    <w:rsid w:val="00F73B82"/>
    <w:rsid w:val="00F7680C"/>
    <w:rsid w:val="00F81B0F"/>
    <w:rsid w:val="00F81CF5"/>
    <w:rsid w:val="00F82ED6"/>
    <w:rsid w:val="00F83560"/>
    <w:rsid w:val="00F83C09"/>
    <w:rsid w:val="00F8700B"/>
    <w:rsid w:val="00F87FB2"/>
    <w:rsid w:val="00F965B7"/>
    <w:rsid w:val="00F966B2"/>
    <w:rsid w:val="00F9769F"/>
    <w:rsid w:val="00F97B9D"/>
    <w:rsid w:val="00FA0969"/>
    <w:rsid w:val="00FA1D64"/>
    <w:rsid w:val="00FA1E11"/>
    <w:rsid w:val="00FA23A1"/>
    <w:rsid w:val="00FA3E52"/>
    <w:rsid w:val="00FA46DF"/>
    <w:rsid w:val="00FA5B84"/>
    <w:rsid w:val="00FA5CC2"/>
    <w:rsid w:val="00FA67E8"/>
    <w:rsid w:val="00FA7537"/>
    <w:rsid w:val="00FA7CF0"/>
    <w:rsid w:val="00FB1C01"/>
    <w:rsid w:val="00FB1F7A"/>
    <w:rsid w:val="00FB2320"/>
    <w:rsid w:val="00FB40A9"/>
    <w:rsid w:val="00FB5042"/>
    <w:rsid w:val="00FB5582"/>
    <w:rsid w:val="00FB5E53"/>
    <w:rsid w:val="00FB766C"/>
    <w:rsid w:val="00FC2223"/>
    <w:rsid w:val="00FC31BB"/>
    <w:rsid w:val="00FC3E97"/>
    <w:rsid w:val="00FC76F8"/>
    <w:rsid w:val="00FD19FD"/>
    <w:rsid w:val="00FD21C0"/>
    <w:rsid w:val="00FD2D5C"/>
    <w:rsid w:val="00FD339A"/>
    <w:rsid w:val="00FD3834"/>
    <w:rsid w:val="00FD3DEA"/>
    <w:rsid w:val="00FD48D0"/>
    <w:rsid w:val="00FD687B"/>
    <w:rsid w:val="00FD7D32"/>
    <w:rsid w:val="00FE07A3"/>
    <w:rsid w:val="00FE3452"/>
    <w:rsid w:val="00FE4BB1"/>
    <w:rsid w:val="00FE52E3"/>
    <w:rsid w:val="00FE55B2"/>
    <w:rsid w:val="00FF1596"/>
    <w:rsid w:val="00FF1FE1"/>
    <w:rsid w:val="00FF37D9"/>
    <w:rsid w:val="00FF3F61"/>
    <w:rsid w:val="00FF562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810009"/>
  <w15:docId w15:val="{37DA5A44-DF0A-490F-9413-36DAE06B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5AE"/>
  </w:style>
  <w:style w:type="paragraph" w:styleId="Nagwek1">
    <w:name w:val="heading 1"/>
    <w:basedOn w:val="Normalny"/>
    <w:next w:val="Normalny"/>
    <w:link w:val="Nagwek1Znak"/>
    <w:qFormat/>
    <w:rsid w:val="00DB0B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600109"/>
    <w:pPr>
      <w:keepNext/>
      <w:keepLines/>
      <w:suppressAutoHyphens/>
      <w:spacing w:before="200" w:after="0" w:line="240" w:lineRule="auto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290C67"/>
    <w:pPr>
      <w:keepNext/>
      <w:widowControl w:val="0"/>
      <w:numPr>
        <w:ilvl w:val="2"/>
        <w:numId w:val="1"/>
      </w:numPr>
      <w:suppressAutoHyphens/>
      <w:autoSpaceDE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90C67"/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Nagwek">
    <w:name w:val="header"/>
    <w:aliases w:val="Znak,Znak + Wyjustowany,Przed:  3 pt,Po:  7,2 pt,Interlinia:  Wi..., Znak"/>
    <w:basedOn w:val="Normalny"/>
    <w:link w:val="NagwekZnak"/>
    <w:uiPriority w:val="99"/>
    <w:unhideWhenUsed/>
    <w:rsid w:val="00290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Przed:  3 pt Znak,Po:  7 Znak,2 pt Znak,Interlinia:  Wi... Znak, Znak Znak"/>
    <w:basedOn w:val="Domylnaczcionkaakapitu"/>
    <w:link w:val="Nagwek"/>
    <w:uiPriority w:val="99"/>
    <w:rsid w:val="00290C67"/>
  </w:style>
  <w:style w:type="paragraph" w:styleId="Stopka">
    <w:name w:val="footer"/>
    <w:basedOn w:val="Normalny"/>
    <w:link w:val="StopkaZnak"/>
    <w:uiPriority w:val="99"/>
    <w:unhideWhenUsed/>
    <w:rsid w:val="00290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0C67"/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FOOTNOTES,o,fn,footnote text,Znak ,single space"/>
    <w:basedOn w:val="Normalny"/>
    <w:link w:val="TekstprzypisudolnegoZnak"/>
    <w:uiPriority w:val="99"/>
    <w:unhideWhenUsed/>
    <w:rsid w:val="00290C6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FOOTNOTES Znak,o Znak,fn Znak"/>
    <w:basedOn w:val="Domylnaczcionkaakapitu"/>
    <w:link w:val="Tekstprzypisudolnego"/>
    <w:uiPriority w:val="99"/>
    <w:rsid w:val="00290C67"/>
    <w:rPr>
      <w:sz w:val="20"/>
      <w:szCs w:val="20"/>
    </w:rPr>
  </w:style>
  <w:style w:type="character" w:customStyle="1" w:styleId="Znakiprzypiswdolnych">
    <w:name w:val="Znaki przypisów dolnych"/>
    <w:rsid w:val="00290C67"/>
    <w:rPr>
      <w:rFonts w:cs="Times New Roman"/>
      <w:vertAlign w:val="superscript"/>
    </w:rPr>
  </w:style>
  <w:style w:type="numbering" w:customStyle="1" w:styleId="Wypunktowana1">
    <w:name w:val="$Wypunktowana_1"/>
    <w:basedOn w:val="Bezlisty"/>
    <w:uiPriority w:val="99"/>
    <w:rsid w:val="00276C43"/>
    <w:pPr>
      <w:numPr>
        <w:numId w:val="2"/>
      </w:numPr>
    </w:pPr>
  </w:style>
  <w:style w:type="paragraph" w:customStyle="1" w:styleId="ZnakZnak4">
    <w:name w:val="Znak Znak4"/>
    <w:basedOn w:val="Normalny"/>
    <w:rsid w:val="005E4292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1B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1B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1BFC"/>
    <w:rPr>
      <w:vertAlign w:val="superscript"/>
    </w:rPr>
  </w:style>
  <w:style w:type="paragraph" w:customStyle="1" w:styleId="Default">
    <w:name w:val="Default"/>
    <w:rsid w:val="00F268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7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5B4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DB0BA8"/>
    <w:rPr>
      <w:i/>
      <w:iCs/>
    </w:rPr>
  </w:style>
  <w:style w:type="paragraph" w:styleId="Spistreci1">
    <w:name w:val="toc 1"/>
    <w:basedOn w:val="Normalny"/>
    <w:next w:val="Normalny"/>
    <w:uiPriority w:val="39"/>
    <w:rsid w:val="00DB0BA8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customStyle="1" w:styleId="WW8Num2z8">
    <w:name w:val="WW8Num2z8"/>
    <w:rsid w:val="00DB0BA8"/>
  </w:style>
  <w:style w:type="paragraph" w:customStyle="1" w:styleId="Normalnyodstp">
    <w:name w:val="$Normalny_odstęp"/>
    <w:basedOn w:val="Normalny"/>
    <w:uiPriority w:val="99"/>
    <w:rsid w:val="00DB0BA8"/>
    <w:pPr>
      <w:suppressAutoHyphens/>
      <w:spacing w:after="120" w:line="276" w:lineRule="auto"/>
      <w:jc w:val="both"/>
    </w:pPr>
    <w:rPr>
      <w:rFonts w:ascii="Calibri" w:eastAsia="Calibri" w:hAnsi="Calibri" w:cs="Calibri"/>
      <w:lang w:eastAsia="zh-CN"/>
    </w:rPr>
  </w:style>
  <w:style w:type="character" w:customStyle="1" w:styleId="Nagwek1Znak">
    <w:name w:val="Nagłówek 1 Znak"/>
    <w:basedOn w:val="Domylnaczcionkaakapitu"/>
    <w:link w:val="Nagwek1"/>
    <w:rsid w:val="00DB0B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B0BA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13002A"/>
    <w:pPr>
      <w:tabs>
        <w:tab w:val="left" w:pos="660"/>
        <w:tab w:val="left" w:pos="8789"/>
      </w:tabs>
      <w:spacing w:before="120" w:after="120" w:line="288" w:lineRule="auto"/>
      <w:ind w:left="709" w:hanging="567"/>
    </w:pPr>
    <w:rPr>
      <w:noProof/>
    </w:rPr>
  </w:style>
  <w:style w:type="paragraph" w:styleId="Spistreci3">
    <w:name w:val="toc 3"/>
    <w:basedOn w:val="Normalny"/>
    <w:next w:val="Normalny"/>
    <w:autoRedefine/>
    <w:uiPriority w:val="39"/>
    <w:unhideWhenUsed/>
    <w:rsid w:val="000D6B40"/>
    <w:pPr>
      <w:tabs>
        <w:tab w:val="left" w:pos="8789"/>
        <w:tab w:val="right" w:leader="dot" w:pos="9060"/>
      </w:tabs>
      <w:spacing w:before="120" w:after="120" w:line="288" w:lineRule="auto"/>
      <w:ind w:left="142"/>
    </w:pPr>
  </w:style>
  <w:style w:type="character" w:styleId="Hipercze">
    <w:name w:val="Hyperlink"/>
    <w:basedOn w:val="Domylnaczcionkaakapitu"/>
    <w:uiPriority w:val="99"/>
    <w:unhideWhenUsed/>
    <w:rsid w:val="00DB0BA8"/>
    <w:rPr>
      <w:color w:val="0563C1" w:themeColor="hyperlink"/>
      <w:u w:val="single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99"/>
    <w:qFormat/>
    <w:rsid w:val="00DB0BA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600109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customStyle="1" w:styleId="Nag2">
    <w:name w:val="Nag2"/>
    <w:basedOn w:val="Nagwek2"/>
    <w:rsid w:val="00600109"/>
    <w:pPr>
      <w:keepLines w:val="0"/>
      <w:numPr>
        <w:ilvl w:val="1"/>
        <w:numId w:val="1"/>
      </w:numPr>
      <w:tabs>
        <w:tab w:val="left" w:pos="0"/>
      </w:tabs>
      <w:spacing w:before="340" w:after="170"/>
    </w:pPr>
    <w:rPr>
      <w:rFonts w:ascii="Arial" w:hAnsi="Arial" w:cs="Arial"/>
      <w:iCs/>
      <w:color w:val="auto"/>
      <w:sz w:val="22"/>
      <w:szCs w:val="28"/>
    </w:rPr>
  </w:style>
  <w:style w:type="paragraph" w:customStyle="1" w:styleId="Nag1">
    <w:name w:val="Nag1"/>
    <w:basedOn w:val="Nagwek1"/>
    <w:next w:val="Nag2"/>
    <w:rsid w:val="00600109"/>
    <w:pPr>
      <w:keepLines w:val="0"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0"/>
      </w:tabs>
      <w:suppressAutoHyphens/>
      <w:spacing w:before="340" w:after="170" w:line="240" w:lineRule="auto"/>
      <w:ind w:left="0" w:firstLine="0"/>
      <w:jc w:val="both"/>
    </w:pPr>
    <w:rPr>
      <w:rFonts w:ascii="Arial" w:eastAsia="Times New Roman" w:hAnsi="Arial" w:cs="Arial"/>
      <w:b/>
      <w:bCs/>
      <w:color w:val="auto"/>
      <w:kern w:val="1"/>
      <w:sz w:val="24"/>
      <w:lang w:eastAsia="ar-SA"/>
    </w:rPr>
  </w:style>
  <w:style w:type="character" w:styleId="Pogrubienie">
    <w:name w:val="Strong"/>
    <w:uiPriority w:val="22"/>
    <w:qFormat/>
    <w:rsid w:val="00600109"/>
    <w:rPr>
      <w:b/>
      <w:bCs/>
    </w:rPr>
  </w:style>
  <w:style w:type="paragraph" w:styleId="NormalnyWeb">
    <w:name w:val="Normal (Web)"/>
    <w:basedOn w:val="Normalny"/>
    <w:uiPriority w:val="99"/>
    <w:unhideWhenUsed/>
    <w:rsid w:val="00600109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unhideWhenUsed/>
    <w:rsid w:val="00600109"/>
    <w:rPr>
      <w:vertAlign w:val="superscript"/>
    </w:rPr>
  </w:style>
  <w:style w:type="paragraph" w:customStyle="1" w:styleId="Zawartotabeli">
    <w:name w:val="Zawartość tabeli"/>
    <w:basedOn w:val="Normalny"/>
    <w:rsid w:val="00600109"/>
    <w:pPr>
      <w:suppressLineNumbers/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customStyle="1" w:styleId="Nagwektabeli">
    <w:name w:val="Nagłówek tabeli"/>
    <w:basedOn w:val="Zawartotabeli"/>
    <w:rsid w:val="00600109"/>
    <w:pPr>
      <w:jc w:val="center"/>
    </w:pPr>
    <w:rPr>
      <w:b/>
      <w:bCs/>
    </w:rPr>
  </w:style>
  <w:style w:type="paragraph" w:customStyle="1" w:styleId="Tekstblokowy1">
    <w:name w:val="Tekst blokowy1"/>
    <w:basedOn w:val="Normalny"/>
    <w:rsid w:val="00600109"/>
    <w:pPr>
      <w:spacing w:after="0" w:line="240" w:lineRule="auto"/>
      <w:ind w:left="75" w:right="75" w:firstLine="480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600109"/>
    <w:pPr>
      <w:suppressAutoHyphens/>
      <w:spacing w:after="120" w:line="240" w:lineRule="auto"/>
      <w:ind w:left="360"/>
      <w:jc w:val="both"/>
    </w:pPr>
    <w:rPr>
      <w:rFonts w:ascii="Arial Narrow" w:eastAsia="Times New Roman" w:hAnsi="Arial Narrow" w:cs="Arial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00109"/>
    <w:rPr>
      <w:rFonts w:ascii="Arial Narrow" w:eastAsia="Times New Roman" w:hAnsi="Arial Narrow" w:cs="Arial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600109"/>
    <w:pPr>
      <w:tabs>
        <w:tab w:val="left" w:pos="720"/>
      </w:tabs>
      <w:suppressAutoHyphens/>
      <w:spacing w:after="113" w:line="240" w:lineRule="auto"/>
      <w:jc w:val="both"/>
    </w:pPr>
    <w:rPr>
      <w:rFonts w:ascii="Arial Narrow" w:eastAsia="Times New Roman" w:hAnsi="Arial Narrow" w:cs="Arial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00109"/>
    <w:rPr>
      <w:rFonts w:ascii="Arial Narrow" w:eastAsia="Times New Roman" w:hAnsi="Arial Narrow" w:cs="Arial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semiHidden/>
    <w:rsid w:val="00600109"/>
    <w:pPr>
      <w:spacing w:after="120" w:line="240" w:lineRule="auto"/>
      <w:jc w:val="both"/>
    </w:pPr>
    <w:rPr>
      <w:rFonts w:ascii="Arial Narrow" w:eastAsia="Times New Roman" w:hAnsi="Arial Narrow" w:cs="Arial"/>
      <w:sz w:val="24"/>
      <w:szCs w:val="24"/>
      <w:u w:val="single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00109"/>
    <w:rPr>
      <w:rFonts w:ascii="Arial Narrow" w:eastAsia="Times New Roman" w:hAnsi="Arial Narrow" w:cs="Arial"/>
      <w:sz w:val="24"/>
      <w:szCs w:val="24"/>
      <w:u w:val="single"/>
      <w:lang w:eastAsia="ar-SA"/>
    </w:rPr>
  </w:style>
  <w:style w:type="character" w:customStyle="1" w:styleId="st">
    <w:name w:val="st"/>
    <w:basedOn w:val="Domylnaczcionkaakapitu"/>
    <w:rsid w:val="00600109"/>
  </w:style>
  <w:style w:type="paragraph" w:customStyle="1" w:styleId="noimage">
    <w:name w:val="noimage"/>
    <w:basedOn w:val="Normalny"/>
    <w:rsid w:val="00600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abulatory">
    <w:name w:val="tabulatory"/>
    <w:basedOn w:val="Domylnaczcionkaakapitu"/>
    <w:rsid w:val="00600109"/>
  </w:style>
  <w:style w:type="paragraph" w:customStyle="1" w:styleId="ZnakZnak40">
    <w:name w:val="Znak Znak4"/>
    <w:basedOn w:val="Normalny"/>
    <w:rsid w:val="00600109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440A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0A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0A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0A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0AF9"/>
    <w:rPr>
      <w:b/>
      <w:bCs/>
      <w:sz w:val="20"/>
      <w:szCs w:val="20"/>
    </w:rPr>
  </w:style>
  <w:style w:type="paragraph" w:customStyle="1" w:styleId="Style5">
    <w:name w:val="Style5"/>
    <w:basedOn w:val="Normalny"/>
    <w:rsid w:val="003E45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1">
    <w:name w:val="Font Style51"/>
    <w:rsid w:val="003E45C4"/>
    <w:rPr>
      <w:rFonts w:ascii="Times New Roman" w:hAnsi="Times New Roman" w:cs="Times New Roman"/>
      <w:sz w:val="20"/>
      <w:szCs w:val="20"/>
    </w:rPr>
  </w:style>
  <w:style w:type="paragraph" w:customStyle="1" w:styleId="ZnakZnak41">
    <w:name w:val="Znak Znak4"/>
    <w:basedOn w:val="Normalny"/>
    <w:uiPriority w:val="99"/>
    <w:rsid w:val="002D38D9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Lista">
    <w:name w:val="List"/>
    <w:basedOn w:val="Normalny"/>
    <w:rsid w:val="00D25D57"/>
    <w:pPr>
      <w:spacing w:after="0" w:line="240" w:lineRule="auto"/>
      <w:ind w:left="283" w:hanging="283"/>
      <w:jc w:val="center"/>
    </w:pPr>
    <w:rPr>
      <w:rFonts w:ascii="Arial" w:eastAsia="Times New Roman" w:hAnsi="Arial" w:cs="Times New Roman"/>
      <w:szCs w:val="24"/>
      <w:lang w:eastAsia="pl-PL"/>
    </w:rPr>
  </w:style>
  <w:style w:type="paragraph" w:customStyle="1" w:styleId="ZnakZnak42">
    <w:name w:val="Znak Znak4"/>
    <w:basedOn w:val="Normalny"/>
    <w:uiPriority w:val="99"/>
    <w:rsid w:val="00B63D4B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43">
    <w:name w:val="Znak Znak4"/>
    <w:basedOn w:val="Normalny"/>
    <w:uiPriority w:val="99"/>
    <w:rsid w:val="001263A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44">
    <w:name w:val="Znak Znak4"/>
    <w:basedOn w:val="Normalny"/>
    <w:uiPriority w:val="99"/>
    <w:rsid w:val="00B10F53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5137ED"/>
    <w:pPr>
      <w:keepNext/>
      <w:numPr>
        <w:ilvl w:val="5"/>
        <w:numId w:val="3"/>
      </w:numPr>
      <w:spacing w:after="0" w:line="360" w:lineRule="auto"/>
      <w:jc w:val="both"/>
    </w:pPr>
    <w:rPr>
      <w:rFonts w:ascii="Arial" w:eastAsia="Times New Roman" w:hAnsi="Arial" w:cs="Times New Roman"/>
      <w:bCs/>
      <w:szCs w:val="24"/>
      <w:lang w:eastAsia="pl-PL"/>
    </w:rPr>
  </w:style>
  <w:style w:type="paragraph" w:customStyle="1" w:styleId="Nag10">
    <w:name w:val="$Nag_1"/>
    <w:basedOn w:val="Normalnyodstp"/>
    <w:next w:val="Normalnyodstp"/>
    <w:uiPriority w:val="99"/>
    <w:rsid w:val="00F23526"/>
    <w:pPr>
      <w:numPr>
        <w:numId w:val="5"/>
      </w:numPr>
      <w:spacing w:before="480" w:after="240" w:line="240" w:lineRule="auto"/>
      <w:jc w:val="left"/>
    </w:pPr>
    <w:rPr>
      <w:rFonts w:eastAsia="Times New Roman"/>
      <w:b/>
      <w:bCs/>
      <w:caps/>
      <w:sz w:val="24"/>
      <w:szCs w:val="24"/>
    </w:rPr>
  </w:style>
  <w:style w:type="paragraph" w:customStyle="1" w:styleId="Nag20">
    <w:name w:val="$Nag_2"/>
    <w:basedOn w:val="Normalnyodstp"/>
    <w:next w:val="Normalnyodstp"/>
    <w:uiPriority w:val="99"/>
    <w:rsid w:val="00F23526"/>
    <w:pPr>
      <w:numPr>
        <w:ilvl w:val="1"/>
        <w:numId w:val="5"/>
      </w:numPr>
      <w:spacing w:before="240" w:line="240" w:lineRule="auto"/>
      <w:jc w:val="left"/>
    </w:pPr>
    <w:rPr>
      <w:rFonts w:eastAsia="Times New Roman"/>
      <w:b/>
      <w:bCs/>
      <w:sz w:val="24"/>
      <w:szCs w:val="24"/>
    </w:rPr>
  </w:style>
  <w:style w:type="paragraph" w:customStyle="1" w:styleId="Normalny1">
    <w:name w:val="Normalny1"/>
    <w:link w:val="Normalny1Znak"/>
    <w:uiPriority w:val="99"/>
    <w:rsid w:val="00F23526"/>
    <w:pPr>
      <w:numPr>
        <w:numId w:val="4"/>
      </w:numPr>
      <w:spacing w:before="60" w:after="0" w:line="276" w:lineRule="auto"/>
      <w:jc w:val="both"/>
    </w:pPr>
    <w:rPr>
      <w:rFonts w:ascii="Arial" w:eastAsia="Times New Roman" w:hAnsi="Arial" w:cs="Arial"/>
      <w:lang w:eastAsia="pl-PL"/>
    </w:rPr>
  </w:style>
  <w:style w:type="character" w:customStyle="1" w:styleId="Normalny1Znak">
    <w:name w:val="Normalny1 Znak"/>
    <w:basedOn w:val="Domylnaczcionkaakapitu"/>
    <w:link w:val="Normalny1"/>
    <w:uiPriority w:val="99"/>
    <w:locked/>
    <w:rsid w:val="00F23526"/>
    <w:rPr>
      <w:rFonts w:ascii="Arial" w:eastAsia="Times New Roman" w:hAnsi="Arial" w:cs="Arial"/>
      <w:lang w:eastAsia="pl-PL"/>
    </w:rPr>
  </w:style>
  <w:style w:type="paragraph" w:customStyle="1" w:styleId="Normalny1wc075">
    <w:name w:val="Normalny1_wc075"/>
    <w:basedOn w:val="Normalny1"/>
    <w:link w:val="Normalny1wc075Znak"/>
    <w:uiPriority w:val="99"/>
    <w:rsid w:val="00F23526"/>
    <w:pPr>
      <w:numPr>
        <w:numId w:val="0"/>
      </w:numPr>
      <w:ind w:left="425"/>
    </w:pPr>
  </w:style>
  <w:style w:type="character" w:customStyle="1" w:styleId="Normalny1wc075Znak">
    <w:name w:val="Normalny1_wc075 Znak"/>
    <w:basedOn w:val="Normalny1Znak"/>
    <w:link w:val="Normalny1wc075"/>
    <w:uiPriority w:val="99"/>
    <w:locked/>
    <w:rsid w:val="00F23526"/>
    <w:rPr>
      <w:rFonts w:ascii="Arial" w:eastAsia="Times New Roman" w:hAnsi="Arial" w:cs="Arial"/>
      <w:lang w:eastAsia="pl-PL"/>
    </w:rPr>
  </w:style>
  <w:style w:type="numbering" w:customStyle="1" w:styleId="Numerowany1">
    <w:name w:val="Numerowany_1."/>
    <w:rsid w:val="00F23526"/>
    <w:pPr>
      <w:numPr>
        <w:numId w:val="6"/>
      </w:numPr>
    </w:pPr>
  </w:style>
  <w:style w:type="character" w:customStyle="1" w:styleId="NagwekZnak2">
    <w:name w:val="Nagłówek Znak2"/>
    <w:aliases w:val="Znak Znak2,Znak + Wyjustowany Znak1,Przed:  3 pt Znak1,Po:  7 Znak1,2 pt Znak1,Interlinia:  Wi... Znak1"/>
    <w:basedOn w:val="Domylnaczcionkaakapitu"/>
    <w:uiPriority w:val="99"/>
    <w:semiHidden/>
    <w:locked/>
    <w:rsid w:val="00AF64E7"/>
    <w:rPr>
      <w:rFonts w:cs="Times New Roman"/>
      <w:lang w:eastAsia="en-US"/>
    </w:rPr>
  </w:style>
  <w:style w:type="character" w:customStyle="1" w:styleId="TekstprzypisudolnegoZnak1">
    <w:name w:val="Tekst przypisu dolnego Znak1"/>
    <w:aliases w:val="Podrozdział Znak1,Footnote Znak1,Podrozdzia3 Znak1,single space Znak1,FOOTNOTES Znak1,fn Znak1,Fußnote Znak1,przypis Znak1,-E Fuﬂnotentext Znak1,Fuﬂnotentext Ursprung Znak1,Fußnotentext Ursprung Znak1,-E Fußnotentext Znak1"/>
    <w:basedOn w:val="Domylnaczcionkaakapitu"/>
    <w:uiPriority w:val="99"/>
    <w:locked/>
    <w:rsid w:val="00AF64E7"/>
    <w:rPr>
      <w:rFonts w:cs="Times New Roman"/>
      <w:sz w:val="20"/>
      <w:szCs w:val="20"/>
      <w:lang w:eastAsia="en-US"/>
    </w:rPr>
  </w:style>
  <w:style w:type="character" w:customStyle="1" w:styleId="markedcontent">
    <w:name w:val="markedcontent"/>
    <w:basedOn w:val="Domylnaczcionkaakapitu"/>
    <w:rsid w:val="00581B4D"/>
  </w:style>
  <w:style w:type="character" w:customStyle="1" w:styleId="highlight">
    <w:name w:val="highlight"/>
    <w:basedOn w:val="Domylnaczcionkaakapitu"/>
    <w:rsid w:val="0090436F"/>
  </w:style>
  <w:style w:type="character" w:styleId="UyteHipercze">
    <w:name w:val="FollowedHyperlink"/>
    <w:basedOn w:val="Domylnaczcionkaakapitu"/>
    <w:uiPriority w:val="99"/>
    <w:semiHidden/>
    <w:unhideWhenUsed/>
    <w:rsid w:val="0050683D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75A3E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36EE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99"/>
    <w:qFormat/>
    <w:locked/>
    <w:rsid w:val="00CA3515"/>
  </w:style>
  <w:style w:type="character" w:customStyle="1" w:styleId="WW8Num4z1">
    <w:name w:val="WW8Num4z1"/>
    <w:rsid w:val="004165D3"/>
    <w:rPr>
      <w:rFonts w:hint="default"/>
      <w:sz w:val="22"/>
      <w:szCs w:val="22"/>
    </w:rPr>
  </w:style>
  <w:style w:type="paragraph" w:customStyle="1" w:styleId="Tekstpodstawowy22">
    <w:name w:val="Tekst podstawowy 22"/>
    <w:basedOn w:val="Normalny"/>
    <w:rsid w:val="0028145D"/>
    <w:pPr>
      <w:suppressAutoHyphens/>
      <w:spacing w:before="200" w:after="120" w:line="48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Style6">
    <w:name w:val="Style6"/>
    <w:basedOn w:val="Normalny"/>
    <w:uiPriority w:val="99"/>
    <w:rsid w:val="00183851"/>
    <w:pPr>
      <w:widowControl w:val="0"/>
      <w:autoSpaceDE w:val="0"/>
      <w:autoSpaceDN w:val="0"/>
      <w:adjustRightInd w:val="0"/>
      <w:spacing w:after="0" w:line="250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6648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B6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0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18D81-6BBA-430E-BE0B-846F21F7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17</Pages>
  <Words>3299</Words>
  <Characters>19799</Characters>
  <Application>Microsoft Office Word</Application>
  <DocSecurity>0</DocSecurity>
  <Lines>164</Lines>
  <Paragraphs>46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 Gołębowski</dc:creator>
  <cp:lastModifiedBy>Aneta Zych</cp:lastModifiedBy>
  <cp:revision>27</cp:revision>
  <cp:lastPrinted>2025-02-12T09:15:00Z</cp:lastPrinted>
  <dcterms:created xsi:type="dcterms:W3CDTF">2025-01-30T10:50:00Z</dcterms:created>
  <dcterms:modified xsi:type="dcterms:W3CDTF">2025-02-26T09:58:00Z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e70ee2-0cb4-4d60-aee5-75ef2c4c8a90_Enabled">
    <vt:lpwstr>True</vt:lpwstr>
  </property>
  <property fmtid="{D5CDD505-2E9C-101B-9397-08002B2CF9AE}" pid="3" name="MSIP_Label_7de70ee2-0cb4-4d60-aee5-75ef2c4c8a90_SiteId">
    <vt:lpwstr>945c199a-83a2-4e80-9f8c-5a91be5752dd</vt:lpwstr>
  </property>
  <property fmtid="{D5CDD505-2E9C-101B-9397-08002B2CF9AE}" pid="4" name="MSIP_Label_7de70ee2-0cb4-4d60-aee5-75ef2c4c8a90_Owner">
    <vt:lpwstr>Karolina_Porczynska@Dell.com</vt:lpwstr>
  </property>
  <property fmtid="{D5CDD505-2E9C-101B-9397-08002B2CF9AE}" pid="5" name="MSIP_Label_7de70ee2-0cb4-4d60-aee5-75ef2c4c8a90_SetDate">
    <vt:lpwstr>2020-05-07T12:48:55.2751378Z</vt:lpwstr>
  </property>
  <property fmtid="{D5CDD505-2E9C-101B-9397-08002B2CF9AE}" pid="6" name="MSIP_Label_7de70ee2-0cb4-4d60-aee5-75ef2c4c8a90_Name">
    <vt:lpwstr>Internal Use</vt:lpwstr>
  </property>
  <property fmtid="{D5CDD505-2E9C-101B-9397-08002B2CF9AE}" pid="7" name="MSIP_Label_7de70ee2-0cb4-4d60-aee5-75ef2c4c8a90_Application">
    <vt:lpwstr>Microsoft Azure Information Protection</vt:lpwstr>
  </property>
  <property fmtid="{D5CDD505-2E9C-101B-9397-08002B2CF9AE}" pid="8" name="MSIP_Label_7de70ee2-0cb4-4d60-aee5-75ef2c4c8a90_ActionId">
    <vt:lpwstr>1334bf3a-e53d-449e-8c49-3335c736c183</vt:lpwstr>
  </property>
  <property fmtid="{D5CDD505-2E9C-101B-9397-08002B2CF9AE}" pid="9" name="MSIP_Label_7de70ee2-0cb4-4d60-aee5-75ef2c4c8a90_Extended_MSFT_Method">
    <vt:lpwstr>Manual</vt:lpwstr>
  </property>
  <property fmtid="{D5CDD505-2E9C-101B-9397-08002B2CF9AE}" pid="10" name="MSIP_Label_da6fab74-d5af-4af7-a9a4-78d84655a626_Enabled">
    <vt:lpwstr>True</vt:lpwstr>
  </property>
  <property fmtid="{D5CDD505-2E9C-101B-9397-08002B2CF9AE}" pid="11" name="MSIP_Label_da6fab74-d5af-4af7-a9a4-78d84655a626_SiteId">
    <vt:lpwstr>945c199a-83a2-4e80-9f8c-5a91be5752dd</vt:lpwstr>
  </property>
  <property fmtid="{D5CDD505-2E9C-101B-9397-08002B2CF9AE}" pid="12" name="MSIP_Label_da6fab74-d5af-4af7-a9a4-78d84655a626_Owner">
    <vt:lpwstr>Karolina_Porczynska@Dell.com</vt:lpwstr>
  </property>
  <property fmtid="{D5CDD505-2E9C-101B-9397-08002B2CF9AE}" pid="13" name="MSIP_Label_da6fab74-d5af-4af7-a9a4-78d84655a626_SetDate">
    <vt:lpwstr>2020-05-07T12:48:55.2751378Z</vt:lpwstr>
  </property>
  <property fmtid="{D5CDD505-2E9C-101B-9397-08002B2CF9AE}" pid="14" name="MSIP_Label_da6fab74-d5af-4af7-a9a4-78d84655a626_Name">
    <vt:lpwstr>Visual Marking</vt:lpwstr>
  </property>
  <property fmtid="{D5CDD505-2E9C-101B-9397-08002B2CF9AE}" pid="15" name="MSIP_Label_da6fab74-d5af-4af7-a9a4-78d84655a626_Application">
    <vt:lpwstr>Microsoft Azure Information Protection</vt:lpwstr>
  </property>
  <property fmtid="{D5CDD505-2E9C-101B-9397-08002B2CF9AE}" pid="16" name="MSIP_Label_da6fab74-d5af-4af7-a9a4-78d84655a626_ActionId">
    <vt:lpwstr>1334bf3a-e53d-449e-8c49-3335c736c183</vt:lpwstr>
  </property>
  <property fmtid="{D5CDD505-2E9C-101B-9397-08002B2CF9AE}" pid="17" name="MSIP_Label_da6fab74-d5af-4af7-a9a4-78d84655a626_Parent">
    <vt:lpwstr>7de70ee2-0cb4-4d60-aee5-75ef2c4c8a90</vt:lpwstr>
  </property>
  <property fmtid="{D5CDD505-2E9C-101B-9397-08002B2CF9AE}" pid="18" name="MSIP_Label_da6fab74-d5af-4af7-a9a4-78d84655a626_Extended_MSFT_Method">
    <vt:lpwstr>Manual</vt:lpwstr>
  </property>
  <property fmtid="{D5CDD505-2E9C-101B-9397-08002B2CF9AE}" pid="19" name="aiplabel">
    <vt:lpwstr>Internal Use Visual Marking</vt:lpwstr>
  </property>
</Properties>
</file>