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rsidR="00125527" w:rsidRPr="000C198D" w:rsidRDefault="00C153CE" w:rsidP="00764140">
      <w:pPr>
        <w:rPr>
          <w:rFonts w:cs="Arial"/>
          <w:b/>
          <w:sz w:val="24"/>
          <w:szCs w:val="24"/>
        </w:rPr>
      </w:pPr>
      <w:r w:rsidRPr="000C198D">
        <w:rPr>
          <w:b/>
          <w:i/>
          <w:noProof/>
          <w:sz w:val="24"/>
          <w:szCs w:val="24"/>
          <w:lang w:eastAsia="pl-PL"/>
        </w:rPr>
        <w:drawing>
          <wp:anchor distT="0" distB="0" distL="114300" distR="114300" simplePos="0" relativeHeight="251658752" behindDoc="0" locked="0" layoutInCell="1" allowOverlap="1">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0C198D">
        <w:rPr>
          <w:rFonts w:eastAsia="Times New Roman" w:cs="Arial"/>
          <w:b/>
          <w:sz w:val="24"/>
          <w:szCs w:val="24"/>
          <w:lang w:eastAsia="pl-PL"/>
        </w:rPr>
        <w:t>Regulamin konkursu</w:t>
      </w:r>
      <w:r w:rsidRPr="000C198D">
        <w:rPr>
          <w:rFonts w:cs="Arial"/>
          <w:b/>
          <w:sz w:val="24"/>
          <w:szCs w:val="24"/>
        </w:rPr>
        <w:t xml:space="preserve"> </w:t>
      </w:r>
      <w:r w:rsidR="009C2D55" w:rsidRPr="000C198D">
        <w:rPr>
          <w:rFonts w:eastAsia="Times New Roman" w:cs="Arial"/>
          <w:b/>
          <w:sz w:val="24"/>
          <w:szCs w:val="24"/>
          <w:lang w:eastAsia="pl-PL"/>
        </w:rPr>
        <w:t xml:space="preserve">Nr </w:t>
      </w:r>
      <w:r w:rsidR="001D57EC" w:rsidRPr="000C198D">
        <w:rPr>
          <w:rFonts w:eastAsia="Times New Roman" w:cs="Arial"/>
          <w:b/>
          <w:sz w:val="24"/>
          <w:szCs w:val="24"/>
          <w:lang w:eastAsia="pl-PL"/>
        </w:rPr>
        <w:t>RPLD.08.03.0</w:t>
      </w:r>
      <w:r w:rsidR="00CA2454" w:rsidRPr="000C198D">
        <w:rPr>
          <w:rFonts w:eastAsia="Times New Roman" w:cs="Arial"/>
          <w:b/>
          <w:sz w:val="24"/>
          <w:szCs w:val="24"/>
          <w:lang w:eastAsia="pl-PL"/>
        </w:rPr>
        <w:t>4</w:t>
      </w:r>
      <w:r w:rsidR="00A9467C" w:rsidRPr="000C198D">
        <w:rPr>
          <w:rFonts w:eastAsia="Times New Roman" w:cs="Arial"/>
          <w:b/>
          <w:sz w:val="24"/>
          <w:szCs w:val="24"/>
          <w:lang w:eastAsia="pl-PL"/>
        </w:rPr>
        <w:t>-IP.01-10</w:t>
      </w:r>
      <w:r w:rsidR="004B47CF" w:rsidRPr="000C198D">
        <w:rPr>
          <w:rFonts w:eastAsia="Times New Roman" w:cs="Arial"/>
          <w:b/>
          <w:sz w:val="24"/>
          <w:szCs w:val="24"/>
          <w:lang w:eastAsia="pl-PL"/>
        </w:rPr>
        <w:t>-001</w:t>
      </w:r>
      <w:r w:rsidR="00377F50" w:rsidRPr="000C198D">
        <w:rPr>
          <w:rFonts w:eastAsia="Times New Roman" w:cs="Arial"/>
          <w:b/>
          <w:sz w:val="24"/>
          <w:szCs w:val="24"/>
          <w:lang w:eastAsia="pl-PL"/>
        </w:rPr>
        <w:t>/1</w:t>
      </w:r>
      <w:r w:rsidR="004B47CF" w:rsidRPr="000C198D">
        <w:rPr>
          <w:rFonts w:eastAsia="Times New Roman" w:cs="Arial"/>
          <w:b/>
          <w:sz w:val="24"/>
          <w:szCs w:val="24"/>
          <w:lang w:eastAsia="pl-PL"/>
        </w:rPr>
        <w:t>8</w:t>
      </w:r>
    </w:p>
    <w:p w:rsidR="00125527" w:rsidRPr="000C198D" w:rsidRDefault="00125527" w:rsidP="00764140">
      <w:pPr>
        <w:rPr>
          <w:rFonts w:eastAsia="Times New Roman" w:cs="Arial"/>
          <w:b/>
          <w:sz w:val="24"/>
          <w:szCs w:val="24"/>
          <w:lang w:eastAsia="pl-PL"/>
        </w:rPr>
      </w:pPr>
      <w:r w:rsidRPr="000C198D">
        <w:rPr>
          <w:rFonts w:eastAsia="Times New Roman" w:cs="Arial"/>
          <w:b/>
          <w:sz w:val="24"/>
          <w:szCs w:val="24"/>
          <w:lang w:eastAsia="pl-PL"/>
        </w:rPr>
        <w:t xml:space="preserve">Regionalny Program Operacyjny Województwa Łódzkiego na lata 2014-2020 </w:t>
      </w:r>
    </w:p>
    <w:p w:rsidR="00377F50" w:rsidRPr="000C198D" w:rsidRDefault="00377F50" w:rsidP="00764140">
      <w:pPr>
        <w:rPr>
          <w:rFonts w:cs="Arial"/>
          <w:b/>
          <w:sz w:val="24"/>
          <w:szCs w:val="24"/>
          <w:lang w:eastAsia="pl-PL"/>
        </w:rPr>
      </w:pPr>
      <w:r w:rsidRPr="000C198D">
        <w:rPr>
          <w:rFonts w:cs="Arial"/>
          <w:b/>
          <w:sz w:val="24"/>
          <w:szCs w:val="24"/>
          <w:lang w:eastAsia="pl-PL"/>
        </w:rPr>
        <w:t xml:space="preserve">Oś Priorytetowa </w:t>
      </w:r>
      <w:r w:rsidR="005519EC" w:rsidRPr="000C198D">
        <w:rPr>
          <w:rFonts w:cs="Arial"/>
          <w:b/>
          <w:sz w:val="24"/>
          <w:szCs w:val="24"/>
          <w:lang w:eastAsia="pl-PL"/>
        </w:rPr>
        <w:t>VIII</w:t>
      </w:r>
      <w:r w:rsidRPr="000C198D">
        <w:rPr>
          <w:rFonts w:cs="Arial"/>
          <w:b/>
          <w:sz w:val="24"/>
          <w:szCs w:val="24"/>
          <w:lang w:eastAsia="pl-PL"/>
        </w:rPr>
        <w:t xml:space="preserve"> „</w:t>
      </w:r>
      <w:r w:rsidR="005519EC" w:rsidRPr="000C198D">
        <w:rPr>
          <w:rFonts w:cs="Arial"/>
          <w:b/>
          <w:sz w:val="24"/>
          <w:szCs w:val="24"/>
          <w:lang w:eastAsia="pl-PL"/>
        </w:rPr>
        <w:t>Zatrudnienie</w:t>
      </w:r>
      <w:r w:rsidRPr="000C198D">
        <w:rPr>
          <w:rFonts w:cs="Arial"/>
          <w:b/>
          <w:sz w:val="24"/>
          <w:szCs w:val="24"/>
          <w:lang w:eastAsia="pl-PL"/>
        </w:rPr>
        <w:t>”</w:t>
      </w:r>
    </w:p>
    <w:p w:rsidR="00377F50" w:rsidRPr="000C198D" w:rsidRDefault="00377F50" w:rsidP="00764140">
      <w:pPr>
        <w:rPr>
          <w:rFonts w:cs="Arial"/>
          <w:b/>
          <w:sz w:val="24"/>
          <w:szCs w:val="24"/>
          <w:lang w:eastAsia="pl-PL"/>
        </w:rPr>
      </w:pPr>
      <w:r w:rsidRPr="000C198D">
        <w:rPr>
          <w:rFonts w:cs="Arial"/>
          <w:b/>
          <w:sz w:val="24"/>
          <w:szCs w:val="24"/>
          <w:lang w:eastAsia="pl-PL"/>
        </w:rPr>
        <w:t xml:space="preserve">Działanie </w:t>
      </w:r>
      <w:r w:rsidR="005519EC" w:rsidRPr="000C198D">
        <w:rPr>
          <w:rFonts w:cs="Arial"/>
          <w:b/>
          <w:sz w:val="24"/>
          <w:szCs w:val="24"/>
          <w:lang w:eastAsia="pl-PL"/>
        </w:rPr>
        <w:t>VIII.3</w:t>
      </w:r>
      <w:r w:rsidRPr="000C198D">
        <w:rPr>
          <w:rFonts w:cs="Arial"/>
          <w:b/>
          <w:sz w:val="24"/>
          <w:szCs w:val="24"/>
          <w:lang w:eastAsia="pl-PL"/>
        </w:rPr>
        <w:t xml:space="preserve"> „</w:t>
      </w:r>
      <w:r w:rsidR="005519EC" w:rsidRPr="000C198D">
        <w:rPr>
          <w:rFonts w:cs="Arial"/>
          <w:b/>
          <w:sz w:val="24"/>
          <w:szCs w:val="24"/>
        </w:rPr>
        <w:t>Wsparcie przedsiębiorczości</w:t>
      </w:r>
      <w:r w:rsidRPr="000C198D">
        <w:rPr>
          <w:rFonts w:cs="Arial"/>
          <w:b/>
          <w:sz w:val="24"/>
          <w:szCs w:val="24"/>
          <w:lang w:eastAsia="pl-PL"/>
        </w:rPr>
        <w:t>”</w:t>
      </w:r>
    </w:p>
    <w:p w:rsidR="00105008" w:rsidRPr="00764140" w:rsidRDefault="005519EC" w:rsidP="00764140">
      <w:pPr>
        <w:rPr>
          <w:rFonts w:eastAsia="Times New Roman" w:cs="Arial"/>
          <w:b/>
          <w:sz w:val="24"/>
          <w:szCs w:val="24"/>
          <w:lang w:eastAsia="pl-PL"/>
        </w:rPr>
      </w:pPr>
      <w:r w:rsidRPr="000C198D">
        <w:rPr>
          <w:rFonts w:cs="Arial"/>
          <w:b/>
          <w:sz w:val="24"/>
          <w:szCs w:val="24"/>
          <w:lang w:eastAsia="pl-PL"/>
        </w:rPr>
        <w:t>Poddziałanie VIII.3.</w:t>
      </w:r>
      <w:r w:rsidR="00542B12" w:rsidRPr="000C198D">
        <w:rPr>
          <w:rFonts w:cs="Arial"/>
          <w:b/>
          <w:sz w:val="24"/>
          <w:szCs w:val="24"/>
          <w:lang w:eastAsia="pl-PL"/>
        </w:rPr>
        <w:t>4</w:t>
      </w:r>
      <w:r w:rsidR="00377F50" w:rsidRPr="000C198D">
        <w:rPr>
          <w:rFonts w:cs="Arial"/>
          <w:b/>
          <w:sz w:val="24"/>
          <w:szCs w:val="24"/>
          <w:lang w:eastAsia="pl-PL"/>
        </w:rPr>
        <w:t xml:space="preserve"> „</w:t>
      </w:r>
      <w:r w:rsidR="00764140" w:rsidRPr="000C198D">
        <w:rPr>
          <w:rFonts w:cs="Arial"/>
          <w:b/>
          <w:bCs/>
          <w:szCs w:val="24"/>
          <w:lang w:eastAsia="pl-PL"/>
        </w:rPr>
        <w:t>Wsparcie przedsiębiorczości w formach bezzwrotnych</w:t>
      </w:r>
      <w:r w:rsidR="00FB6214" w:rsidRPr="000C198D">
        <w:rPr>
          <w:rFonts w:cs="Arial"/>
          <w:b/>
          <w:bCs/>
          <w:szCs w:val="24"/>
          <w:lang w:eastAsia="pl-PL"/>
        </w:rPr>
        <w:t xml:space="preserve"> – miast</w:t>
      </w:r>
      <w:r w:rsidR="00012C8D" w:rsidRPr="000C198D">
        <w:rPr>
          <w:rFonts w:cs="Arial"/>
          <w:b/>
          <w:bCs/>
          <w:szCs w:val="24"/>
          <w:lang w:eastAsia="pl-PL"/>
        </w:rPr>
        <w:t>o</w:t>
      </w:r>
      <w:r w:rsidR="00FB6214" w:rsidRPr="000C198D">
        <w:rPr>
          <w:rFonts w:cs="Arial"/>
          <w:b/>
          <w:bCs/>
          <w:szCs w:val="24"/>
          <w:lang w:eastAsia="pl-PL"/>
        </w:rPr>
        <w:t xml:space="preserve"> Łódź</w:t>
      </w:r>
      <w:r w:rsidR="00377F50" w:rsidRPr="000C198D">
        <w:rPr>
          <w:rFonts w:cs="Arial"/>
          <w:b/>
          <w:sz w:val="24"/>
          <w:szCs w:val="24"/>
          <w:lang w:eastAsia="pl-PL"/>
        </w:rPr>
        <w:t>”</w:t>
      </w:r>
    </w:p>
    <w:p w:rsidR="00764140" w:rsidRDefault="005B46A9" w:rsidP="00764140">
      <w:pPr>
        <w:rPr>
          <w:rFonts w:ascii="Calibri" w:eastAsia="Times New Roman" w:hAnsi="Calibri" w:cs="Arial"/>
          <w:b/>
          <w:sz w:val="24"/>
          <w:szCs w:val="24"/>
          <w:lang w:eastAsia="pl-PL"/>
        </w:rPr>
      </w:pPr>
      <w:r w:rsidRPr="00181DC7">
        <w:rPr>
          <w:rFonts w:ascii="Calibri" w:eastAsia="Times New Roman" w:hAnsi="Calibri" w:cs="Arial"/>
          <w:b/>
          <w:sz w:val="24"/>
          <w:szCs w:val="24"/>
          <w:lang w:eastAsia="pl-PL"/>
        </w:rPr>
        <w:t xml:space="preserve">Łódź, </w:t>
      </w:r>
      <w:ins w:id="0" w:author="Henryka Błaszkiewicz" w:date="2018-11-29T15:47:00Z">
        <w:r w:rsidR="00E743E5">
          <w:rPr>
            <w:rFonts w:ascii="Calibri" w:eastAsia="Times New Roman" w:hAnsi="Calibri" w:cs="Arial"/>
            <w:b/>
            <w:sz w:val="24"/>
            <w:szCs w:val="24"/>
            <w:lang w:eastAsia="pl-PL"/>
          </w:rPr>
          <w:t xml:space="preserve">dn. </w:t>
        </w:r>
      </w:ins>
      <w:ins w:id="1" w:author="Henryka Błaszkiewicz" w:date="2018-11-29T15:26:00Z">
        <w:r w:rsidR="003A12F9">
          <w:rPr>
            <w:rFonts w:ascii="Calibri" w:eastAsia="Times New Roman" w:hAnsi="Calibri" w:cs="Arial"/>
            <w:b/>
            <w:sz w:val="24"/>
            <w:szCs w:val="24"/>
            <w:lang w:eastAsia="pl-PL"/>
          </w:rPr>
          <w:t>30 listopada</w:t>
        </w:r>
      </w:ins>
      <w:del w:id="2" w:author="Henryka Błaszkiewicz" w:date="2018-11-29T15:26:00Z">
        <w:r w:rsidR="00266E79" w:rsidDel="003A12F9">
          <w:rPr>
            <w:rFonts w:ascii="Calibri" w:eastAsia="Times New Roman" w:hAnsi="Calibri" w:cs="Arial"/>
            <w:b/>
            <w:sz w:val="24"/>
            <w:szCs w:val="24"/>
            <w:lang w:eastAsia="pl-PL"/>
          </w:rPr>
          <w:delText>2</w:delText>
        </w:r>
        <w:r w:rsidR="00FB6214" w:rsidDel="003A12F9">
          <w:rPr>
            <w:rFonts w:ascii="Calibri" w:eastAsia="Times New Roman" w:hAnsi="Calibri" w:cs="Arial"/>
            <w:b/>
            <w:sz w:val="24"/>
            <w:szCs w:val="24"/>
            <w:lang w:eastAsia="pl-PL"/>
          </w:rPr>
          <w:delText>1</w:delText>
        </w:r>
        <w:r w:rsidR="00266E79" w:rsidDel="003A12F9">
          <w:rPr>
            <w:rFonts w:ascii="Calibri" w:eastAsia="Times New Roman" w:hAnsi="Calibri" w:cs="Arial"/>
            <w:b/>
            <w:sz w:val="24"/>
            <w:szCs w:val="24"/>
            <w:lang w:eastAsia="pl-PL"/>
          </w:rPr>
          <w:delText xml:space="preserve"> </w:delText>
        </w:r>
        <w:r w:rsidR="00FB6214" w:rsidDel="003A12F9">
          <w:rPr>
            <w:rFonts w:ascii="Calibri" w:eastAsia="Times New Roman" w:hAnsi="Calibri" w:cs="Arial"/>
            <w:b/>
            <w:sz w:val="24"/>
            <w:szCs w:val="24"/>
            <w:lang w:eastAsia="pl-PL"/>
          </w:rPr>
          <w:delText>czerwca</w:delText>
        </w:r>
      </w:del>
      <w:r w:rsidR="00666D8C" w:rsidRPr="00181DC7">
        <w:rPr>
          <w:rFonts w:ascii="Calibri" w:eastAsia="Times New Roman" w:hAnsi="Calibri" w:cs="Arial"/>
          <w:b/>
          <w:sz w:val="24"/>
          <w:szCs w:val="24"/>
          <w:lang w:eastAsia="pl-PL"/>
        </w:rPr>
        <w:t xml:space="preserve"> </w:t>
      </w:r>
      <w:r w:rsidR="004B47CF" w:rsidRPr="00181DC7">
        <w:rPr>
          <w:rFonts w:ascii="Calibri" w:eastAsia="Times New Roman" w:hAnsi="Calibri" w:cs="Arial"/>
          <w:b/>
          <w:sz w:val="24"/>
          <w:szCs w:val="24"/>
          <w:lang w:eastAsia="pl-PL"/>
        </w:rPr>
        <w:t xml:space="preserve">2018 </w:t>
      </w:r>
      <w:r w:rsidR="00C16691" w:rsidRPr="00181DC7">
        <w:rPr>
          <w:rFonts w:ascii="Calibri" w:eastAsia="Times New Roman" w:hAnsi="Calibri" w:cs="Arial"/>
          <w:b/>
          <w:sz w:val="24"/>
          <w:szCs w:val="24"/>
          <w:lang w:eastAsia="pl-PL"/>
        </w:rPr>
        <w:t>r.</w:t>
      </w:r>
    </w:p>
    <w:p w:rsidR="00377F50" w:rsidRPr="00764140" w:rsidRDefault="00575A6A" w:rsidP="00CD2926">
      <w:pPr>
        <w:jc w:val="right"/>
        <w:rPr>
          <w:rFonts w:ascii="Calibri" w:eastAsia="Times New Roman" w:hAnsi="Calibri" w:cs="Arial"/>
          <w:b/>
          <w:sz w:val="24"/>
          <w:szCs w:val="24"/>
          <w:lang w:eastAsia="pl-PL"/>
        </w:rPr>
      </w:pPr>
      <w:r w:rsidRPr="00764140">
        <w:rPr>
          <w:rFonts w:ascii="Calibri" w:eastAsia="Times New Roman" w:hAnsi="Calibri" w:cs="Arial"/>
          <w:b/>
          <w:sz w:val="24"/>
          <w:szCs w:val="24"/>
          <w:lang w:eastAsia="pl-PL"/>
        </w:rPr>
        <w:t xml:space="preserve">Wersja </w:t>
      </w:r>
      <w:ins w:id="3" w:author="Henryka Błaszkiewicz" w:date="2018-11-29T15:25:00Z">
        <w:r w:rsidR="003A12F9">
          <w:rPr>
            <w:rFonts w:ascii="Calibri" w:eastAsia="Times New Roman" w:hAnsi="Calibri" w:cs="Arial"/>
            <w:b/>
            <w:sz w:val="24"/>
            <w:szCs w:val="24"/>
            <w:lang w:eastAsia="pl-PL"/>
          </w:rPr>
          <w:t>2</w:t>
        </w:r>
      </w:ins>
      <w:del w:id="4" w:author="Henryka Błaszkiewicz" w:date="2018-11-29T15:25:00Z">
        <w:r w:rsidR="00E2094A" w:rsidDel="003A12F9">
          <w:rPr>
            <w:rFonts w:ascii="Calibri" w:eastAsia="Times New Roman" w:hAnsi="Calibri" w:cs="Arial"/>
            <w:b/>
            <w:sz w:val="24"/>
            <w:szCs w:val="24"/>
            <w:lang w:eastAsia="pl-PL"/>
          </w:rPr>
          <w:delText>1</w:delText>
        </w:r>
      </w:del>
      <w:r w:rsidR="00543DFA" w:rsidRPr="00764140">
        <w:rPr>
          <w:rFonts w:ascii="Calibri" w:eastAsia="Times New Roman" w:hAnsi="Calibri" w:cs="Arial"/>
          <w:b/>
          <w:sz w:val="24"/>
          <w:szCs w:val="24"/>
          <w:lang w:eastAsia="pl-PL"/>
        </w:rPr>
        <w:t>.0</w:t>
      </w:r>
    </w:p>
    <w:p w:rsidR="00E5673E" w:rsidRPr="005D75BA" w:rsidRDefault="00E5673E" w:rsidP="00377F50">
      <w:pPr>
        <w:spacing w:line="360" w:lineRule="auto"/>
        <w:rPr>
          <w:rFonts w:ascii="Calibri" w:eastAsia="Times New Roman" w:hAnsi="Calibri" w:cs="Arial"/>
          <w:b/>
          <w:sz w:val="20"/>
          <w:szCs w:val="20"/>
          <w:lang w:eastAsia="pl-PL"/>
        </w:rPr>
      </w:pPr>
      <w:bookmarkStart w:id="5" w:name="_GoBack"/>
      <w:bookmarkEnd w:id="5"/>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rsidR="00E5673E" w:rsidRDefault="00E5673E">
          <w:pPr>
            <w:pStyle w:val="Nagwekspisutreci"/>
            <w:rPr>
              <w:rFonts w:ascii="Calibri" w:eastAsiaTheme="minorHAnsi" w:hAnsi="Calibri" w:cstheme="minorBidi"/>
              <w:b w:val="0"/>
              <w:bCs w:val="0"/>
              <w:color w:val="auto"/>
              <w:sz w:val="22"/>
              <w:szCs w:val="22"/>
              <w:lang w:eastAsia="en-US"/>
            </w:rPr>
          </w:pPr>
        </w:p>
        <w:p w:rsidR="00215DE7" w:rsidRPr="005D75BA" w:rsidRDefault="00E5673E">
          <w:pPr>
            <w:pStyle w:val="Nagwekspisutreci"/>
            <w:rPr>
              <w:rFonts w:ascii="Calibri" w:hAnsi="Calibri" w:cs="Arial"/>
            </w:rPr>
          </w:pPr>
          <w:r>
            <w:rPr>
              <w:rFonts w:ascii="Calibri" w:hAnsi="Calibri" w:cs="Arial"/>
            </w:rPr>
            <w:t>S</w:t>
          </w:r>
          <w:r w:rsidR="007C7541" w:rsidRPr="005D75BA">
            <w:rPr>
              <w:rFonts w:ascii="Calibri" w:hAnsi="Calibri" w:cs="Arial"/>
            </w:rPr>
            <w:t>pis treści</w:t>
          </w:r>
        </w:p>
        <w:p w:rsidR="00266E79" w:rsidRPr="00CC1B5E" w:rsidRDefault="00F454A9">
          <w:pPr>
            <w:pStyle w:val="Spistreci1"/>
            <w:rPr>
              <w:rFonts w:eastAsiaTheme="minorEastAsia"/>
              <w:noProof/>
              <w:lang w:eastAsia="pl-PL"/>
            </w:rPr>
          </w:pPr>
          <w:r w:rsidRPr="005D75BA">
            <w:rPr>
              <w:rFonts w:ascii="Calibri" w:hAnsi="Calibri"/>
            </w:rPr>
            <w:fldChar w:fldCharType="begin"/>
          </w:r>
          <w:r w:rsidR="00215DE7" w:rsidRPr="005D75BA">
            <w:rPr>
              <w:rFonts w:ascii="Calibri" w:hAnsi="Calibri"/>
            </w:rPr>
            <w:instrText xml:space="preserve"> TOC \o "1-3" \h \z \u </w:instrText>
          </w:r>
          <w:r w:rsidRPr="005D75BA">
            <w:rPr>
              <w:rFonts w:ascii="Calibri" w:hAnsi="Calibri"/>
            </w:rPr>
            <w:fldChar w:fldCharType="separate"/>
          </w:r>
          <w:hyperlink w:anchor="_Toc512254634" w:history="1">
            <w:r w:rsidR="00266E79" w:rsidRPr="00CC1B5E">
              <w:rPr>
                <w:rStyle w:val="Hipercze"/>
                <w:rFonts w:ascii="Calibri" w:hAnsi="Calibri" w:cs="Arial"/>
                <w:noProof/>
              </w:rPr>
              <w:t>Podstawy prawne i dokumenty</w:t>
            </w:r>
            <w:r w:rsidR="00266E79" w:rsidRPr="00CC1B5E">
              <w:rPr>
                <w:noProof/>
                <w:webHidden/>
              </w:rPr>
              <w:tab/>
            </w:r>
            <w:r w:rsidRPr="00C949C9">
              <w:rPr>
                <w:noProof/>
                <w:webHidden/>
              </w:rPr>
              <w:fldChar w:fldCharType="begin"/>
            </w:r>
            <w:r w:rsidR="00266E79" w:rsidRPr="00CC1B5E">
              <w:rPr>
                <w:noProof/>
                <w:webHidden/>
              </w:rPr>
              <w:instrText xml:space="preserve"> PAGEREF _Toc512254634 \h </w:instrText>
            </w:r>
            <w:r w:rsidRPr="00C949C9">
              <w:rPr>
                <w:noProof/>
                <w:webHidden/>
              </w:rPr>
            </w:r>
            <w:r w:rsidRPr="00C949C9">
              <w:rPr>
                <w:noProof/>
                <w:webHidden/>
              </w:rPr>
              <w:fldChar w:fldCharType="separate"/>
            </w:r>
            <w:r w:rsidR="00557427">
              <w:rPr>
                <w:noProof/>
                <w:webHidden/>
              </w:rPr>
              <w:t>4</w:t>
            </w:r>
            <w:r w:rsidRPr="00C949C9">
              <w:rPr>
                <w:noProof/>
                <w:webHidden/>
              </w:rPr>
              <w:fldChar w:fldCharType="end"/>
            </w:r>
          </w:hyperlink>
        </w:p>
        <w:p w:rsidR="00266E79" w:rsidRPr="00CC1B5E" w:rsidRDefault="00DA65CD" w:rsidP="00C949C9">
          <w:pPr>
            <w:pStyle w:val="Spistreci1"/>
            <w:rPr>
              <w:rFonts w:eastAsiaTheme="minorEastAsia"/>
              <w:noProof/>
              <w:lang w:eastAsia="pl-PL"/>
            </w:rPr>
          </w:pPr>
          <w:hyperlink w:anchor="_Toc512254635" w:history="1">
            <w:r w:rsidR="00266E79" w:rsidRPr="00CC1B5E">
              <w:rPr>
                <w:rStyle w:val="Hipercze"/>
                <w:rFonts w:ascii="Calibri" w:hAnsi="Calibri" w:cs="Arial"/>
                <w:b/>
                <w:noProof/>
              </w:rPr>
              <w:t>1.</w:t>
            </w:r>
            <w:r w:rsidR="00266E79" w:rsidRPr="00CC1B5E">
              <w:rPr>
                <w:rFonts w:eastAsiaTheme="minorEastAsia"/>
                <w:noProof/>
                <w:lang w:eastAsia="pl-PL"/>
              </w:rPr>
              <w:tab/>
            </w:r>
            <w:r w:rsidR="00266E79" w:rsidRPr="00CC1B5E">
              <w:rPr>
                <w:rStyle w:val="Hipercze"/>
                <w:rFonts w:ascii="Calibri" w:hAnsi="Calibri" w:cs="Arial"/>
                <w:b/>
                <w:noProof/>
              </w:rPr>
              <w:t>Postanowienia ogólne</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_Toc512254635 \h </w:instrText>
            </w:r>
            <w:r w:rsidR="00F454A9" w:rsidRPr="00C949C9">
              <w:rPr>
                <w:noProof/>
                <w:webHidden/>
              </w:rPr>
            </w:r>
            <w:r w:rsidR="00F454A9" w:rsidRPr="00C949C9">
              <w:rPr>
                <w:noProof/>
                <w:webHidden/>
              </w:rPr>
              <w:fldChar w:fldCharType="separate"/>
            </w:r>
            <w:r w:rsidR="00557427">
              <w:rPr>
                <w:noProof/>
                <w:webHidden/>
              </w:rPr>
              <w:t>8</w:t>
            </w:r>
            <w:r w:rsidR="00F454A9" w:rsidRPr="00C949C9">
              <w:rPr>
                <w:noProof/>
                <w:webHidden/>
              </w:rPr>
              <w:fldChar w:fldCharType="end"/>
            </w:r>
          </w:hyperlink>
        </w:p>
        <w:p w:rsidR="00266E79" w:rsidRPr="00CC1B5E" w:rsidRDefault="00DA65CD" w:rsidP="00C949C9">
          <w:pPr>
            <w:pStyle w:val="Spistreci1"/>
            <w:rPr>
              <w:rFonts w:eastAsiaTheme="minorEastAsia"/>
              <w:noProof/>
              <w:lang w:eastAsia="pl-PL"/>
            </w:rPr>
          </w:pPr>
          <w:hyperlink w:anchor="_Toc512254636" w:history="1">
            <w:r w:rsidR="00266E79" w:rsidRPr="00CC1B5E">
              <w:rPr>
                <w:rStyle w:val="Hipercze"/>
                <w:rFonts w:ascii="Calibri" w:hAnsi="Calibri" w:cs="Arial"/>
                <w:b/>
                <w:noProof/>
              </w:rPr>
              <w:t>2.</w:t>
            </w:r>
            <w:r w:rsidR="00266E79" w:rsidRPr="00CC1B5E">
              <w:rPr>
                <w:rFonts w:eastAsiaTheme="minorEastAsia"/>
                <w:noProof/>
                <w:lang w:eastAsia="pl-PL"/>
              </w:rPr>
              <w:tab/>
            </w:r>
            <w:r w:rsidR="00266E79" w:rsidRPr="00CC1B5E">
              <w:rPr>
                <w:rStyle w:val="Hipercze"/>
                <w:rFonts w:ascii="Calibri" w:hAnsi="Calibri" w:cs="Arial"/>
                <w:b/>
                <w:noProof/>
              </w:rPr>
              <w:t>Informacje o konkursie</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_Toc512254636 \h </w:instrText>
            </w:r>
            <w:r w:rsidR="00F454A9" w:rsidRPr="00C949C9">
              <w:rPr>
                <w:noProof/>
                <w:webHidden/>
              </w:rPr>
            </w:r>
            <w:r w:rsidR="00F454A9" w:rsidRPr="00C949C9">
              <w:rPr>
                <w:noProof/>
                <w:webHidden/>
              </w:rPr>
              <w:fldChar w:fldCharType="separate"/>
            </w:r>
            <w:r w:rsidR="00557427">
              <w:rPr>
                <w:noProof/>
                <w:webHidden/>
              </w:rPr>
              <w:t>9</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37" w:history="1">
            <w:r w:rsidR="00266E79" w:rsidRPr="00CC1B5E">
              <w:rPr>
                <w:rStyle w:val="Hipercze"/>
                <w:rFonts w:ascii="Calibri" w:hAnsi="Calibri" w:cs="Arial"/>
                <w:b/>
                <w:noProof/>
              </w:rPr>
              <w:t>2.1.</w:t>
            </w:r>
            <w:r w:rsidR="00266E79" w:rsidRPr="00CC1B5E">
              <w:rPr>
                <w:rFonts w:eastAsiaTheme="minorEastAsia"/>
                <w:noProof/>
                <w:lang w:eastAsia="pl-PL"/>
              </w:rPr>
              <w:tab/>
            </w:r>
            <w:r w:rsidR="00266E79" w:rsidRPr="00CC1B5E">
              <w:rPr>
                <w:rStyle w:val="Hipercze"/>
                <w:rFonts w:ascii="Calibri" w:hAnsi="Calibri" w:cs="Arial"/>
                <w:b/>
                <w:noProof/>
              </w:rPr>
              <w:t>Instytucja organizująca konkurs</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_Toc512254637 \h </w:instrText>
            </w:r>
            <w:r w:rsidR="00F454A9" w:rsidRPr="00C949C9">
              <w:rPr>
                <w:noProof/>
                <w:webHidden/>
              </w:rPr>
            </w:r>
            <w:r w:rsidR="00F454A9" w:rsidRPr="00C949C9">
              <w:rPr>
                <w:noProof/>
                <w:webHidden/>
              </w:rPr>
              <w:fldChar w:fldCharType="separate"/>
            </w:r>
            <w:r w:rsidR="00557427">
              <w:rPr>
                <w:noProof/>
                <w:webHidden/>
              </w:rPr>
              <w:t>9</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38" w:history="1">
            <w:r w:rsidR="00266E79" w:rsidRPr="00CC1B5E">
              <w:rPr>
                <w:rStyle w:val="Hipercze"/>
                <w:rFonts w:ascii="Calibri" w:hAnsi="Calibri" w:cs="Arial"/>
                <w:b/>
                <w:noProof/>
              </w:rPr>
              <w:t>2.2.</w:t>
            </w:r>
            <w:r w:rsidR="00266E79" w:rsidRPr="00CC1B5E">
              <w:rPr>
                <w:rFonts w:eastAsiaTheme="minorEastAsia"/>
                <w:noProof/>
                <w:lang w:eastAsia="pl-PL"/>
              </w:rPr>
              <w:tab/>
            </w:r>
            <w:r w:rsidR="00266E79" w:rsidRPr="00CC1B5E">
              <w:rPr>
                <w:rStyle w:val="Hipercze"/>
                <w:rFonts w:ascii="Calibri" w:hAnsi="Calibri" w:cs="Arial"/>
                <w:b/>
                <w:noProof/>
              </w:rPr>
              <w:t>Kontakt i informacje dotyczące konkursu</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_Toc512254638 \h </w:instrText>
            </w:r>
            <w:r w:rsidR="00F454A9" w:rsidRPr="00C949C9">
              <w:rPr>
                <w:noProof/>
                <w:webHidden/>
              </w:rPr>
            </w:r>
            <w:r w:rsidR="00F454A9" w:rsidRPr="00C949C9">
              <w:rPr>
                <w:noProof/>
                <w:webHidden/>
              </w:rPr>
              <w:fldChar w:fldCharType="separate"/>
            </w:r>
            <w:r w:rsidR="00557427">
              <w:rPr>
                <w:noProof/>
                <w:webHidden/>
              </w:rPr>
              <w:t>9</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39" w:history="1">
            <w:r w:rsidR="00266E79" w:rsidRPr="00CC1B5E">
              <w:rPr>
                <w:rStyle w:val="Hipercze"/>
                <w:rFonts w:ascii="Calibri" w:hAnsi="Calibri" w:cs="Arial"/>
                <w:b/>
                <w:noProof/>
              </w:rPr>
              <w:t>2.3.</w:t>
            </w:r>
            <w:r w:rsidR="00266E79" w:rsidRPr="00CC1B5E">
              <w:rPr>
                <w:rFonts w:eastAsiaTheme="minorEastAsia"/>
                <w:noProof/>
                <w:lang w:eastAsia="pl-PL"/>
              </w:rPr>
              <w:tab/>
            </w:r>
            <w:r w:rsidR="00266E79" w:rsidRPr="00CC1B5E">
              <w:rPr>
                <w:rStyle w:val="Hipercze"/>
                <w:rFonts w:ascii="Calibri" w:hAnsi="Calibri" w:cs="Arial"/>
                <w:b/>
                <w:noProof/>
              </w:rPr>
              <w:t>Kwota przeznaczona na dofinansowanie projektów i poziom dofinansowania projektów</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_Toc512254639 \h </w:instrText>
            </w:r>
            <w:r w:rsidR="00F454A9" w:rsidRPr="00C949C9">
              <w:rPr>
                <w:noProof/>
                <w:webHidden/>
              </w:rPr>
            </w:r>
            <w:r w:rsidR="00F454A9" w:rsidRPr="00C949C9">
              <w:rPr>
                <w:noProof/>
                <w:webHidden/>
              </w:rPr>
              <w:fldChar w:fldCharType="separate"/>
            </w:r>
            <w:r w:rsidR="00557427">
              <w:rPr>
                <w:noProof/>
                <w:webHidden/>
              </w:rPr>
              <w:t>9</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40" w:history="1">
            <w:r w:rsidR="00266E79" w:rsidRPr="00CC1B5E">
              <w:rPr>
                <w:rStyle w:val="Hipercze"/>
                <w:rFonts w:ascii="Calibri" w:hAnsi="Calibri" w:cs="Arial"/>
                <w:b/>
                <w:noProof/>
              </w:rPr>
              <w:t>2.4.</w:t>
            </w:r>
            <w:r w:rsidR="00266E79" w:rsidRPr="00CC1B5E">
              <w:rPr>
                <w:rFonts w:eastAsiaTheme="minorEastAsia"/>
                <w:noProof/>
                <w:lang w:eastAsia="pl-PL"/>
              </w:rPr>
              <w:tab/>
            </w:r>
            <w:r w:rsidR="00266E79" w:rsidRPr="00CC1B5E">
              <w:rPr>
                <w:rStyle w:val="Hipercze"/>
                <w:rFonts w:ascii="Calibri" w:hAnsi="Calibri" w:cs="Arial"/>
                <w:b/>
                <w:noProof/>
              </w:rPr>
              <w:t>Podmioty uprawnione do ubiegania się o dofinansowanie</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_Toc512254640 \h </w:instrText>
            </w:r>
            <w:r w:rsidR="00F454A9" w:rsidRPr="00C949C9">
              <w:rPr>
                <w:noProof/>
                <w:webHidden/>
              </w:rPr>
            </w:r>
            <w:r w:rsidR="00F454A9" w:rsidRPr="00C949C9">
              <w:rPr>
                <w:noProof/>
                <w:webHidden/>
              </w:rPr>
              <w:fldChar w:fldCharType="separate"/>
            </w:r>
            <w:r w:rsidR="00557427">
              <w:rPr>
                <w:noProof/>
                <w:webHidden/>
              </w:rPr>
              <w:t>10</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41" w:history="1">
            <w:r w:rsidR="00266E79" w:rsidRPr="00CC1B5E">
              <w:rPr>
                <w:rStyle w:val="Hipercze"/>
                <w:rFonts w:ascii="Calibri" w:hAnsi="Calibri" w:cs="Arial"/>
                <w:b/>
                <w:noProof/>
              </w:rPr>
              <w:t>2.5.</w:t>
            </w:r>
            <w:r w:rsidR="00266E79" w:rsidRPr="00CC1B5E">
              <w:rPr>
                <w:rFonts w:eastAsiaTheme="minorEastAsia"/>
                <w:noProof/>
                <w:lang w:eastAsia="pl-PL"/>
              </w:rPr>
              <w:tab/>
            </w:r>
            <w:r w:rsidR="00266E79" w:rsidRPr="00CC1B5E">
              <w:rPr>
                <w:rStyle w:val="Hipercze"/>
                <w:rFonts w:ascii="Calibri" w:hAnsi="Calibri" w:cs="Arial"/>
                <w:b/>
                <w:noProof/>
              </w:rPr>
              <w:t>Grupa docelowa</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_Toc512254641 \h </w:instrText>
            </w:r>
            <w:r w:rsidR="00F454A9" w:rsidRPr="00C949C9">
              <w:rPr>
                <w:noProof/>
                <w:webHidden/>
              </w:rPr>
            </w:r>
            <w:r w:rsidR="00F454A9" w:rsidRPr="00C949C9">
              <w:rPr>
                <w:noProof/>
                <w:webHidden/>
              </w:rPr>
              <w:fldChar w:fldCharType="separate"/>
            </w:r>
            <w:r w:rsidR="00557427">
              <w:rPr>
                <w:noProof/>
                <w:webHidden/>
              </w:rPr>
              <w:t>10</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42" w:history="1">
            <w:r w:rsidR="00266E79" w:rsidRPr="00CC1B5E">
              <w:rPr>
                <w:rStyle w:val="Hipercze"/>
                <w:rFonts w:ascii="Calibri" w:hAnsi="Calibri" w:cs="Arial"/>
                <w:b/>
                <w:noProof/>
              </w:rPr>
              <w:t>2.6.</w:t>
            </w:r>
            <w:r w:rsidR="00266E79" w:rsidRPr="00CC1B5E">
              <w:rPr>
                <w:rFonts w:eastAsiaTheme="minorEastAsia"/>
                <w:noProof/>
                <w:lang w:eastAsia="pl-PL"/>
              </w:rPr>
              <w:tab/>
            </w:r>
            <w:r w:rsidR="00266E79" w:rsidRPr="00CC1B5E">
              <w:rPr>
                <w:rStyle w:val="Hipercze"/>
                <w:rFonts w:ascii="Calibri" w:hAnsi="Calibri" w:cs="Arial"/>
                <w:b/>
                <w:noProof/>
              </w:rPr>
              <w:t>Przedmiot konkursu – typy projektów</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_Toc512254642 \h </w:instrText>
            </w:r>
            <w:r w:rsidR="00F454A9" w:rsidRPr="00C949C9">
              <w:rPr>
                <w:noProof/>
                <w:webHidden/>
              </w:rPr>
            </w:r>
            <w:r w:rsidR="00F454A9" w:rsidRPr="00C949C9">
              <w:rPr>
                <w:noProof/>
                <w:webHidden/>
              </w:rPr>
              <w:fldChar w:fldCharType="separate"/>
            </w:r>
            <w:r w:rsidR="00557427">
              <w:rPr>
                <w:noProof/>
                <w:webHidden/>
              </w:rPr>
              <w:t>15</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43" w:history="1">
            <w:r w:rsidR="00266E79" w:rsidRPr="00CC1B5E">
              <w:rPr>
                <w:rStyle w:val="Hipercze"/>
                <w:rFonts w:ascii="Calibri" w:hAnsi="Calibri" w:cs="Arial"/>
                <w:b/>
                <w:noProof/>
              </w:rPr>
              <w:t>2.7.</w:t>
            </w:r>
            <w:r w:rsidR="00266E79" w:rsidRPr="00CC1B5E">
              <w:rPr>
                <w:rFonts w:eastAsiaTheme="minorEastAsia"/>
                <w:noProof/>
                <w:lang w:eastAsia="pl-PL"/>
              </w:rPr>
              <w:tab/>
            </w:r>
            <w:r w:rsidR="00266E79" w:rsidRPr="00CC1B5E">
              <w:rPr>
                <w:rStyle w:val="Hipercze"/>
                <w:rFonts w:ascii="Calibri" w:hAnsi="Calibri" w:cs="Arial"/>
                <w:b/>
                <w:noProof/>
              </w:rPr>
              <w:t>Okres kwalifikowalności wydatków</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_Toc512254643 \h </w:instrText>
            </w:r>
            <w:r w:rsidR="00F454A9" w:rsidRPr="00C949C9">
              <w:rPr>
                <w:noProof/>
                <w:webHidden/>
              </w:rPr>
            </w:r>
            <w:r w:rsidR="00F454A9" w:rsidRPr="00C949C9">
              <w:rPr>
                <w:noProof/>
                <w:webHidden/>
              </w:rPr>
              <w:fldChar w:fldCharType="separate"/>
            </w:r>
            <w:r w:rsidR="00557427">
              <w:rPr>
                <w:noProof/>
                <w:webHidden/>
              </w:rPr>
              <w:t>16</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44" w:history="1">
            <w:r w:rsidR="00266E79" w:rsidRPr="00CC1B5E">
              <w:rPr>
                <w:rStyle w:val="Hipercze"/>
                <w:rFonts w:ascii="Calibri" w:hAnsi="Calibri" w:cs="Tahoma"/>
                <w:b/>
                <w:noProof/>
              </w:rPr>
              <w:t>2.8.</w:t>
            </w:r>
            <w:r w:rsidR="00266E79" w:rsidRPr="00CC1B5E">
              <w:rPr>
                <w:rFonts w:eastAsiaTheme="minorEastAsia"/>
                <w:noProof/>
                <w:lang w:eastAsia="pl-PL"/>
              </w:rPr>
              <w:tab/>
            </w:r>
            <w:r w:rsidR="00266E79" w:rsidRPr="00CC1B5E">
              <w:rPr>
                <w:rStyle w:val="Hipercze"/>
                <w:rFonts w:ascii="Calibri" w:hAnsi="Calibri" w:cs="Tahoma"/>
                <w:b/>
                <w:noProof/>
              </w:rPr>
              <w:t>Wymagane wskaźniki pomiaru celu</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_Toc512254644 \h </w:instrText>
            </w:r>
            <w:r w:rsidR="00F454A9" w:rsidRPr="00C949C9">
              <w:rPr>
                <w:noProof/>
                <w:webHidden/>
              </w:rPr>
            </w:r>
            <w:r w:rsidR="00F454A9" w:rsidRPr="00C949C9">
              <w:rPr>
                <w:noProof/>
                <w:webHidden/>
              </w:rPr>
              <w:fldChar w:fldCharType="separate"/>
            </w:r>
            <w:r w:rsidR="00557427">
              <w:rPr>
                <w:noProof/>
                <w:webHidden/>
              </w:rPr>
              <w:t>17</w:t>
            </w:r>
            <w:r w:rsidR="00F454A9" w:rsidRPr="00C949C9">
              <w:rPr>
                <w:noProof/>
                <w:webHidden/>
              </w:rPr>
              <w:fldChar w:fldCharType="end"/>
            </w:r>
          </w:hyperlink>
        </w:p>
        <w:p w:rsidR="00266E79" w:rsidRPr="00CC1B5E" w:rsidRDefault="00DA65CD" w:rsidP="00C949C9">
          <w:pPr>
            <w:pStyle w:val="Spistreci1"/>
            <w:rPr>
              <w:rFonts w:eastAsiaTheme="minorEastAsia"/>
              <w:noProof/>
              <w:lang w:eastAsia="pl-PL"/>
            </w:rPr>
          </w:pPr>
          <w:hyperlink w:anchor="_Toc512254645" w:history="1">
            <w:r w:rsidR="00266E79" w:rsidRPr="00CC1B5E">
              <w:rPr>
                <w:rStyle w:val="Hipercze"/>
                <w:rFonts w:ascii="Calibri" w:hAnsi="Calibri" w:cs="Tahoma"/>
                <w:b/>
                <w:noProof/>
              </w:rPr>
              <w:t>3.</w:t>
            </w:r>
            <w:r w:rsidR="00266E79" w:rsidRPr="00CC1B5E">
              <w:rPr>
                <w:rFonts w:eastAsiaTheme="minorEastAsia"/>
                <w:noProof/>
                <w:lang w:eastAsia="pl-PL"/>
              </w:rPr>
              <w:tab/>
            </w:r>
            <w:r w:rsidR="00266E79" w:rsidRPr="00CC1B5E">
              <w:rPr>
                <w:rStyle w:val="Hipercze"/>
                <w:rFonts w:ascii="Calibri" w:hAnsi="Calibri" w:cs="Tahoma"/>
                <w:b/>
                <w:noProof/>
              </w:rPr>
              <w:t>Zasady finansowania</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_Toc512254645 \h </w:instrText>
            </w:r>
            <w:r w:rsidR="00F454A9" w:rsidRPr="00C949C9">
              <w:rPr>
                <w:noProof/>
                <w:webHidden/>
              </w:rPr>
            </w:r>
            <w:r w:rsidR="00F454A9" w:rsidRPr="00C949C9">
              <w:rPr>
                <w:noProof/>
                <w:webHidden/>
              </w:rPr>
              <w:fldChar w:fldCharType="separate"/>
            </w:r>
            <w:r w:rsidR="00557427">
              <w:rPr>
                <w:noProof/>
                <w:webHidden/>
              </w:rPr>
              <w:t>24</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46" w:history="1">
            <w:r w:rsidR="00266E79" w:rsidRPr="00CC1B5E">
              <w:rPr>
                <w:rStyle w:val="Hipercze"/>
                <w:rFonts w:ascii="Calibri" w:hAnsi="Calibri" w:cs="Tahoma"/>
                <w:b/>
                <w:noProof/>
              </w:rPr>
              <w:t>3.1.</w:t>
            </w:r>
            <w:r w:rsidR="00266E79" w:rsidRPr="00CC1B5E">
              <w:rPr>
                <w:rFonts w:eastAsiaTheme="minorEastAsia"/>
                <w:noProof/>
                <w:lang w:eastAsia="pl-PL"/>
              </w:rPr>
              <w:tab/>
            </w:r>
            <w:r w:rsidR="00266E79" w:rsidRPr="00CC1B5E">
              <w:rPr>
                <w:rStyle w:val="Hipercze"/>
                <w:rFonts w:ascii="Calibri" w:hAnsi="Calibri" w:cs="Tahoma"/>
                <w:b/>
                <w:noProof/>
              </w:rPr>
              <w:t>Wkład własny</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_Toc512254646 \h </w:instrText>
            </w:r>
            <w:r w:rsidR="00F454A9" w:rsidRPr="00C949C9">
              <w:rPr>
                <w:noProof/>
                <w:webHidden/>
              </w:rPr>
            </w:r>
            <w:r w:rsidR="00F454A9" w:rsidRPr="00C949C9">
              <w:rPr>
                <w:noProof/>
                <w:webHidden/>
              </w:rPr>
              <w:fldChar w:fldCharType="separate"/>
            </w:r>
            <w:r w:rsidR="00557427">
              <w:rPr>
                <w:noProof/>
                <w:webHidden/>
              </w:rPr>
              <w:t>24</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47" w:history="1">
            <w:r w:rsidR="00266E79" w:rsidRPr="00CC1B5E">
              <w:rPr>
                <w:rStyle w:val="Hipercze"/>
                <w:rFonts w:ascii="Calibri" w:hAnsi="Calibri" w:cs="Arial"/>
                <w:b/>
                <w:noProof/>
              </w:rPr>
              <w:t>3.2.</w:t>
            </w:r>
            <w:r w:rsidR="00266E79" w:rsidRPr="00CC1B5E">
              <w:rPr>
                <w:rFonts w:eastAsiaTheme="minorEastAsia"/>
                <w:noProof/>
                <w:lang w:eastAsia="pl-PL"/>
              </w:rPr>
              <w:tab/>
            </w:r>
            <w:r w:rsidR="00266E79" w:rsidRPr="00CC1B5E">
              <w:rPr>
                <w:rStyle w:val="Hipercze"/>
                <w:rFonts w:ascii="Calibri" w:hAnsi="Calibri" w:cs="Tahoma"/>
                <w:b/>
                <w:noProof/>
              </w:rPr>
              <w:t>Podstawowe</w:t>
            </w:r>
            <w:r w:rsidR="00266E79" w:rsidRPr="00CC1B5E">
              <w:rPr>
                <w:rStyle w:val="Hipercze"/>
                <w:rFonts w:ascii="Calibri" w:hAnsi="Calibri" w:cs="Arial"/>
                <w:b/>
                <w:noProof/>
              </w:rPr>
              <w:t xml:space="preserve"> warunki i procedury konstruowania budżetu projektu</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_Toc512254647 \h </w:instrText>
            </w:r>
            <w:r w:rsidR="00F454A9" w:rsidRPr="00C949C9">
              <w:rPr>
                <w:noProof/>
                <w:webHidden/>
              </w:rPr>
            </w:r>
            <w:r w:rsidR="00F454A9" w:rsidRPr="00C949C9">
              <w:rPr>
                <w:noProof/>
                <w:webHidden/>
              </w:rPr>
              <w:fldChar w:fldCharType="separate"/>
            </w:r>
            <w:r w:rsidR="00557427">
              <w:rPr>
                <w:noProof/>
                <w:webHidden/>
              </w:rPr>
              <w:t>29</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48" w:history="1">
            <w:r w:rsidR="00266E79" w:rsidRPr="00CC1B5E">
              <w:rPr>
                <w:rStyle w:val="Hipercze"/>
                <w:rFonts w:ascii="Calibri" w:hAnsi="Calibri" w:cs="Arial"/>
                <w:b/>
                <w:noProof/>
              </w:rPr>
              <w:t>3.3.</w:t>
            </w:r>
            <w:r w:rsidR="00266E79" w:rsidRPr="00CC1B5E">
              <w:rPr>
                <w:rFonts w:eastAsiaTheme="minorEastAsia"/>
                <w:noProof/>
                <w:lang w:eastAsia="pl-PL"/>
              </w:rPr>
              <w:tab/>
            </w:r>
            <w:r w:rsidR="00266E79" w:rsidRPr="00CC1B5E">
              <w:rPr>
                <w:rStyle w:val="Hipercze"/>
                <w:rFonts w:ascii="Calibri" w:hAnsi="Calibri" w:cs="Arial"/>
                <w:b/>
                <w:noProof/>
              </w:rPr>
              <w:t>Koszty bezpośrednie</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_Toc512254648 \h </w:instrText>
            </w:r>
            <w:r w:rsidR="00F454A9" w:rsidRPr="00C949C9">
              <w:rPr>
                <w:noProof/>
                <w:webHidden/>
              </w:rPr>
            </w:r>
            <w:r w:rsidR="00F454A9" w:rsidRPr="00C949C9">
              <w:rPr>
                <w:noProof/>
                <w:webHidden/>
              </w:rPr>
              <w:fldChar w:fldCharType="separate"/>
            </w:r>
            <w:r w:rsidR="00557427">
              <w:rPr>
                <w:noProof/>
                <w:webHidden/>
              </w:rPr>
              <w:t>30</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49" w:history="1">
            <w:r w:rsidR="00266E79" w:rsidRPr="00CC1B5E">
              <w:rPr>
                <w:rStyle w:val="Hipercze"/>
                <w:rFonts w:ascii="Calibri" w:hAnsi="Calibri" w:cs="Arial"/>
                <w:b/>
                <w:noProof/>
              </w:rPr>
              <w:t>3.4.</w:t>
            </w:r>
            <w:r w:rsidR="00266E79" w:rsidRPr="00CC1B5E">
              <w:rPr>
                <w:rFonts w:eastAsiaTheme="minorEastAsia"/>
                <w:noProof/>
                <w:lang w:eastAsia="pl-PL"/>
              </w:rPr>
              <w:tab/>
            </w:r>
            <w:r w:rsidR="00266E79" w:rsidRPr="00CC1B5E">
              <w:rPr>
                <w:rStyle w:val="Hipercze"/>
                <w:rFonts w:ascii="Calibri" w:hAnsi="Calibri" w:cs="Arial"/>
                <w:b/>
                <w:noProof/>
              </w:rPr>
              <w:t>Koszty pośrednie</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_Toc512254649 \h </w:instrText>
            </w:r>
            <w:r w:rsidR="00F454A9" w:rsidRPr="00C949C9">
              <w:rPr>
                <w:noProof/>
                <w:webHidden/>
              </w:rPr>
            </w:r>
            <w:r w:rsidR="00F454A9" w:rsidRPr="00C949C9">
              <w:rPr>
                <w:noProof/>
                <w:webHidden/>
              </w:rPr>
              <w:fldChar w:fldCharType="separate"/>
            </w:r>
            <w:r w:rsidR="00557427">
              <w:rPr>
                <w:noProof/>
                <w:webHidden/>
              </w:rPr>
              <w:t>30</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50" w:history="1">
            <w:r w:rsidR="00266E79" w:rsidRPr="00CC1B5E">
              <w:rPr>
                <w:rStyle w:val="Hipercze"/>
                <w:rFonts w:ascii="Calibri" w:hAnsi="Calibri" w:cs="Arial"/>
                <w:b/>
                <w:noProof/>
              </w:rPr>
              <w:t>3.5.</w:t>
            </w:r>
            <w:r w:rsidR="00266E79" w:rsidRPr="00CC1B5E">
              <w:rPr>
                <w:rFonts w:eastAsiaTheme="minorEastAsia"/>
                <w:noProof/>
                <w:lang w:eastAsia="pl-PL"/>
              </w:rPr>
              <w:tab/>
            </w:r>
            <w:r w:rsidR="00266E79" w:rsidRPr="00CC1B5E">
              <w:rPr>
                <w:rStyle w:val="Hipercze"/>
                <w:rFonts w:ascii="Calibri" w:hAnsi="Calibri" w:cs="Arial"/>
                <w:b/>
                <w:noProof/>
              </w:rPr>
              <w:t>Uproszczone metody rozliczania wydatków</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_Toc512254650 \h </w:instrText>
            </w:r>
            <w:r w:rsidR="00F454A9" w:rsidRPr="00C949C9">
              <w:rPr>
                <w:noProof/>
                <w:webHidden/>
              </w:rPr>
            </w:r>
            <w:r w:rsidR="00F454A9" w:rsidRPr="00C949C9">
              <w:rPr>
                <w:noProof/>
                <w:webHidden/>
              </w:rPr>
              <w:fldChar w:fldCharType="separate"/>
            </w:r>
            <w:r w:rsidR="00557427">
              <w:rPr>
                <w:noProof/>
                <w:webHidden/>
              </w:rPr>
              <w:t>32</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51" w:history="1">
            <w:r w:rsidR="00266E79" w:rsidRPr="00CC1B5E">
              <w:rPr>
                <w:rStyle w:val="Hipercze"/>
                <w:rFonts w:ascii="Calibri" w:hAnsi="Calibri" w:cs="Arial"/>
                <w:b/>
                <w:noProof/>
              </w:rPr>
              <w:t>3.6.</w:t>
            </w:r>
            <w:r w:rsidR="00266E79" w:rsidRPr="00CC1B5E">
              <w:rPr>
                <w:rFonts w:eastAsiaTheme="minorEastAsia"/>
                <w:noProof/>
                <w:lang w:eastAsia="pl-PL"/>
              </w:rPr>
              <w:tab/>
            </w:r>
            <w:r w:rsidR="00266E79" w:rsidRPr="00CC1B5E">
              <w:rPr>
                <w:rStyle w:val="Hipercze"/>
                <w:rFonts w:ascii="Calibri" w:hAnsi="Calibri" w:cs="Arial"/>
                <w:b/>
                <w:noProof/>
              </w:rPr>
              <w:t>Środki trwałe, wartości niematerialne i prawne oraz cross-financing</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_Toc512254651 \h </w:instrText>
            </w:r>
            <w:r w:rsidR="00F454A9" w:rsidRPr="00C949C9">
              <w:rPr>
                <w:noProof/>
                <w:webHidden/>
              </w:rPr>
            </w:r>
            <w:r w:rsidR="00F454A9" w:rsidRPr="00C949C9">
              <w:rPr>
                <w:noProof/>
                <w:webHidden/>
              </w:rPr>
              <w:fldChar w:fldCharType="separate"/>
            </w:r>
            <w:r w:rsidR="00557427">
              <w:rPr>
                <w:noProof/>
                <w:webHidden/>
              </w:rPr>
              <w:t>32</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52" w:history="1">
            <w:r w:rsidR="00266E79" w:rsidRPr="00CC1B5E">
              <w:rPr>
                <w:rStyle w:val="Hipercze"/>
                <w:rFonts w:ascii="Calibri" w:hAnsi="Calibri" w:cs="Arial"/>
                <w:b/>
                <w:noProof/>
              </w:rPr>
              <w:t>3.7.</w:t>
            </w:r>
            <w:r w:rsidR="00266E79" w:rsidRPr="00CC1B5E">
              <w:rPr>
                <w:rFonts w:eastAsiaTheme="minorEastAsia"/>
                <w:noProof/>
                <w:lang w:eastAsia="pl-PL"/>
              </w:rPr>
              <w:tab/>
            </w:r>
            <w:r w:rsidR="00266E79" w:rsidRPr="00CC1B5E">
              <w:rPr>
                <w:rStyle w:val="Hipercze"/>
                <w:rFonts w:ascii="Calibri" w:hAnsi="Calibri" w:cs="Arial"/>
                <w:b/>
                <w:noProof/>
              </w:rPr>
              <w:t>Podatek od towarów i usług (VAT)</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_Toc512254652 \h </w:instrText>
            </w:r>
            <w:r w:rsidR="00F454A9" w:rsidRPr="00C949C9">
              <w:rPr>
                <w:noProof/>
                <w:webHidden/>
              </w:rPr>
            </w:r>
            <w:r w:rsidR="00F454A9" w:rsidRPr="00C949C9">
              <w:rPr>
                <w:noProof/>
                <w:webHidden/>
              </w:rPr>
              <w:fldChar w:fldCharType="separate"/>
            </w:r>
            <w:r w:rsidR="00557427">
              <w:rPr>
                <w:noProof/>
                <w:webHidden/>
              </w:rPr>
              <w:t>34</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53" w:history="1">
            <w:r w:rsidR="00266E79" w:rsidRPr="00CC1B5E">
              <w:rPr>
                <w:rStyle w:val="Hipercze"/>
                <w:rFonts w:ascii="Calibri" w:hAnsi="Calibri" w:cs="Arial"/>
                <w:b/>
                <w:noProof/>
              </w:rPr>
              <w:t>3.8.</w:t>
            </w:r>
            <w:r w:rsidR="00266E79" w:rsidRPr="00CC1B5E">
              <w:rPr>
                <w:rFonts w:eastAsiaTheme="minorEastAsia"/>
                <w:noProof/>
                <w:lang w:eastAsia="pl-PL"/>
              </w:rPr>
              <w:tab/>
            </w:r>
            <w:r w:rsidR="00266E79" w:rsidRPr="00CC1B5E">
              <w:rPr>
                <w:rStyle w:val="Hipercze"/>
                <w:rFonts w:ascii="Calibri" w:hAnsi="Calibri" w:cs="Arial"/>
                <w:b/>
                <w:noProof/>
              </w:rPr>
              <w:t>Zlecanie usług merytorycznych</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_Toc512254653 \h </w:instrText>
            </w:r>
            <w:r w:rsidR="00F454A9" w:rsidRPr="00C949C9">
              <w:rPr>
                <w:noProof/>
                <w:webHidden/>
              </w:rPr>
            </w:r>
            <w:r w:rsidR="00F454A9" w:rsidRPr="00C949C9">
              <w:rPr>
                <w:noProof/>
                <w:webHidden/>
              </w:rPr>
              <w:fldChar w:fldCharType="separate"/>
            </w:r>
            <w:r w:rsidR="00557427">
              <w:rPr>
                <w:noProof/>
                <w:webHidden/>
              </w:rPr>
              <w:t>35</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54" w:history="1">
            <w:r w:rsidR="00266E79" w:rsidRPr="00CC1B5E">
              <w:rPr>
                <w:rStyle w:val="Hipercze"/>
                <w:rFonts w:ascii="Calibri" w:hAnsi="Calibri" w:cs="Arial"/>
                <w:b/>
                <w:noProof/>
              </w:rPr>
              <w:t>3.9.</w:t>
            </w:r>
            <w:r w:rsidR="00266E79" w:rsidRPr="00CC1B5E">
              <w:rPr>
                <w:rFonts w:eastAsiaTheme="minorEastAsia"/>
                <w:noProof/>
                <w:lang w:eastAsia="pl-PL"/>
              </w:rPr>
              <w:tab/>
            </w:r>
            <w:r w:rsidR="00266E79" w:rsidRPr="00CC1B5E">
              <w:rPr>
                <w:rStyle w:val="Hipercze"/>
                <w:rFonts w:ascii="Calibri" w:hAnsi="Calibri" w:cs="Arial"/>
                <w:b/>
                <w:noProof/>
              </w:rPr>
              <w:t>Aspekty społeczne</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_Toc512254654 \h </w:instrText>
            </w:r>
            <w:r w:rsidR="00F454A9" w:rsidRPr="00C949C9">
              <w:rPr>
                <w:noProof/>
                <w:webHidden/>
              </w:rPr>
            </w:r>
            <w:r w:rsidR="00F454A9" w:rsidRPr="00C949C9">
              <w:rPr>
                <w:noProof/>
                <w:webHidden/>
              </w:rPr>
              <w:fldChar w:fldCharType="separate"/>
            </w:r>
            <w:r w:rsidR="00557427">
              <w:rPr>
                <w:noProof/>
                <w:webHidden/>
              </w:rPr>
              <w:t>36</w:t>
            </w:r>
            <w:r w:rsidR="00F454A9" w:rsidRPr="00C949C9">
              <w:rPr>
                <w:noProof/>
                <w:webHidden/>
              </w:rPr>
              <w:fldChar w:fldCharType="end"/>
            </w:r>
          </w:hyperlink>
        </w:p>
        <w:p w:rsidR="00266E79" w:rsidRPr="00CC1B5E" w:rsidRDefault="00DA65CD" w:rsidP="00C949C9">
          <w:pPr>
            <w:pStyle w:val="Spistreci1"/>
            <w:rPr>
              <w:rFonts w:eastAsiaTheme="minorEastAsia"/>
              <w:noProof/>
              <w:lang w:eastAsia="pl-PL"/>
            </w:rPr>
          </w:pPr>
          <w:hyperlink w:anchor="_Toc512254655" w:history="1">
            <w:r w:rsidR="00266E79" w:rsidRPr="00CC1B5E">
              <w:rPr>
                <w:rStyle w:val="Hipercze"/>
                <w:rFonts w:ascii="Calibri" w:hAnsi="Calibri" w:cs="Arial"/>
                <w:b/>
                <w:noProof/>
              </w:rPr>
              <w:t>3.10.</w:t>
            </w:r>
            <w:r w:rsidR="00266E79" w:rsidRPr="00CC1B5E">
              <w:rPr>
                <w:rFonts w:eastAsiaTheme="minorEastAsia"/>
                <w:noProof/>
                <w:lang w:eastAsia="pl-PL"/>
              </w:rPr>
              <w:tab/>
            </w:r>
            <w:r w:rsidR="00266E79" w:rsidRPr="00CC1B5E">
              <w:rPr>
                <w:rStyle w:val="Hipercze"/>
                <w:rFonts w:ascii="Calibri" w:hAnsi="Calibri" w:cs="Arial"/>
                <w:b/>
                <w:noProof/>
              </w:rPr>
              <w:t>Angażowanie personelu projektu</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_Toc512254655 \h </w:instrText>
            </w:r>
            <w:r w:rsidR="00F454A9" w:rsidRPr="00C949C9">
              <w:rPr>
                <w:noProof/>
                <w:webHidden/>
              </w:rPr>
            </w:r>
            <w:r w:rsidR="00F454A9" w:rsidRPr="00C949C9">
              <w:rPr>
                <w:noProof/>
                <w:webHidden/>
              </w:rPr>
              <w:fldChar w:fldCharType="separate"/>
            </w:r>
            <w:r w:rsidR="00557427">
              <w:rPr>
                <w:noProof/>
                <w:webHidden/>
              </w:rPr>
              <w:t>37</w:t>
            </w:r>
            <w:r w:rsidR="00F454A9" w:rsidRPr="00C949C9">
              <w:rPr>
                <w:noProof/>
                <w:webHidden/>
              </w:rPr>
              <w:fldChar w:fldCharType="end"/>
            </w:r>
          </w:hyperlink>
        </w:p>
        <w:p w:rsidR="00266E79" w:rsidRPr="00CC1B5E" w:rsidRDefault="00DA65CD" w:rsidP="00C949C9">
          <w:pPr>
            <w:pStyle w:val="Spistreci1"/>
            <w:rPr>
              <w:rFonts w:eastAsiaTheme="minorEastAsia"/>
              <w:noProof/>
              <w:lang w:eastAsia="pl-PL"/>
            </w:rPr>
          </w:pPr>
          <w:hyperlink w:anchor="_Toc512254656" w:history="1">
            <w:r w:rsidR="00266E79" w:rsidRPr="00CC1B5E">
              <w:rPr>
                <w:rStyle w:val="Hipercze"/>
                <w:rFonts w:ascii="Calibri" w:hAnsi="Calibri" w:cs="Arial"/>
                <w:b/>
                <w:noProof/>
              </w:rPr>
              <w:t>4.</w:t>
            </w:r>
            <w:r w:rsidR="00266E79" w:rsidRPr="00CC1B5E">
              <w:rPr>
                <w:rFonts w:eastAsiaTheme="minorEastAsia"/>
                <w:noProof/>
                <w:lang w:eastAsia="pl-PL"/>
              </w:rPr>
              <w:tab/>
            </w:r>
            <w:r w:rsidR="00266E79" w:rsidRPr="00CC1B5E">
              <w:rPr>
                <w:rStyle w:val="Hipercze"/>
                <w:rFonts w:ascii="Calibri" w:hAnsi="Calibri" w:cs="Tahoma"/>
                <w:b/>
                <w:noProof/>
              </w:rPr>
              <w:t>Pomoc</w:t>
            </w:r>
            <w:r w:rsidR="00266E79" w:rsidRPr="00CC1B5E">
              <w:rPr>
                <w:rStyle w:val="Hipercze"/>
                <w:rFonts w:ascii="Calibri" w:hAnsi="Calibri" w:cs="Arial"/>
                <w:b/>
                <w:noProof/>
              </w:rPr>
              <w:t xml:space="preserve"> de minimis</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_Toc512254656 \h </w:instrText>
            </w:r>
            <w:r w:rsidR="00F454A9" w:rsidRPr="00C949C9">
              <w:rPr>
                <w:noProof/>
                <w:webHidden/>
              </w:rPr>
            </w:r>
            <w:r w:rsidR="00F454A9" w:rsidRPr="00C949C9">
              <w:rPr>
                <w:noProof/>
                <w:webHidden/>
              </w:rPr>
              <w:fldChar w:fldCharType="separate"/>
            </w:r>
            <w:r w:rsidR="00557427">
              <w:rPr>
                <w:noProof/>
                <w:webHidden/>
              </w:rPr>
              <w:t>39</w:t>
            </w:r>
            <w:r w:rsidR="00F454A9" w:rsidRPr="00C949C9">
              <w:rPr>
                <w:noProof/>
                <w:webHidden/>
              </w:rPr>
              <w:fldChar w:fldCharType="end"/>
            </w:r>
          </w:hyperlink>
        </w:p>
        <w:p w:rsidR="00266E79" w:rsidRPr="00CC1B5E" w:rsidRDefault="00DA65CD" w:rsidP="00C949C9">
          <w:pPr>
            <w:pStyle w:val="Spistreci1"/>
            <w:rPr>
              <w:rFonts w:eastAsiaTheme="minorEastAsia"/>
              <w:noProof/>
              <w:lang w:eastAsia="pl-PL"/>
            </w:rPr>
          </w:pPr>
          <w:hyperlink w:anchor="_Toc512254657" w:history="1">
            <w:r w:rsidR="00266E79" w:rsidRPr="00CC1B5E">
              <w:rPr>
                <w:rStyle w:val="Hipercze"/>
                <w:rFonts w:ascii="Calibri" w:hAnsi="Calibri" w:cs="Arial"/>
                <w:b/>
                <w:noProof/>
              </w:rPr>
              <w:t>5.</w:t>
            </w:r>
            <w:r w:rsidR="00266E79" w:rsidRPr="00CC1B5E">
              <w:rPr>
                <w:rFonts w:eastAsiaTheme="minorEastAsia"/>
                <w:noProof/>
                <w:lang w:eastAsia="pl-PL"/>
              </w:rPr>
              <w:tab/>
            </w:r>
            <w:r w:rsidR="00266E79" w:rsidRPr="00CC1B5E">
              <w:rPr>
                <w:rStyle w:val="Hipercze"/>
                <w:rFonts w:ascii="Calibri" w:hAnsi="Calibri" w:cs="Tahoma"/>
                <w:b/>
                <w:noProof/>
              </w:rPr>
              <w:t>Projekty</w:t>
            </w:r>
            <w:r w:rsidR="00266E79" w:rsidRPr="00CC1B5E">
              <w:rPr>
                <w:rStyle w:val="Hipercze"/>
                <w:rFonts w:ascii="Calibri" w:hAnsi="Calibri" w:cs="Arial"/>
                <w:b/>
                <w:noProof/>
              </w:rPr>
              <w:t xml:space="preserve"> partnerskie</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_Toc512254657 \h </w:instrText>
            </w:r>
            <w:r w:rsidR="00F454A9" w:rsidRPr="00C949C9">
              <w:rPr>
                <w:noProof/>
                <w:webHidden/>
              </w:rPr>
            </w:r>
            <w:r w:rsidR="00F454A9" w:rsidRPr="00C949C9">
              <w:rPr>
                <w:noProof/>
                <w:webHidden/>
              </w:rPr>
              <w:fldChar w:fldCharType="separate"/>
            </w:r>
            <w:r w:rsidR="00557427">
              <w:rPr>
                <w:noProof/>
                <w:webHidden/>
              </w:rPr>
              <w:t>42</w:t>
            </w:r>
            <w:r w:rsidR="00F454A9" w:rsidRPr="00C949C9">
              <w:rPr>
                <w:noProof/>
                <w:webHidden/>
              </w:rPr>
              <w:fldChar w:fldCharType="end"/>
            </w:r>
          </w:hyperlink>
        </w:p>
        <w:p w:rsidR="00266E79" w:rsidRPr="00CC1B5E" w:rsidRDefault="00DA65CD" w:rsidP="00C949C9">
          <w:pPr>
            <w:pStyle w:val="Spistreci1"/>
            <w:rPr>
              <w:rFonts w:eastAsiaTheme="minorEastAsia"/>
              <w:noProof/>
              <w:lang w:eastAsia="pl-PL"/>
            </w:rPr>
          </w:pPr>
          <w:hyperlink w:anchor="_Toc512254658" w:history="1">
            <w:r w:rsidR="00266E79" w:rsidRPr="00CC1B5E">
              <w:rPr>
                <w:rStyle w:val="Hipercze"/>
                <w:rFonts w:ascii="Calibri" w:hAnsi="Calibri" w:cs="Arial"/>
                <w:b/>
                <w:noProof/>
              </w:rPr>
              <w:t>6.</w:t>
            </w:r>
            <w:r w:rsidR="00266E79" w:rsidRPr="00CC1B5E">
              <w:rPr>
                <w:rFonts w:eastAsiaTheme="minorEastAsia"/>
                <w:noProof/>
                <w:lang w:eastAsia="pl-PL"/>
              </w:rPr>
              <w:tab/>
            </w:r>
            <w:r w:rsidR="00266E79" w:rsidRPr="00CC1B5E">
              <w:rPr>
                <w:rStyle w:val="Hipercze"/>
                <w:rFonts w:ascii="Calibri" w:hAnsi="Calibri" w:cs="Tahoma"/>
                <w:b/>
                <w:noProof/>
              </w:rPr>
              <w:t>Procedura</w:t>
            </w:r>
            <w:r w:rsidR="00266E79" w:rsidRPr="00CC1B5E">
              <w:rPr>
                <w:rStyle w:val="Hipercze"/>
                <w:rFonts w:ascii="Calibri" w:hAnsi="Calibri" w:cs="Arial"/>
                <w:b/>
                <w:noProof/>
              </w:rPr>
              <w:t xml:space="preserve"> składania wniosku</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_Toc512254658 \h </w:instrText>
            </w:r>
            <w:r w:rsidR="00F454A9" w:rsidRPr="00C949C9">
              <w:rPr>
                <w:noProof/>
                <w:webHidden/>
              </w:rPr>
            </w:r>
            <w:r w:rsidR="00F454A9" w:rsidRPr="00C949C9">
              <w:rPr>
                <w:noProof/>
                <w:webHidden/>
              </w:rPr>
              <w:fldChar w:fldCharType="separate"/>
            </w:r>
            <w:r w:rsidR="00557427">
              <w:rPr>
                <w:noProof/>
                <w:webHidden/>
              </w:rPr>
              <w:t>45</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59" w:history="1">
            <w:r w:rsidR="00266E79" w:rsidRPr="00CC1B5E">
              <w:rPr>
                <w:rStyle w:val="Hipercze"/>
                <w:rFonts w:ascii="Calibri" w:hAnsi="Calibri" w:cs="Arial"/>
                <w:b/>
                <w:noProof/>
              </w:rPr>
              <w:t>6.1.</w:t>
            </w:r>
            <w:r w:rsidR="00266E79" w:rsidRPr="00CC1B5E">
              <w:rPr>
                <w:rFonts w:eastAsiaTheme="minorEastAsia"/>
                <w:noProof/>
                <w:lang w:eastAsia="pl-PL"/>
              </w:rPr>
              <w:tab/>
            </w:r>
            <w:r w:rsidR="00266E79" w:rsidRPr="00CC1B5E">
              <w:rPr>
                <w:rStyle w:val="Hipercze"/>
                <w:rFonts w:ascii="Calibri" w:hAnsi="Calibri" w:cs="Arial"/>
                <w:b/>
                <w:noProof/>
              </w:rPr>
              <w:t>Przygotowanie wniosku o dofinansowanie</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_Toc512254659 \h </w:instrText>
            </w:r>
            <w:r w:rsidR="00F454A9" w:rsidRPr="00C949C9">
              <w:rPr>
                <w:noProof/>
                <w:webHidden/>
              </w:rPr>
            </w:r>
            <w:r w:rsidR="00F454A9" w:rsidRPr="00C949C9">
              <w:rPr>
                <w:noProof/>
                <w:webHidden/>
              </w:rPr>
              <w:fldChar w:fldCharType="separate"/>
            </w:r>
            <w:r w:rsidR="00557427">
              <w:rPr>
                <w:noProof/>
                <w:webHidden/>
              </w:rPr>
              <w:t>45</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60" w:history="1">
            <w:r w:rsidR="00266E79" w:rsidRPr="00CC1B5E">
              <w:rPr>
                <w:rStyle w:val="Hipercze"/>
                <w:rFonts w:ascii="Calibri" w:hAnsi="Calibri" w:cs="Arial"/>
                <w:b/>
                <w:noProof/>
              </w:rPr>
              <w:t>6.2.</w:t>
            </w:r>
            <w:r w:rsidR="00266E79" w:rsidRPr="00CC1B5E">
              <w:rPr>
                <w:rFonts w:eastAsiaTheme="minorEastAsia"/>
                <w:noProof/>
                <w:lang w:eastAsia="pl-PL"/>
              </w:rPr>
              <w:tab/>
            </w:r>
            <w:r w:rsidR="00266E79" w:rsidRPr="00CC1B5E">
              <w:rPr>
                <w:rStyle w:val="Hipercze"/>
                <w:rFonts w:ascii="Calibri" w:hAnsi="Calibri" w:cs="Arial"/>
                <w:b/>
                <w:noProof/>
              </w:rPr>
              <w:t>Miejsce i termin składania wniosków</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_Toc512254660 \h </w:instrText>
            </w:r>
            <w:r w:rsidR="00F454A9" w:rsidRPr="00C949C9">
              <w:rPr>
                <w:noProof/>
                <w:webHidden/>
              </w:rPr>
            </w:r>
            <w:r w:rsidR="00F454A9" w:rsidRPr="00C949C9">
              <w:rPr>
                <w:noProof/>
                <w:webHidden/>
              </w:rPr>
              <w:fldChar w:fldCharType="separate"/>
            </w:r>
            <w:r w:rsidR="00557427">
              <w:rPr>
                <w:noProof/>
                <w:webHidden/>
              </w:rPr>
              <w:t>46</w:t>
            </w:r>
            <w:r w:rsidR="00F454A9" w:rsidRPr="00C949C9">
              <w:rPr>
                <w:noProof/>
                <w:webHidden/>
              </w:rPr>
              <w:fldChar w:fldCharType="end"/>
            </w:r>
          </w:hyperlink>
        </w:p>
        <w:p w:rsidR="00266E79" w:rsidRPr="00CC1B5E" w:rsidRDefault="00DA65CD" w:rsidP="00C949C9">
          <w:pPr>
            <w:pStyle w:val="Spistreci1"/>
            <w:rPr>
              <w:rFonts w:eastAsiaTheme="minorEastAsia"/>
              <w:noProof/>
              <w:lang w:eastAsia="pl-PL"/>
            </w:rPr>
          </w:pPr>
          <w:hyperlink w:anchor="_Toc512254661" w:history="1">
            <w:r w:rsidR="00266E79" w:rsidRPr="00CC1B5E">
              <w:rPr>
                <w:rStyle w:val="Hipercze"/>
                <w:rFonts w:ascii="Calibri" w:hAnsi="Calibri" w:cs="Arial"/>
                <w:b/>
                <w:noProof/>
              </w:rPr>
              <w:t>7.</w:t>
            </w:r>
            <w:r w:rsidR="00266E79" w:rsidRPr="00CC1B5E">
              <w:rPr>
                <w:rFonts w:eastAsiaTheme="minorEastAsia"/>
                <w:noProof/>
                <w:lang w:eastAsia="pl-PL"/>
              </w:rPr>
              <w:tab/>
            </w:r>
            <w:r w:rsidR="00266E79" w:rsidRPr="00CC1B5E">
              <w:rPr>
                <w:rStyle w:val="Hipercze"/>
                <w:rFonts w:ascii="Calibri" w:hAnsi="Calibri" w:cs="Arial"/>
                <w:b/>
                <w:noProof/>
              </w:rPr>
              <w:t>Tryb wyboru projektów i etapy organizacji konkursu</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_Toc512254661 \h </w:instrText>
            </w:r>
            <w:r w:rsidR="00F454A9" w:rsidRPr="00C949C9">
              <w:rPr>
                <w:noProof/>
                <w:webHidden/>
              </w:rPr>
            </w:r>
            <w:r w:rsidR="00F454A9" w:rsidRPr="00C949C9">
              <w:rPr>
                <w:noProof/>
                <w:webHidden/>
              </w:rPr>
              <w:fldChar w:fldCharType="separate"/>
            </w:r>
            <w:r w:rsidR="00557427">
              <w:rPr>
                <w:noProof/>
                <w:webHidden/>
              </w:rPr>
              <w:t>46</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62" w:history="1">
            <w:r w:rsidR="00266E79" w:rsidRPr="00CC1B5E">
              <w:rPr>
                <w:rStyle w:val="Hipercze"/>
                <w:rFonts w:cs="Arial"/>
                <w:b/>
                <w:noProof/>
              </w:rPr>
              <w:t>7.1</w:t>
            </w:r>
            <w:r w:rsidR="00266E79" w:rsidRPr="00CC1B5E">
              <w:rPr>
                <w:rFonts w:eastAsiaTheme="minorEastAsia"/>
                <w:noProof/>
                <w:lang w:eastAsia="pl-PL"/>
              </w:rPr>
              <w:tab/>
            </w:r>
            <w:r w:rsidR="00266E79" w:rsidRPr="00CC1B5E">
              <w:rPr>
                <w:rStyle w:val="Hipercze"/>
                <w:rFonts w:cstheme="minorHAnsi"/>
                <w:b/>
                <w:noProof/>
              </w:rPr>
              <w:t>Kryteria</w:t>
            </w:r>
            <w:r w:rsidR="00266E79" w:rsidRPr="00CC1B5E">
              <w:rPr>
                <w:rStyle w:val="Hipercze"/>
                <w:rFonts w:cs="Arial"/>
                <w:b/>
                <w:noProof/>
              </w:rPr>
              <w:t xml:space="preserve"> wyboru projektów</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_Toc512254662 \h </w:instrText>
            </w:r>
            <w:r w:rsidR="00F454A9" w:rsidRPr="00C949C9">
              <w:rPr>
                <w:noProof/>
                <w:webHidden/>
              </w:rPr>
            </w:r>
            <w:r w:rsidR="00F454A9" w:rsidRPr="00C949C9">
              <w:rPr>
                <w:noProof/>
                <w:webHidden/>
              </w:rPr>
              <w:fldChar w:fldCharType="separate"/>
            </w:r>
            <w:r w:rsidR="00557427">
              <w:rPr>
                <w:noProof/>
                <w:webHidden/>
              </w:rPr>
              <w:t>47</w:t>
            </w:r>
            <w:r w:rsidR="00F454A9" w:rsidRPr="00C949C9">
              <w:rPr>
                <w:noProof/>
                <w:webHidden/>
              </w:rPr>
              <w:fldChar w:fldCharType="end"/>
            </w:r>
          </w:hyperlink>
        </w:p>
        <w:p w:rsidR="00266E79" w:rsidRPr="00CC1B5E" w:rsidRDefault="00DA65CD">
          <w:pPr>
            <w:pStyle w:val="Spistreci1"/>
            <w:rPr>
              <w:rFonts w:eastAsiaTheme="minorEastAsia"/>
              <w:noProof/>
              <w:lang w:eastAsia="pl-PL"/>
            </w:rPr>
          </w:pPr>
          <w:hyperlink w:anchor="_Toc512254663" w:history="1">
            <w:r w:rsidR="00266E79" w:rsidRPr="00CC1B5E">
              <w:rPr>
                <w:rStyle w:val="Hipercze"/>
                <w:rFonts w:cstheme="minorHAnsi"/>
                <w:b/>
                <w:noProof/>
              </w:rPr>
              <w:t>7.2</w:t>
            </w:r>
            <w:r w:rsidR="00266E79" w:rsidRPr="00CC1B5E">
              <w:rPr>
                <w:rFonts w:eastAsiaTheme="minorEastAsia"/>
                <w:noProof/>
                <w:lang w:eastAsia="pl-PL"/>
              </w:rPr>
              <w:tab/>
            </w:r>
            <w:r w:rsidR="00266E79" w:rsidRPr="00CC1B5E">
              <w:rPr>
                <w:rStyle w:val="Hipercze"/>
                <w:rFonts w:cstheme="minorHAnsi"/>
                <w:b/>
                <w:noProof/>
              </w:rPr>
              <w:t>Etap oceny formalno-</w:t>
            </w:r>
            <w:r w:rsidR="00CA28AD">
              <w:rPr>
                <w:rStyle w:val="Hipercze"/>
                <w:rFonts w:cstheme="minorHAnsi"/>
                <w:b/>
                <w:noProof/>
              </w:rPr>
              <w:t>me</w:t>
            </w:r>
            <w:r w:rsidR="00266E79" w:rsidRPr="00CC1B5E">
              <w:rPr>
                <w:rStyle w:val="Hipercze"/>
                <w:rFonts w:cstheme="minorHAnsi"/>
                <w:b/>
                <w:noProof/>
              </w:rPr>
              <w:t>rytorycznej</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_Toc512254663 \h </w:instrText>
            </w:r>
            <w:r w:rsidR="00F454A9" w:rsidRPr="00C949C9">
              <w:rPr>
                <w:noProof/>
                <w:webHidden/>
              </w:rPr>
            </w:r>
            <w:r w:rsidR="00F454A9" w:rsidRPr="00C949C9">
              <w:rPr>
                <w:noProof/>
                <w:webHidden/>
              </w:rPr>
              <w:fldChar w:fldCharType="separate"/>
            </w:r>
            <w:r w:rsidR="00557427">
              <w:rPr>
                <w:noProof/>
                <w:webHidden/>
              </w:rPr>
              <w:t>61</w:t>
            </w:r>
            <w:r w:rsidR="00F454A9" w:rsidRPr="00C949C9">
              <w:rPr>
                <w:noProof/>
                <w:webHidden/>
              </w:rPr>
              <w:fldChar w:fldCharType="end"/>
            </w:r>
          </w:hyperlink>
        </w:p>
        <w:p w:rsidR="00266E79" w:rsidRDefault="00DA65CD">
          <w:pPr>
            <w:pStyle w:val="Spistreci1"/>
            <w:rPr>
              <w:rFonts w:eastAsiaTheme="minorEastAsia"/>
              <w:noProof/>
              <w:lang w:eastAsia="pl-PL"/>
            </w:rPr>
          </w:pPr>
          <w:hyperlink w:anchor="_Toc512254664" w:history="1">
            <w:r w:rsidR="00266E79" w:rsidRPr="00CC1B5E">
              <w:rPr>
                <w:rStyle w:val="Hipercze"/>
                <w:rFonts w:cstheme="minorHAnsi"/>
                <w:b/>
                <w:noProof/>
              </w:rPr>
              <w:t>7.3</w:t>
            </w:r>
            <w:r w:rsidR="00CA28AD">
              <w:rPr>
                <w:rFonts w:eastAsiaTheme="minorEastAsia"/>
                <w:noProof/>
                <w:lang w:eastAsia="pl-PL"/>
              </w:rPr>
              <w:t xml:space="preserve">      </w:t>
            </w:r>
            <w:r w:rsidR="00CA28AD" w:rsidRPr="00CA28AD">
              <w:rPr>
                <w:rFonts w:eastAsiaTheme="minorEastAsia"/>
                <w:b/>
                <w:noProof/>
                <w:lang w:eastAsia="pl-PL"/>
              </w:rPr>
              <w:t xml:space="preserve"> Analiza</w:t>
            </w:r>
            <w:r w:rsidR="00266E79" w:rsidRPr="00CA28AD">
              <w:rPr>
                <w:rStyle w:val="Hipercze"/>
                <w:rFonts w:cstheme="minorHAnsi"/>
                <w:b/>
                <w:noProof/>
              </w:rPr>
              <w:t xml:space="preserve"> kart oceny i obliczanie liczby przyznanych punktów</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_Toc512254664 \h </w:instrText>
            </w:r>
            <w:r w:rsidR="00F454A9" w:rsidRPr="00C949C9">
              <w:rPr>
                <w:noProof/>
                <w:webHidden/>
              </w:rPr>
            </w:r>
            <w:r w:rsidR="00F454A9" w:rsidRPr="00C949C9">
              <w:rPr>
                <w:noProof/>
                <w:webHidden/>
              </w:rPr>
              <w:fldChar w:fldCharType="separate"/>
            </w:r>
            <w:r w:rsidR="00557427">
              <w:rPr>
                <w:noProof/>
                <w:webHidden/>
              </w:rPr>
              <w:t>62</w:t>
            </w:r>
            <w:r w:rsidR="00F454A9" w:rsidRPr="00C949C9">
              <w:rPr>
                <w:noProof/>
                <w:webHidden/>
              </w:rPr>
              <w:fldChar w:fldCharType="end"/>
            </w:r>
          </w:hyperlink>
        </w:p>
        <w:p w:rsidR="00266E79" w:rsidRDefault="00DA65CD">
          <w:pPr>
            <w:pStyle w:val="Spistreci1"/>
            <w:rPr>
              <w:rFonts w:eastAsiaTheme="minorEastAsia"/>
              <w:noProof/>
              <w:lang w:eastAsia="pl-PL"/>
            </w:rPr>
          </w:pPr>
          <w:hyperlink w:anchor="_Toc512254665" w:history="1">
            <w:r w:rsidR="00266E79" w:rsidRPr="00417DA1">
              <w:rPr>
                <w:rStyle w:val="Hipercze"/>
                <w:rFonts w:cstheme="minorHAnsi"/>
                <w:b/>
                <w:noProof/>
              </w:rPr>
              <w:t>7.4</w:t>
            </w:r>
            <w:r w:rsidR="00266E79">
              <w:rPr>
                <w:rFonts w:eastAsiaTheme="minorEastAsia"/>
                <w:noProof/>
                <w:lang w:eastAsia="pl-PL"/>
              </w:rPr>
              <w:tab/>
            </w:r>
            <w:r w:rsidR="00266E79" w:rsidRPr="00417DA1">
              <w:rPr>
                <w:rStyle w:val="Hipercze"/>
                <w:rFonts w:cstheme="minorHAnsi"/>
                <w:b/>
                <w:noProof/>
              </w:rPr>
              <w:t>Etap negocjacji</w:t>
            </w:r>
            <w:r w:rsidR="00266E79">
              <w:rPr>
                <w:noProof/>
                <w:webHidden/>
              </w:rPr>
              <w:tab/>
            </w:r>
            <w:r w:rsidR="00F454A9">
              <w:rPr>
                <w:noProof/>
                <w:webHidden/>
              </w:rPr>
              <w:fldChar w:fldCharType="begin"/>
            </w:r>
            <w:r w:rsidR="00266E79">
              <w:rPr>
                <w:noProof/>
                <w:webHidden/>
              </w:rPr>
              <w:instrText xml:space="preserve"> PAGEREF _Toc512254665 \h </w:instrText>
            </w:r>
            <w:r w:rsidR="00F454A9">
              <w:rPr>
                <w:noProof/>
                <w:webHidden/>
              </w:rPr>
            </w:r>
            <w:r w:rsidR="00F454A9">
              <w:rPr>
                <w:noProof/>
                <w:webHidden/>
              </w:rPr>
              <w:fldChar w:fldCharType="separate"/>
            </w:r>
            <w:r w:rsidR="00557427">
              <w:rPr>
                <w:noProof/>
                <w:webHidden/>
              </w:rPr>
              <w:t>63</w:t>
            </w:r>
            <w:r w:rsidR="00F454A9">
              <w:rPr>
                <w:noProof/>
                <w:webHidden/>
              </w:rPr>
              <w:fldChar w:fldCharType="end"/>
            </w:r>
          </w:hyperlink>
        </w:p>
        <w:p w:rsidR="00266E79" w:rsidRDefault="00DA65CD">
          <w:pPr>
            <w:pStyle w:val="Spistreci1"/>
            <w:rPr>
              <w:rFonts w:eastAsiaTheme="minorEastAsia"/>
              <w:noProof/>
              <w:lang w:eastAsia="pl-PL"/>
            </w:rPr>
          </w:pPr>
          <w:hyperlink w:anchor="_Toc512254667" w:history="1">
            <w:r w:rsidR="00266E79" w:rsidRPr="00417DA1">
              <w:rPr>
                <w:rStyle w:val="Hipercze"/>
                <w:rFonts w:cstheme="minorHAnsi"/>
                <w:b/>
                <w:noProof/>
                <w:lang w:eastAsia="pl-PL"/>
              </w:rPr>
              <w:t>7.5</w:t>
            </w:r>
            <w:r w:rsidR="00266E79">
              <w:rPr>
                <w:rFonts w:eastAsiaTheme="minorEastAsia"/>
                <w:noProof/>
                <w:lang w:eastAsia="pl-PL"/>
              </w:rPr>
              <w:tab/>
            </w:r>
            <w:r w:rsidR="00266E79" w:rsidRPr="00417DA1">
              <w:rPr>
                <w:rStyle w:val="Hipercze"/>
                <w:rFonts w:cstheme="minorHAnsi"/>
                <w:b/>
                <w:noProof/>
              </w:rPr>
              <w:t>Wyniki</w:t>
            </w:r>
            <w:r w:rsidR="00266E79" w:rsidRPr="00417DA1">
              <w:rPr>
                <w:rStyle w:val="Hipercze"/>
                <w:rFonts w:cstheme="minorHAnsi"/>
                <w:b/>
                <w:noProof/>
                <w:lang w:eastAsia="pl-PL"/>
              </w:rPr>
              <w:t xml:space="preserve"> konkursu/Zakończenie oceny i rozstrzygnięcie konkursu</w:t>
            </w:r>
            <w:r w:rsidR="00266E79">
              <w:rPr>
                <w:noProof/>
                <w:webHidden/>
              </w:rPr>
              <w:tab/>
            </w:r>
            <w:r w:rsidR="00F454A9">
              <w:rPr>
                <w:noProof/>
                <w:webHidden/>
              </w:rPr>
              <w:fldChar w:fldCharType="begin"/>
            </w:r>
            <w:r w:rsidR="00266E79">
              <w:rPr>
                <w:noProof/>
                <w:webHidden/>
              </w:rPr>
              <w:instrText xml:space="preserve"> PAGEREF _Toc512254667 \h </w:instrText>
            </w:r>
            <w:r w:rsidR="00F454A9">
              <w:rPr>
                <w:noProof/>
                <w:webHidden/>
              </w:rPr>
            </w:r>
            <w:r w:rsidR="00F454A9">
              <w:rPr>
                <w:noProof/>
                <w:webHidden/>
              </w:rPr>
              <w:fldChar w:fldCharType="separate"/>
            </w:r>
            <w:r w:rsidR="00557427">
              <w:rPr>
                <w:noProof/>
                <w:webHidden/>
              </w:rPr>
              <w:t>65</w:t>
            </w:r>
            <w:r w:rsidR="00F454A9">
              <w:rPr>
                <w:noProof/>
                <w:webHidden/>
              </w:rPr>
              <w:fldChar w:fldCharType="end"/>
            </w:r>
          </w:hyperlink>
        </w:p>
        <w:p w:rsidR="00266E79" w:rsidRDefault="00DA65CD" w:rsidP="00C949C9">
          <w:pPr>
            <w:pStyle w:val="Spistreci1"/>
            <w:rPr>
              <w:rFonts w:eastAsiaTheme="minorEastAsia"/>
              <w:noProof/>
              <w:lang w:eastAsia="pl-PL"/>
            </w:rPr>
          </w:pPr>
          <w:hyperlink w:anchor="_Toc512254668" w:history="1">
            <w:r w:rsidR="00266E79" w:rsidRPr="00417DA1">
              <w:rPr>
                <w:rStyle w:val="Hipercze"/>
                <w:rFonts w:cstheme="minorHAnsi"/>
                <w:b/>
                <w:noProof/>
              </w:rPr>
              <w:t>8.</w:t>
            </w:r>
            <w:r w:rsidR="00266E79">
              <w:rPr>
                <w:rFonts w:eastAsiaTheme="minorEastAsia"/>
                <w:noProof/>
                <w:lang w:eastAsia="pl-PL"/>
              </w:rPr>
              <w:tab/>
            </w:r>
            <w:r w:rsidR="00266E79" w:rsidRPr="00417DA1">
              <w:rPr>
                <w:rStyle w:val="Hipercze"/>
                <w:rFonts w:ascii="Calibri" w:hAnsi="Calibri" w:cs="Arial"/>
                <w:b/>
                <w:noProof/>
              </w:rPr>
              <w:t>Środki</w:t>
            </w:r>
            <w:r w:rsidR="00266E79" w:rsidRPr="00417DA1">
              <w:rPr>
                <w:rStyle w:val="Hipercze"/>
                <w:rFonts w:cstheme="minorHAnsi"/>
                <w:b/>
                <w:noProof/>
              </w:rPr>
              <w:t xml:space="preserve"> odwoławcze w przypadku negatywnej oceny</w:t>
            </w:r>
            <w:r w:rsidR="00266E79">
              <w:rPr>
                <w:noProof/>
                <w:webHidden/>
              </w:rPr>
              <w:tab/>
            </w:r>
            <w:r w:rsidR="00F454A9">
              <w:rPr>
                <w:noProof/>
                <w:webHidden/>
              </w:rPr>
              <w:fldChar w:fldCharType="begin"/>
            </w:r>
            <w:r w:rsidR="00266E79">
              <w:rPr>
                <w:noProof/>
                <w:webHidden/>
              </w:rPr>
              <w:instrText xml:space="preserve"> PAGEREF _Toc512254668 \h </w:instrText>
            </w:r>
            <w:r w:rsidR="00F454A9">
              <w:rPr>
                <w:noProof/>
                <w:webHidden/>
              </w:rPr>
            </w:r>
            <w:r w:rsidR="00F454A9">
              <w:rPr>
                <w:noProof/>
                <w:webHidden/>
              </w:rPr>
              <w:fldChar w:fldCharType="separate"/>
            </w:r>
            <w:r w:rsidR="00557427">
              <w:rPr>
                <w:noProof/>
                <w:webHidden/>
              </w:rPr>
              <w:t>67</w:t>
            </w:r>
            <w:r w:rsidR="00F454A9">
              <w:rPr>
                <w:noProof/>
                <w:webHidden/>
              </w:rPr>
              <w:fldChar w:fldCharType="end"/>
            </w:r>
          </w:hyperlink>
        </w:p>
        <w:p w:rsidR="00266E79" w:rsidRDefault="00DA65CD">
          <w:pPr>
            <w:pStyle w:val="Spistreci1"/>
            <w:rPr>
              <w:rFonts w:eastAsiaTheme="minorEastAsia"/>
              <w:noProof/>
              <w:lang w:eastAsia="pl-PL"/>
            </w:rPr>
          </w:pPr>
          <w:hyperlink w:anchor="_Toc512254669" w:history="1">
            <w:r w:rsidR="00266E79" w:rsidRPr="00417DA1">
              <w:rPr>
                <w:rStyle w:val="Hipercze"/>
                <w:rFonts w:cstheme="minorHAnsi"/>
                <w:b/>
                <w:noProof/>
              </w:rPr>
              <w:t>8.1</w:t>
            </w:r>
            <w:r w:rsidR="00266E79">
              <w:rPr>
                <w:rFonts w:eastAsiaTheme="minorEastAsia"/>
                <w:noProof/>
                <w:lang w:eastAsia="pl-PL"/>
              </w:rPr>
              <w:tab/>
            </w:r>
            <w:r w:rsidR="00266E79" w:rsidRPr="00417DA1">
              <w:rPr>
                <w:rStyle w:val="Hipercze"/>
                <w:rFonts w:cstheme="minorHAnsi"/>
                <w:b/>
                <w:noProof/>
              </w:rPr>
              <w:t>Protest do IP</w:t>
            </w:r>
            <w:r w:rsidR="00266E79">
              <w:rPr>
                <w:noProof/>
                <w:webHidden/>
              </w:rPr>
              <w:tab/>
            </w:r>
            <w:r w:rsidR="00F454A9">
              <w:rPr>
                <w:noProof/>
                <w:webHidden/>
              </w:rPr>
              <w:fldChar w:fldCharType="begin"/>
            </w:r>
            <w:r w:rsidR="00266E79">
              <w:rPr>
                <w:noProof/>
                <w:webHidden/>
              </w:rPr>
              <w:instrText xml:space="preserve"> PAGEREF _Toc512254669 \h </w:instrText>
            </w:r>
            <w:r w:rsidR="00F454A9">
              <w:rPr>
                <w:noProof/>
                <w:webHidden/>
              </w:rPr>
            </w:r>
            <w:r w:rsidR="00F454A9">
              <w:rPr>
                <w:noProof/>
                <w:webHidden/>
              </w:rPr>
              <w:fldChar w:fldCharType="separate"/>
            </w:r>
            <w:r w:rsidR="00557427">
              <w:rPr>
                <w:noProof/>
                <w:webHidden/>
              </w:rPr>
              <w:t>67</w:t>
            </w:r>
            <w:r w:rsidR="00F454A9">
              <w:rPr>
                <w:noProof/>
                <w:webHidden/>
              </w:rPr>
              <w:fldChar w:fldCharType="end"/>
            </w:r>
          </w:hyperlink>
        </w:p>
        <w:p w:rsidR="00266E79" w:rsidRDefault="00DA65CD">
          <w:pPr>
            <w:pStyle w:val="Spistreci1"/>
            <w:rPr>
              <w:rFonts w:eastAsiaTheme="minorEastAsia"/>
              <w:noProof/>
              <w:lang w:eastAsia="pl-PL"/>
            </w:rPr>
          </w:pPr>
          <w:hyperlink w:anchor="_Toc512254670" w:history="1">
            <w:r w:rsidR="00266E79" w:rsidRPr="00417DA1">
              <w:rPr>
                <w:rStyle w:val="Hipercze"/>
                <w:rFonts w:cstheme="minorHAnsi"/>
                <w:b/>
                <w:noProof/>
              </w:rPr>
              <w:t>8.2</w:t>
            </w:r>
            <w:r w:rsidR="00266E79">
              <w:rPr>
                <w:rFonts w:eastAsiaTheme="minorEastAsia"/>
                <w:noProof/>
                <w:lang w:eastAsia="pl-PL"/>
              </w:rPr>
              <w:tab/>
            </w:r>
            <w:r w:rsidR="00266E79" w:rsidRPr="00417DA1">
              <w:rPr>
                <w:rStyle w:val="Hipercze"/>
                <w:rFonts w:cstheme="minorHAnsi"/>
                <w:b/>
                <w:noProof/>
              </w:rPr>
              <w:t>Skarga do sądu administracyjnego</w:t>
            </w:r>
            <w:r w:rsidR="00266E79">
              <w:rPr>
                <w:noProof/>
                <w:webHidden/>
              </w:rPr>
              <w:tab/>
            </w:r>
            <w:r w:rsidR="00F454A9">
              <w:rPr>
                <w:noProof/>
                <w:webHidden/>
              </w:rPr>
              <w:fldChar w:fldCharType="begin"/>
            </w:r>
            <w:r w:rsidR="00266E79">
              <w:rPr>
                <w:noProof/>
                <w:webHidden/>
              </w:rPr>
              <w:instrText xml:space="preserve"> PAGEREF _Toc512254670 \h </w:instrText>
            </w:r>
            <w:r w:rsidR="00F454A9">
              <w:rPr>
                <w:noProof/>
                <w:webHidden/>
              </w:rPr>
            </w:r>
            <w:r w:rsidR="00F454A9">
              <w:rPr>
                <w:noProof/>
                <w:webHidden/>
              </w:rPr>
              <w:fldChar w:fldCharType="separate"/>
            </w:r>
            <w:r w:rsidR="00557427">
              <w:rPr>
                <w:noProof/>
                <w:webHidden/>
              </w:rPr>
              <w:t>70</w:t>
            </w:r>
            <w:r w:rsidR="00F454A9">
              <w:rPr>
                <w:noProof/>
                <w:webHidden/>
              </w:rPr>
              <w:fldChar w:fldCharType="end"/>
            </w:r>
          </w:hyperlink>
        </w:p>
        <w:p w:rsidR="00266E79" w:rsidRDefault="00DA65CD" w:rsidP="00C949C9">
          <w:pPr>
            <w:pStyle w:val="Spistreci1"/>
            <w:rPr>
              <w:rFonts w:eastAsiaTheme="minorEastAsia"/>
              <w:noProof/>
              <w:lang w:eastAsia="pl-PL"/>
            </w:rPr>
          </w:pPr>
          <w:hyperlink w:anchor="_Toc512254671" w:history="1">
            <w:r w:rsidR="00266E79" w:rsidRPr="00417DA1">
              <w:rPr>
                <w:rStyle w:val="Hipercze"/>
                <w:rFonts w:cstheme="minorHAnsi"/>
                <w:b/>
                <w:noProof/>
              </w:rPr>
              <w:t>9.</w:t>
            </w:r>
            <w:r w:rsidR="00266E79">
              <w:rPr>
                <w:rFonts w:eastAsiaTheme="minorEastAsia"/>
                <w:noProof/>
                <w:lang w:eastAsia="pl-PL"/>
              </w:rPr>
              <w:tab/>
            </w:r>
            <w:r w:rsidR="00266E79" w:rsidRPr="00417DA1">
              <w:rPr>
                <w:rStyle w:val="Hipercze"/>
                <w:rFonts w:cstheme="minorHAnsi"/>
                <w:b/>
                <w:noProof/>
              </w:rPr>
              <w:t>Umowa o dofinansowanie</w:t>
            </w:r>
            <w:r w:rsidR="00266E79">
              <w:rPr>
                <w:noProof/>
                <w:webHidden/>
              </w:rPr>
              <w:tab/>
            </w:r>
            <w:r w:rsidR="00F454A9">
              <w:rPr>
                <w:noProof/>
                <w:webHidden/>
              </w:rPr>
              <w:fldChar w:fldCharType="begin"/>
            </w:r>
            <w:r w:rsidR="00266E79">
              <w:rPr>
                <w:noProof/>
                <w:webHidden/>
              </w:rPr>
              <w:instrText xml:space="preserve"> PAGEREF _Toc512254671 \h </w:instrText>
            </w:r>
            <w:r w:rsidR="00F454A9">
              <w:rPr>
                <w:noProof/>
                <w:webHidden/>
              </w:rPr>
            </w:r>
            <w:r w:rsidR="00F454A9">
              <w:rPr>
                <w:noProof/>
                <w:webHidden/>
              </w:rPr>
              <w:fldChar w:fldCharType="separate"/>
            </w:r>
            <w:r w:rsidR="00557427">
              <w:rPr>
                <w:noProof/>
                <w:webHidden/>
              </w:rPr>
              <w:t>71</w:t>
            </w:r>
            <w:r w:rsidR="00F454A9">
              <w:rPr>
                <w:noProof/>
                <w:webHidden/>
              </w:rPr>
              <w:fldChar w:fldCharType="end"/>
            </w:r>
          </w:hyperlink>
        </w:p>
        <w:p w:rsidR="00266E79" w:rsidRDefault="00DA65CD">
          <w:pPr>
            <w:pStyle w:val="Spistreci1"/>
            <w:rPr>
              <w:rFonts w:eastAsiaTheme="minorEastAsia"/>
              <w:noProof/>
              <w:lang w:eastAsia="pl-PL"/>
            </w:rPr>
          </w:pPr>
          <w:hyperlink w:anchor="_Toc512254672" w:history="1">
            <w:r w:rsidR="00266E79" w:rsidRPr="00417DA1">
              <w:rPr>
                <w:rStyle w:val="Hipercze"/>
                <w:rFonts w:cstheme="minorHAnsi"/>
                <w:b/>
                <w:noProof/>
              </w:rPr>
              <w:t>10.</w:t>
            </w:r>
            <w:r w:rsidR="00266E79">
              <w:rPr>
                <w:rFonts w:eastAsiaTheme="minorEastAsia"/>
                <w:noProof/>
                <w:lang w:eastAsia="pl-PL"/>
              </w:rPr>
              <w:tab/>
            </w:r>
            <w:r w:rsidR="00266E79" w:rsidRPr="00417DA1">
              <w:rPr>
                <w:rStyle w:val="Hipercze"/>
                <w:rFonts w:cstheme="minorHAnsi"/>
                <w:b/>
                <w:noProof/>
              </w:rPr>
              <w:t>Zabezpieczenie prawidłowej realizacji umowy</w:t>
            </w:r>
            <w:r w:rsidR="00266E79">
              <w:rPr>
                <w:noProof/>
                <w:webHidden/>
              </w:rPr>
              <w:tab/>
            </w:r>
            <w:r w:rsidR="00F454A9">
              <w:rPr>
                <w:noProof/>
                <w:webHidden/>
              </w:rPr>
              <w:fldChar w:fldCharType="begin"/>
            </w:r>
            <w:r w:rsidR="00266E79">
              <w:rPr>
                <w:noProof/>
                <w:webHidden/>
              </w:rPr>
              <w:instrText xml:space="preserve"> PAGEREF _Toc512254672 \h </w:instrText>
            </w:r>
            <w:r w:rsidR="00F454A9">
              <w:rPr>
                <w:noProof/>
                <w:webHidden/>
              </w:rPr>
            </w:r>
            <w:r w:rsidR="00F454A9">
              <w:rPr>
                <w:noProof/>
                <w:webHidden/>
              </w:rPr>
              <w:fldChar w:fldCharType="separate"/>
            </w:r>
            <w:r w:rsidR="00557427">
              <w:rPr>
                <w:noProof/>
                <w:webHidden/>
              </w:rPr>
              <w:t>74</w:t>
            </w:r>
            <w:r w:rsidR="00F454A9">
              <w:rPr>
                <w:noProof/>
                <w:webHidden/>
              </w:rPr>
              <w:fldChar w:fldCharType="end"/>
            </w:r>
          </w:hyperlink>
        </w:p>
        <w:p w:rsidR="00266E79" w:rsidRDefault="00DA65CD">
          <w:pPr>
            <w:pStyle w:val="Spistreci1"/>
            <w:rPr>
              <w:rFonts w:eastAsiaTheme="minorEastAsia"/>
              <w:noProof/>
              <w:lang w:eastAsia="pl-PL"/>
            </w:rPr>
          </w:pPr>
          <w:hyperlink w:anchor="_Toc512254673" w:history="1">
            <w:r w:rsidR="00266E79" w:rsidRPr="00417DA1">
              <w:rPr>
                <w:rStyle w:val="Hipercze"/>
                <w:rFonts w:cstheme="minorHAnsi"/>
                <w:b/>
                <w:noProof/>
              </w:rPr>
              <w:t>11.</w:t>
            </w:r>
            <w:r w:rsidR="00266E79">
              <w:rPr>
                <w:rFonts w:eastAsiaTheme="minorEastAsia"/>
                <w:noProof/>
                <w:lang w:eastAsia="pl-PL"/>
              </w:rPr>
              <w:tab/>
            </w:r>
            <w:r w:rsidR="00266E79" w:rsidRPr="00417DA1">
              <w:rPr>
                <w:rStyle w:val="Hipercze"/>
                <w:rFonts w:cstheme="minorHAnsi"/>
                <w:b/>
                <w:noProof/>
              </w:rPr>
              <w:t>Postanowienia końcowe</w:t>
            </w:r>
            <w:r w:rsidR="00266E79">
              <w:rPr>
                <w:noProof/>
                <w:webHidden/>
              </w:rPr>
              <w:tab/>
            </w:r>
            <w:r w:rsidR="00F454A9">
              <w:rPr>
                <w:noProof/>
                <w:webHidden/>
              </w:rPr>
              <w:fldChar w:fldCharType="begin"/>
            </w:r>
            <w:r w:rsidR="00266E79">
              <w:rPr>
                <w:noProof/>
                <w:webHidden/>
              </w:rPr>
              <w:instrText xml:space="preserve"> PAGEREF _Toc512254673 \h </w:instrText>
            </w:r>
            <w:r w:rsidR="00F454A9">
              <w:rPr>
                <w:noProof/>
                <w:webHidden/>
              </w:rPr>
            </w:r>
            <w:r w:rsidR="00F454A9">
              <w:rPr>
                <w:noProof/>
                <w:webHidden/>
              </w:rPr>
              <w:fldChar w:fldCharType="separate"/>
            </w:r>
            <w:r w:rsidR="00557427">
              <w:rPr>
                <w:noProof/>
                <w:webHidden/>
              </w:rPr>
              <w:t>75</w:t>
            </w:r>
            <w:r w:rsidR="00F454A9">
              <w:rPr>
                <w:noProof/>
                <w:webHidden/>
              </w:rPr>
              <w:fldChar w:fldCharType="end"/>
            </w:r>
          </w:hyperlink>
        </w:p>
        <w:p w:rsidR="00266E79" w:rsidRDefault="00DA65CD">
          <w:pPr>
            <w:pStyle w:val="Spistreci1"/>
            <w:rPr>
              <w:rFonts w:eastAsiaTheme="minorEastAsia"/>
              <w:noProof/>
              <w:lang w:eastAsia="pl-PL"/>
            </w:rPr>
          </w:pPr>
          <w:hyperlink w:anchor="_Toc512254674" w:history="1">
            <w:r w:rsidR="00266E79" w:rsidRPr="00417DA1">
              <w:rPr>
                <w:rStyle w:val="Hipercze"/>
                <w:rFonts w:cstheme="minorHAnsi"/>
                <w:b/>
                <w:noProof/>
              </w:rPr>
              <w:t>Spis</w:t>
            </w:r>
            <w:r w:rsidR="00266E79" w:rsidRPr="00417DA1">
              <w:rPr>
                <w:rStyle w:val="Hipercze"/>
                <w:rFonts w:cstheme="minorHAnsi"/>
                <w:noProof/>
              </w:rPr>
              <w:t xml:space="preserve"> </w:t>
            </w:r>
            <w:r w:rsidR="00266E79" w:rsidRPr="00417DA1">
              <w:rPr>
                <w:rStyle w:val="Hipercze"/>
                <w:rFonts w:cstheme="minorHAnsi"/>
                <w:b/>
                <w:noProof/>
              </w:rPr>
              <w:t>załączników</w:t>
            </w:r>
            <w:r w:rsidR="00266E79">
              <w:rPr>
                <w:noProof/>
                <w:webHidden/>
              </w:rPr>
              <w:tab/>
            </w:r>
            <w:r w:rsidR="00F454A9">
              <w:rPr>
                <w:noProof/>
                <w:webHidden/>
              </w:rPr>
              <w:fldChar w:fldCharType="begin"/>
            </w:r>
            <w:r w:rsidR="00266E79">
              <w:rPr>
                <w:noProof/>
                <w:webHidden/>
              </w:rPr>
              <w:instrText xml:space="preserve"> PAGEREF _Toc512254674 \h </w:instrText>
            </w:r>
            <w:r w:rsidR="00F454A9">
              <w:rPr>
                <w:noProof/>
                <w:webHidden/>
              </w:rPr>
            </w:r>
            <w:r w:rsidR="00F454A9">
              <w:rPr>
                <w:noProof/>
                <w:webHidden/>
              </w:rPr>
              <w:fldChar w:fldCharType="separate"/>
            </w:r>
            <w:r w:rsidR="00557427">
              <w:rPr>
                <w:noProof/>
                <w:webHidden/>
              </w:rPr>
              <w:t>76</w:t>
            </w:r>
            <w:r w:rsidR="00F454A9">
              <w:rPr>
                <w:noProof/>
                <w:webHidden/>
              </w:rPr>
              <w:fldChar w:fldCharType="end"/>
            </w:r>
          </w:hyperlink>
        </w:p>
        <w:p w:rsidR="00215DE7" w:rsidRPr="005D75BA" w:rsidRDefault="00F454A9">
          <w:pPr>
            <w:rPr>
              <w:rFonts w:ascii="Calibri" w:hAnsi="Calibri"/>
            </w:rPr>
          </w:pPr>
          <w:r w:rsidRPr="005D75BA">
            <w:rPr>
              <w:rFonts w:ascii="Calibri" w:hAnsi="Calibri"/>
              <w:b/>
              <w:bCs/>
            </w:rPr>
            <w:fldChar w:fldCharType="end"/>
          </w:r>
        </w:p>
      </w:sdtContent>
    </w:sdt>
    <w:p w:rsidR="00CE2566" w:rsidRPr="005D75BA" w:rsidRDefault="00804B8F" w:rsidP="0052213F">
      <w:pPr>
        <w:rPr>
          <w:rFonts w:ascii="Calibri" w:eastAsiaTheme="majorEastAsia" w:hAnsi="Calibri" w:cs="Arial"/>
          <w:b/>
          <w:bCs/>
          <w:sz w:val="20"/>
          <w:szCs w:val="20"/>
        </w:rPr>
      </w:pPr>
      <w:r w:rsidRPr="005D75BA">
        <w:rPr>
          <w:rFonts w:ascii="Calibri" w:hAnsi="Calibri" w:cs="Arial"/>
          <w:sz w:val="20"/>
          <w:szCs w:val="20"/>
        </w:rPr>
        <w:br w:type="page"/>
      </w:r>
    </w:p>
    <w:p w:rsidR="00A4764F" w:rsidRPr="005D75BA" w:rsidRDefault="00DA2AE5" w:rsidP="00D1275E">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6" w:name="_Toc431974568"/>
      <w:bookmarkStart w:id="7" w:name="_Toc512254634"/>
      <w:r w:rsidRPr="005D75BA">
        <w:rPr>
          <w:rFonts w:ascii="Calibri" w:hAnsi="Calibri" w:cs="Arial"/>
          <w:color w:val="auto"/>
          <w:sz w:val="24"/>
          <w:szCs w:val="24"/>
        </w:rPr>
        <w:lastRenderedPageBreak/>
        <w:t>Podstawy</w:t>
      </w:r>
      <w:r w:rsidR="00194327" w:rsidRPr="005D75BA">
        <w:rPr>
          <w:rFonts w:ascii="Calibri" w:hAnsi="Calibri" w:cs="Arial"/>
          <w:color w:val="auto"/>
          <w:sz w:val="24"/>
          <w:szCs w:val="24"/>
        </w:rPr>
        <w:t xml:space="preserve"> prawn</w:t>
      </w:r>
      <w:bookmarkEnd w:id="6"/>
      <w:r w:rsidRPr="005D75BA">
        <w:rPr>
          <w:rFonts w:ascii="Calibri" w:hAnsi="Calibri" w:cs="Arial"/>
          <w:color w:val="auto"/>
          <w:sz w:val="24"/>
          <w:szCs w:val="24"/>
        </w:rPr>
        <w:t>e i dokumenty</w:t>
      </w:r>
      <w:bookmarkEnd w:id="7"/>
      <w:r w:rsidRPr="005D75BA">
        <w:rPr>
          <w:rFonts w:ascii="Calibri" w:hAnsi="Calibri" w:cs="Arial"/>
          <w:color w:val="auto"/>
          <w:sz w:val="24"/>
          <w:szCs w:val="24"/>
        </w:rPr>
        <w:t xml:space="preserve"> </w:t>
      </w:r>
    </w:p>
    <w:p w:rsidR="00CE125D" w:rsidRPr="005D75BA" w:rsidRDefault="00CE125D" w:rsidP="00D1275E">
      <w:pPr>
        <w:keepNext/>
        <w:spacing w:after="0" w:line="240" w:lineRule="auto"/>
        <w:jc w:val="both"/>
        <w:rPr>
          <w:rFonts w:ascii="Calibri" w:hAnsi="Calibri" w:cs="Arial"/>
          <w:sz w:val="24"/>
          <w:szCs w:val="24"/>
        </w:rPr>
      </w:pPr>
    </w:p>
    <w:p w:rsidR="00DA2AE5" w:rsidRPr="005D75BA" w:rsidRDefault="00CE125D" w:rsidP="00D1275E">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after="120"/>
        <w:jc w:val="both"/>
        <w:rPr>
          <w:rFonts w:ascii="Calibri" w:hAnsi="Calibri" w:cs="Arial"/>
          <w:sz w:val="24"/>
          <w:szCs w:val="24"/>
        </w:rPr>
      </w:pPr>
      <w:r w:rsidRPr="005D75BA">
        <w:rPr>
          <w:rFonts w:ascii="Calibri" w:hAnsi="Calibri" w:cs="Arial"/>
          <w:b/>
          <w:sz w:val="24"/>
          <w:szCs w:val="24"/>
        </w:rPr>
        <w:t>Akty prawne:</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 xml:space="preserve">Rozporządzenie Parlamentu Europejskiego </w:t>
      </w:r>
      <w:r w:rsidR="00D508B7">
        <w:rPr>
          <w:rFonts w:cs="Arial"/>
          <w:sz w:val="24"/>
          <w:szCs w:val="24"/>
        </w:rPr>
        <w:t>i Rady (UE) nr 1303/2013 z dnia</w:t>
      </w:r>
      <w:r w:rsidR="00D508B7">
        <w:rPr>
          <w:rFonts w:cs="Arial"/>
          <w:sz w:val="24"/>
          <w:szCs w:val="24"/>
        </w:rPr>
        <w:br/>
      </w:r>
      <w:r w:rsidRPr="005D75BA">
        <w:rPr>
          <w:rFonts w:cs="Arial"/>
          <w:sz w:val="24"/>
          <w:szCs w:val="24"/>
        </w:rP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w:t>
      </w:r>
      <w:r w:rsidR="001A1056">
        <w:rPr>
          <w:rFonts w:cs="Arial"/>
          <w:sz w:val="24"/>
          <w:szCs w:val="24"/>
        </w:rPr>
        <w:t xml:space="preserve">pejskiego Funduszu Morskiego i </w:t>
      </w:r>
      <w:r w:rsidRPr="005D75BA">
        <w:rPr>
          <w:rFonts w:cs="Arial"/>
          <w:sz w:val="24"/>
          <w:szCs w:val="24"/>
        </w:rPr>
        <w:t>Rybackiego oraz uchylającego rozporządzenie Rady (WE) nr 1083/2006 zwane dalej rozporządzeniem ogólnym.</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Rozporządzenie Parlamentu Europejskiego i Rady (UE) nr 1304/2</w:t>
      </w:r>
      <w:r w:rsidR="003D4F38">
        <w:rPr>
          <w:rFonts w:cs="Arial"/>
          <w:sz w:val="24"/>
          <w:szCs w:val="24"/>
        </w:rPr>
        <w:t>013 z dnia</w:t>
      </w:r>
      <w:r w:rsidR="003D4F38">
        <w:rPr>
          <w:rFonts w:cs="Arial"/>
          <w:sz w:val="24"/>
          <w:szCs w:val="24"/>
        </w:rPr>
        <w:br/>
        <w:t xml:space="preserve">17 </w:t>
      </w:r>
      <w:r w:rsidR="00FD613D">
        <w:rPr>
          <w:rFonts w:cs="Arial"/>
          <w:sz w:val="24"/>
          <w:szCs w:val="24"/>
        </w:rPr>
        <w:t>grudnia 2013 r. w</w:t>
      </w:r>
      <w:r w:rsidRPr="005D75BA">
        <w:rPr>
          <w:rFonts w:cs="Arial"/>
          <w:sz w:val="24"/>
          <w:szCs w:val="24"/>
        </w:rPr>
        <w:t xml:space="preserve"> sprawie Europejskiego Funduszu Społecznego i uchylającego rozporządzenie Rady (WE) nr 1081/2006.</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 xml:space="preserve">Rozporządzenie Komisji (UE) nr 1407/2013 z dnia 18 grudnia 2013 r. w sprawie stosowania art. 107 i 108 Traktatu o funkcjonowaniu Unii Europejskiej do pomocy </w:t>
      </w:r>
      <w:r w:rsidR="0047735B">
        <w:rPr>
          <w:rFonts w:cs="Arial"/>
          <w:sz w:val="24"/>
          <w:szCs w:val="24"/>
        </w:rPr>
        <w:br/>
      </w:r>
      <w:r w:rsidRPr="005D75BA">
        <w:rPr>
          <w:rFonts w:cs="Arial"/>
          <w:sz w:val="24"/>
          <w:szCs w:val="24"/>
        </w:rPr>
        <w:t>de minimis.</w:t>
      </w:r>
    </w:p>
    <w:p w:rsidR="005D75BA" w:rsidRPr="005D75BA" w:rsidRDefault="005D75BA" w:rsidP="00DB6275">
      <w:pPr>
        <w:numPr>
          <w:ilvl w:val="0"/>
          <w:numId w:val="6"/>
        </w:numPr>
        <w:spacing w:before="120" w:after="120"/>
        <w:ind w:left="425" w:hanging="425"/>
        <w:rPr>
          <w:sz w:val="24"/>
          <w:szCs w:val="24"/>
        </w:rPr>
      </w:pPr>
      <w:r w:rsidRPr="005D75BA">
        <w:rPr>
          <w:rFonts w:cs="Arial"/>
          <w:sz w:val="24"/>
          <w:szCs w:val="24"/>
        </w:rPr>
        <w:t>Ustawa z dnia 14 czerwca 1960 r. kodeks postępowania administracyjnego.</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11 lipca 2014 r. o zasadach realizacji programów w zakresie polityki spójności finansowanych w perspektywie finansowej 2014-2020 zwana dalej ustawą wdrożeniową.</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 xml:space="preserve">Ustawa z dnia 29 stycznia 2004 r. </w:t>
      </w:r>
      <w:r w:rsidR="00BD1AC4">
        <w:rPr>
          <w:rFonts w:cstheme="minorHAnsi"/>
          <w:sz w:val="24"/>
          <w:szCs w:val="24"/>
        </w:rPr>
        <w:t xml:space="preserve">– </w:t>
      </w:r>
      <w:r w:rsidRPr="005D75BA">
        <w:rPr>
          <w:rFonts w:cs="Arial"/>
          <w:sz w:val="24"/>
          <w:szCs w:val="24"/>
        </w:rPr>
        <w:t>Prawo zamówień publicznych zwana dalej PZP.</w:t>
      </w:r>
    </w:p>
    <w:p w:rsidR="00FD613D" w:rsidRPr="00FD613D"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27 sierpnia 2009 r. o finansach publicznych.</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30 kwietnia 2004 r. o postępowaniu w sprawach dotyczących pomocy publicznej.</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Rozporządzenie Ministra Infrastruktury i Rozwoju z dnia 2 lipca 2015 r. w sprawie udzielenia</w:t>
      </w:r>
      <w:r w:rsidRPr="005D75BA">
        <w:rPr>
          <w:sz w:val="24"/>
          <w:szCs w:val="24"/>
        </w:rPr>
        <w:t xml:space="preserve"> </w:t>
      </w:r>
      <w:r w:rsidRPr="005D75BA">
        <w:rPr>
          <w:rFonts w:cs="Arial"/>
          <w:sz w:val="24"/>
          <w:szCs w:val="24"/>
        </w:rPr>
        <w:t>pomocy de minimis oraz pomocy publicznej w ramach programów operacyjnych finansowanych z</w:t>
      </w:r>
      <w:r w:rsidR="00FD613D">
        <w:rPr>
          <w:rFonts w:cs="Arial"/>
          <w:sz w:val="24"/>
          <w:szCs w:val="24"/>
        </w:rPr>
        <w:t xml:space="preserve"> </w:t>
      </w:r>
      <w:r w:rsidRPr="005D75BA">
        <w:rPr>
          <w:rFonts w:cs="Arial"/>
          <w:sz w:val="24"/>
          <w:szCs w:val="24"/>
        </w:rPr>
        <w:t>Europejskiego Fu</w:t>
      </w:r>
      <w:r w:rsidR="00FD613D">
        <w:rPr>
          <w:rFonts w:cs="Arial"/>
          <w:sz w:val="24"/>
          <w:szCs w:val="24"/>
        </w:rPr>
        <w:t>nduszu Społecznego na lata 2014</w:t>
      </w:r>
      <w:r w:rsidR="00FD613D">
        <w:rPr>
          <w:rFonts w:cs="Arial"/>
          <w:sz w:val="24"/>
          <w:szCs w:val="24"/>
        </w:rPr>
        <w:noBreakHyphen/>
      </w:r>
      <w:r w:rsidRPr="005D75BA">
        <w:rPr>
          <w:rFonts w:cs="Arial"/>
          <w:sz w:val="24"/>
          <w:szCs w:val="24"/>
        </w:rPr>
        <w:t>2020.</w:t>
      </w:r>
    </w:p>
    <w:p w:rsidR="00FD613D" w:rsidRDefault="005D75BA" w:rsidP="00DB6275">
      <w:pPr>
        <w:numPr>
          <w:ilvl w:val="0"/>
          <w:numId w:val="6"/>
        </w:numPr>
        <w:spacing w:before="120" w:after="120"/>
        <w:ind w:left="425" w:hanging="425"/>
        <w:jc w:val="both"/>
        <w:rPr>
          <w:rFonts w:cs="Arial"/>
          <w:sz w:val="24"/>
          <w:szCs w:val="24"/>
        </w:rPr>
      </w:pPr>
      <w:r w:rsidRPr="00FD613D">
        <w:rPr>
          <w:rFonts w:cs="Arial"/>
          <w:sz w:val="24"/>
          <w:szCs w:val="24"/>
        </w:rPr>
        <w:t>Rozporządzenie Rady Ministrów z dnia 29 marca 2010 r. w sprawie zakresu informacji przedstawionych przez podmiot ubiegający się o pomoc de minimis.</w:t>
      </w:r>
    </w:p>
    <w:p w:rsidR="00C40A2F" w:rsidRDefault="00C40A2F" w:rsidP="00DB6275">
      <w:pPr>
        <w:numPr>
          <w:ilvl w:val="0"/>
          <w:numId w:val="6"/>
        </w:numPr>
        <w:spacing w:before="120" w:after="120"/>
        <w:ind w:left="425" w:hanging="425"/>
        <w:jc w:val="both"/>
        <w:rPr>
          <w:rFonts w:cs="Arial"/>
          <w:sz w:val="24"/>
          <w:szCs w:val="24"/>
        </w:rPr>
      </w:pPr>
      <w:r w:rsidRPr="00FD613D">
        <w:rPr>
          <w:rFonts w:cs="Arial"/>
          <w:sz w:val="24"/>
          <w:szCs w:val="24"/>
        </w:rPr>
        <w:t xml:space="preserve">Ustawa z dnia </w:t>
      </w:r>
      <w:r w:rsidR="00E2094A">
        <w:rPr>
          <w:rFonts w:cs="Arial"/>
          <w:sz w:val="24"/>
          <w:szCs w:val="24"/>
        </w:rPr>
        <w:t>6 marca 2018</w:t>
      </w:r>
      <w:r w:rsidRPr="00FD613D">
        <w:rPr>
          <w:rFonts w:cs="Arial"/>
          <w:sz w:val="24"/>
          <w:szCs w:val="24"/>
        </w:rPr>
        <w:t xml:space="preserve"> r. </w:t>
      </w:r>
      <w:r w:rsidR="00E2094A">
        <w:rPr>
          <w:rFonts w:cs="Arial"/>
          <w:sz w:val="24"/>
          <w:szCs w:val="24"/>
        </w:rPr>
        <w:t>– Prawo przedsiębiorców</w:t>
      </w:r>
      <w:r w:rsidRPr="00FD613D">
        <w:rPr>
          <w:rFonts w:cs="Arial"/>
          <w:sz w:val="24"/>
          <w:szCs w:val="24"/>
        </w:rPr>
        <w:t>.</w:t>
      </w:r>
    </w:p>
    <w:p w:rsidR="009476A2" w:rsidRDefault="009476A2" w:rsidP="00B76E75">
      <w:pPr>
        <w:numPr>
          <w:ilvl w:val="0"/>
          <w:numId w:val="6"/>
        </w:numPr>
        <w:spacing w:before="120" w:after="120"/>
        <w:ind w:left="425" w:hanging="425"/>
        <w:jc w:val="both"/>
        <w:rPr>
          <w:rFonts w:cs="Arial"/>
          <w:sz w:val="24"/>
          <w:szCs w:val="24"/>
        </w:rPr>
      </w:pPr>
      <w:r w:rsidRPr="009476A2">
        <w:rPr>
          <w:rFonts w:cs="Arial"/>
          <w:sz w:val="24"/>
          <w:szCs w:val="24"/>
        </w:rPr>
        <w:lastRenderedPageBreak/>
        <w:t>Rozporządzenie Parlamentu Europejskiego i Rady (UE)</w:t>
      </w:r>
      <w:r w:rsidR="00B76E75">
        <w:rPr>
          <w:rFonts w:cs="Arial"/>
          <w:sz w:val="24"/>
          <w:szCs w:val="24"/>
        </w:rPr>
        <w:t xml:space="preserve">2016/679 z dnia </w:t>
      </w:r>
      <w:r w:rsidR="00E2094A">
        <w:rPr>
          <w:rFonts w:cs="Arial"/>
          <w:sz w:val="24"/>
          <w:szCs w:val="24"/>
        </w:rPr>
        <w:t>27</w:t>
      </w:r>
      <w:r w:rsidR="00B76E75">
        <w:rPr>
          <w:rFonts w:cs="Arial"/>
          <w:sz w:val="24"/>
          <w:szCs w:val="24"/>
        </w:rPr>
        <w:t>.04.2016 r. w </w:t>
      </w:r>
      <w:r w:rsidRPr="009476A2">
        <w:rPr>
          <w:rFonts w:cs="Arial"/>
          <w:sz w:val="24"/>
          <w:szCs w:val="24"/>
        </w:rPr>
        <w:t>sprawie ochrony osób fizycznych w związku z prze</w:t>
      </w:r>
      <w:r w:rsidR="00B76E75">
        <w:rPr>
          <w:rFonts w:cs="Arial"/>
          <w:sz w:val="24"/>
          <w:szCs w:val="24"/>
        </w:rPr>
        <w:t>twarzaniem danych osobowych i w </w:t>
      </w:r>
      <w:r w:rsidRPr="009476A2">
        <w:rPr>
          <w:rFonts w:cs="Arial"/>
          <w:sz w:val="24"/>
          <w:szCs w:val="24"/>
        </w:rPr>
        <w:t>sprawie swo</w:t>
      </w:r>
      <w:r w:rsidR="00E2094A">
        <w:rPr>
          <w:rFonts w:cs="Arial"/>
          <w:sz w:val="24"/>
          <w:szCs w:val="24"/>
        </w:rPr>
        <w:t>bodnego przepływu takich danych</w:t>
      </w:r>
      <w:r w:rsidRPr="009476A2">
        <w:rPr>
          <w:rFonts w:cs="Arial"/>
          <w:sz w:val="24"/>
          <w:szCs w:val="24"/>
        </w:rPr>
        <w:t xml:space="preserve"> oraz uchylenia dyrektywy 95/46/WE (ogólne rozporządzenie o ochronie danych).</w:t>
      </w:r>
    </w:p>
    <w:p w:rsidR="00CE125D" w:rsidRPr="005D75BA" w:rsidRDefault="00CE125D" w:rsidP="00D1275E">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5D75BA">
        <w:rPr>
          <w:rFonts w:ascii="Calibri" w:hAnsi="Calibri" w:cs="Arial"/>
          <w:b/>
          <w:sz w:val="24"/>
          <w:szCs w:val="24"/>
        </w:rPr>
        <w:t>Dokumenty i Wytyczne:</w:t>
      </w:r>
    </w:p>
    <w:p w:rsidR="005D75BA" w:rsidRPr="0001359D" w:rsidRDefault="00E73E1B" w:rsidP="003D4F38">
      <w:pPr>
        <w:numPr>
          <w:ilvl w:val="0"/>
          <w:numId w:val="6"/>
        </w:numPr>
        <w:spacing w:before="120" w:after="120"/>
        <w:ind w:left="425" w:hanging="425"/>
        <w:rPr>
          <w:rFonts w:cs="Arial"/>
          <w:sz w:val="24"/>
          <w:szCs w:val="24"/>
        </w:rPr>
      </w:pPr>
      <w:r w:rsidRPr="00E73E1B">
        <w:rPr>
          <w:rFonts w:cs="Arial"/>
          <w:sz w:val="24"/>
          <w:szCs w:val="24"/>
        </w:rPr>
        <w:t>Regionalny Program Operacyjny Województwa Łódzkiego na lata 2014-2020 przyjęty Uchwałą Zarządu Województwa Łódzkiego z dnia 2 marca 2018r., zwany dalej RPO WŁ 2014-2020</w:t>
      </w:r>
      <w:r w:rsidR="005D75BA" w:rsidRPr="0001359D">
        <w:rPr>
          <w:rFonts w:cs="Arial"/>
          <w:sz w:val="24"/>
          <w:szCs w:val="24"/>
        </w:rPr>
        <w:t>.</w:t>
      </w:r>
    </w:p>
    <w:p w:rsidR="005D75BA" w:rsidRPr="0001359D" w:rsidRDefault="005D75BA" w:rsidP="003D4F38">
      <w:pPr>
        <w:numPr>
          <w:ilvl w:val="0"/>
          <w:numId w:val="6"/>
        </w:numPr>
        <w:spacing w:before="120" w:after="120"/>
        <w:ind w:left="425" w:hanging="425"/>
        <w:rPr>
          <w:rFonts w:cs="Arial"/>
          <w:sz w:val="24"/>
          <w:szCs w:val="24"/>
        </w:rPr>
      </w:pPr>
      <w:r w:rsidRPr="0001359D">
        <w:rPr>
          <w:rFonts w:cs="Arial"/>
          <w:sz w:val="24"/>
          <w:szCs w:val="24"/>
        </w:rPr>
        <w:t xml:space="preserve">Szczegółowy Opis Osi Priorytetowych Regionalnego Programu Operacyjnego Województwa Łódzkiego na lata 2014-2020 z dnia </w:t>
      </w:r>
      <w:r w:rsidR="009476A2">
        <w:rPr>
          <w:rFonts w:cs="Arial"/>
          <w:sz w:val="24"/>
          <w:szCs w:val="24"/>
        </w:rPr>
        <w:t>4 czerwca</w:t>
      </w:r>
      <w:r w:rsidR="007255B4" w:rsidRPr="0001359D">
        <w:rPr>
          <w:rFonts w:cs="Arial"/>
          <w:sz w:val="24"/>
          <w:szCs w:val="24"/>
        </w:rPr>
        <w:t xml:space="preserve"> 2018</w:t>
      </w:r>
      <w:r w:rsidRPr="0001359D">
        <w:rPr>
          <w:rFonts w:cs="Arial"/>
          <w:sz w:val="24"/>
          <w:szCs w:val="24"/>
        </w:rPr>
        <w:t xml:space="preserve"> r. zwany dalej SzOOP</w:t>
      </w:r>
      <w:bookmarkStart w:id="8" w:name="__DdeLink__10125_595416512"/>
      <w:bookmarkEnd w:id="8"/>
      <w:r w:rsidR="003D4F38" w:rsidRPr="0001359D">
        <w:rPr>
          <w:rFonts w:cs="Arial"/>
          <w:sz w:val="24"/>
          <w:szCs w:val="24"/>
        </w:rPr>
        <w:t> </w:t>
      </w:r>
      <w:r w:rsidRPr="0001359D">
        <w:rPr>
          <w:rFonts w:cs="Arial"/>
          <w:sz w:val="24"/>
          <w:szCs w:val="24"/>
        </w:rPr>
        <w:t>2014-2020</w:t>
      </w:r>
      <w:r w:rsidR="004953AE" w:rsidRPr="0001359D">
        <w:rPr>
          <w:rFonts w:cs="Arial"/>
          <w:sz w:val="24"/>
          <w:szCs w:val="24"/>
        </w:rPr>
        <w:t>.</w:t>
      </w:r>
    </w:p>
    <w:p w:rsidR="005D75BA" w:rsidRPr="0001359D" w:rsidRDefault="005D75BA" w:rsidP="003D4F38">
      <w:pPr>
        <w:numPr>
          <w:ilvl w:val="0"/>
          <w:numId w:val="6"/>
        </w:numPr>
        <w:spacing w:before="120" w:after="120"/>
        <w:ind w:left="425" w:hanging="425"/>
        <w:rPr>
          <w:rFonts w:cs="Arial"/>
          <w:spacing w:val="-2"/>
          <w:sz w:val="24"/>
          <w:szCs w:val="24"/>
        </w:rPr>
      </w:pPr>
      <w:r w:rsidRPr="0001359D">
        <w:rPr>
          <w:rFonts w:cs="Arial"/>
          <w:spacing w:val="-2"/>
          <w:sz w:val="24"/>
          <w:szCs w:val="24"/>
        </w:rPr>
        <w:t>Wytyczne w zakresie trybów wyboru projektów na</w:t>
      </w:r>
      <w:r w:rsidR="003D4F38" w:rsidRPr="0001359D">
        <w:rPr>
          <w:rFonts w:cs="Arial"/>
          <w:spacing w:val="-2"/>
          <w:sz w:val="24"/>
          <w:szCs w:val="24"/>
        </w:rPr>
        <w:t xml:space="preserve"> lata 2014-2020 z dnia </w:t>
      </w:r>
      <w:r w:rsidR="00A375B5" w:rsidRPr="0001359D">
        <w:rPr>
          <w:rFonts w:cs="Arial"/>
          <w:spacing w:val="-2"/>
          <w:sz w:val="24"/>
          <w:szCs w:val="24"/>
        </w:rPr>
        <w:t>13 lutego</w:t>
      </w:r>
      <w:r w:rsidR="003D4F38" w:rsidRPr="0001359D">
        <w:rPr>
          <w:rFonts w:cs="Arial"/>
          <w:spacing w:val="-2"/>
          <w:sz w:val="24"/>
          <w:szCs w:val="24"/>
        </w:rPr>
        <w:t xml:space="preserve"> </w:t>
      </w:r>
      <w:r w:rsidR="0001359D" w:rsidRPr="0001359D">
        <w:rPr>
          <w:rFonts w:cs="Arial"/>
          <w:spacing w:val="-2"/>
          <w:sz w:val="24"/>
          <w:szCs w:val="24"/>
        </w:rPr>
        <w:t>201</w:t>
      </w:r>
      <w:r w:rsidR="00F54563">
        <w:rPr>
          <w:rFonts w:cs="Arial"/>
          <w:spacing w:val="-2"/>
          <w:sz w:val="24"/>
          <w:szCs w:val="24"/>
        </w:rPr>
        <w:t>8</w:t>
      </w:r>
      <w:r w:rsidR="0001359D" w:rsidRPr="0001359D">
        <w:rPr>
          <w:rFonts w:cs="Arial"/>
          <w:spacing w:val="-2"/>
          <w:sz w:val="24"/>
          <w:szCs w:val="24"/>
        </w:rPr>
        <w:t xml:space="preserve"> </w:t>
      </w:r>
      <w:r w:rsidRPr="0001359D">
        <w:rPr>
          <w:rFonts w:cs="Arial"/>
          <w:spacing w:val="-2"/>
          <w:sz w:val="24"/>
          <w:szCs w:val="24"/>
        </w:rPr>
        <w:t>r.</w:t>
      </w:r>
    </w:p>
    <w:p w:rsidR="005D75BA" w:rsidRDefault="005D75BA" w:rsidP="003D4F38">
      <w:pPr>
        <w:numPr>
          <w:ilvl w:val="0"/>
          <w:numId w:val="6"/>
        </w:numPr>
        <w:spacing w:before="120" w:after="120"/>
        <w:ind w:left="425" w:hanging="425"/>
        <w:rPr>
          <w:rFonts w:cs="Arial"/>
          <w:sz w:val="24"/>
          <w:szCs w:val="24"/>
        </w:rPr>
      </w:pPr>
      <w:r w:rsidRPr="005D75BA">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 zakresie kwalifikowalności wydatków. </w:t>
      </w:r>
    </w:p>
    <w:p w:rsidR="00F15C2E" w:rsidRPr="00F15C2E" w:rsidRDefault="00F15C2E" w:rsidP="003D4F38">
      <w:pPr>
        <w:numPr>
          <w:ilvl w:val="0"/>
          <w:numId w:val="6"/>
        </w:numPr>
        <w:spacing w:before="120" w:after="120"/>
        <w:ind w:left="425" w:hanging="425"/>
        <w:rPr>
          <w:rFonts w:cs="Arial"/>
          <w:sz w:val="24"/>
          <w:szCs w:val="24"/>
        </w:rPr>
      </w:pPr>
      <w:r w:rsidRPr="00F15C2E">
        <w:rPr>
          <w:rFonts w:cs="Arial"/>
          <w:sz w:val="24"/>
          <w:szCs w:val="24"/>
        </w:rPr>
        <w:t>Wytyczne w zakresie realizacji przedsięwzięć z udziałem środków Europejskiego Funduszu Społecznego w obszarze rynku pracy na</w:t>
      </w:r>
      <w:r w:rsidR="003D4F38">
        <w:rPr>
          <w:rFonts w:cs="Arial"/>
          <w:sz w:val="24"/>
          <w:szCs w:val="24"/>
        </w:rPr>
        <w:t xml:space="preserve"> lata 2014</w:t>
      </w:r>
      <w:r w:rsidR="003D4F38">
        <w:rPr>
          <w:rFonts w:cs="Arial"/>
          <w:sz w:val="24"/>
          <w:szCs w:val="24"/>
        </w:rPr>
        <w:noBreakHyphen/>
        <w:t xml:space="preserve">2020 obowiązujące od dnia </w:t>
      </w:r>
      <w:r>
        <w:rPr>
          <w:rFonts w:cs="Arial"/>
          <w:sz w:val="24"/>
          <w:szCs w:val="24"/>
        </w:rPr>
        <w:t>1 stycznia 2018 r.</w:t>
      </w:r>
    </w:p>
    <w:p w:rsidR="005D75BA" w:rsidRDefault="005D75BA" w:rsidP="003D4F38">
      <w:pPr>
        <w:numPr>
          <w:ilvl w:val="0"/>
          <w:numId w:val="6"/>
        </w:numPr>
        <w:spacing w:before="120" w:after="120"/>
        <w:ind w:left="425" w:hanging="425"/>
        <w:rPr>
          <w:rFonts w:cs="Arial"/>
          <w:sz w:val="24"/>
          <w:szCs w:val="24"/>
        </w:rPr>
      </w:pPr>
      <w:r w:rsidRPr="004953AE">
        <w:rPr>
          <w:rFonts w:cs="Arial"/>
          <w:sz w:val="24"/>
          <w:szCs w:val="24"/>
        </w:rPr>
        <w:t xml:space="preserve">Wytyczne w zakresie monitorowania postępu rzeczowego realizacji programów operacyjnych na lata 2014-2020 z dnia 18 maja 2017 r., zwane dalej Wytycznymi </w:t>
      </w:r>
      <w:r w:rsidR="0047735B" w:rsidRPr="004953AE">
        <w:rPr>
          <w:rFonts w:cs="Arial"/>
          <w:sz w:val="24"/>
          <w:szCs w:val="24"/>
        </w:rPr>
        <w:br/>
      </w:r>
      <w:r w:rsidRPr="004953AE">
        <w:rPr>
          <w:rFonts w:cs="Arial"/>
          <w:sz w:val="24"/>
          <w:szCs w:val="24"/>
        </w:rPr>
        <w:t xml:space="preserve">w zakresie monitorowania. </w:t>
      </w:r>
    </w:p>
    <w:p w:rsidR="009018E4" w:rsidRPr="009A27B2" w:rsidRDefault="009018E4" w:rsidP="009018E4">
      <w:pPr>
        <w:numPr>
          <w:ilvl w:val="0"/>
          <w:numId w:val="6"/>
        </w:numPr>
        <w:spacing w:before="120" w:after="120"/>
        <w:ind w:left="425" w:hanging="425"/>
        <w:rPr>
          <w:rFonts w:cs="Arial"/>
          <w:color w:val="000000" w:themeColor="text1"/>
          <w:sz w:val="24"/>
          <w:szCs w:val="24"/>
        </w:rPr>
      </w:pPr>
      <w:r w:rsidRPr="009A27B2">
        <w:rPr>
          <w:rFonts w:cs="Arial"/>
          <w:color w:val="000000" w:themeColor="text1"/>
          <w:sz w:val="24"/>
          <w:szCs w:val="24"/>
        </w:rPr>
        <w:t>Wytyczne w zakresie warunków gromadzenia i przekazywania danych w postaci elektronicznej na lata 2014-2020 z dnia 19 grudnia 2017 r.</w:t>
      </w:r>
    </w:p>
    <w:p w:rsidR="005D75BA" w:rsidRPr="005D75BA" w:rsidRDefault="005D75BA" w:rsidP="003D4F38">
      <w:pPr>
        <w:numPr>
          <w:ilvl w:val="0"/>
          <w:numId w:val="6"/>
        </w:numPr>
        <w:spacing w:before="120" w:after="120"/>
        <w:ind w:left="425" w:hanging="425"/>
        <w:rPr>
          <w:rFonts w:cs="Arial"/>
          <w:sz w:val="24"/>
          <w:szCs w:val="24"/>
        </w:rPr>
      </w:pPr>
      <w:r w:rsidRPr="005D75BA">
        <w:rPr>
          <w:rFonts w:cs="Arial"/>
          <w:sz w:val="24"/>
          <w:szCs w:val="24"/>
        </w:rPr>
        <w:t>Wytyczne w zakresie informacji i promocji programów operacyjnych polityki spójności na lata 2014-2020 z dnia 3 listopada 2016 r.</w:t>
      </w:r>
    </w:p>
    <w:p w:rsidR="005D75BA" w:rsidRPr="005D75BA" w:rsidRDefault="005D75BA" w:rsidP="003D4F38">
      <w:pPr>
        <w:numPr>
          <w:ilvl w:val="0"/>
          <w:numId w:val="6"/>
        </w:numPr>
        <w:spacing w:before="120" w:after="120"/>
        <w:ind w:left="425" w:hanging="425"/>
        <w:rPr>
          <w:rFonts w:cs="Arial"/>
          <w:sz w:val="24"/>
          <w:szCs w:val="24"/>
        </w:rPr>
      </w:pPr>
      <w:r w:rsidRPr="005D75BA">
        <w:rPr>
          <w:rFonts w:cs="Arial"/>
          <w:sz w:val="24"/>
          <w:szCs w:val="24"/>
        </w:rPr>
        <w:t xml:space="preserve">Wytyczne w zakresie realizacji zasady równości szans i niedyskryminacji, w tym dostępności dla osób z niepełnosprawnościami oraz zasady równości szans kobiet </w:t>
      </w:r>
      <w:r w:rsidR="0047735B">
        <w:rPr>
          <w:rFonts w:cs="Arial"/>
          <w:sz w:val="24"/>
          <w:szCs w:val="24"/>
        </w:rPr>
        <w:br/>
      </w:r>
      <w:r w:rsidRPr="005D75BA">
        <w:rPr>
          <w:rFonts w:cs="Arial"/>
          <w:sz w:val="24"/>
          <w:szCs w:val="24"/>
        </w:rPr>
        <w:t xml:space="preserve">i mężczyzn w ramach funduszy unijnych na lata 2014-2020 z dnia </w:t>
      </w:r>
      <w:r w:rsidR="00B76E75">
        <w:rPr>
          <w:rFonts w:cs="Arial"/>
          <w:sz w:val="24"/>
          <w:szCs w:val="24"/>
        </w:rPr>
        <w:t>5 kwietnia</w:t>
      </w:r>
      <w:r w:rsidRPr="005D75BA">
        <w:rPr>
          <w:rFonts w:cs="Arial"/>
          <w:sz w:val="24"/>
          <w:szCs w:val="24"/>
        </w:rPr>
        <w:t xml:space="preserve"> 201</w:t>
      </w:r>
      <w:r w:rsidR="009476A2">
        <w:rPr>
          <w:rFonts w:cs="Arial"/>
          <w:sz w:val="24"/>
          <w:szCs w:val="24"/>
        </w:rPr>
        <w:t>8</w:t>
      </w:r>
      <w:r w:rsidRPr="005D75BA">
        <w:rPr>
          <w:rFonts w:cs="Arial"/>
          <w:sz w:val="24"/>
          <w:szCs w:val="24"/>
        </w:rPr>
        <w:t xml:space="preserve"> r.</w:t>
      </w:r>
    </w:p>
    <w:p w:rsidR="005D75BA" w:rsidRDefault="005D75BA" w:rsidP="003D4F38">
      <w:pPr>
        <w:numPr>
          <w:ilvl w:val="0"/>
          <w:numId w:val="6"/>
        </w:numPr>
        <w:spacing w:before="120" w:after="120"/>
        <w:ind w:left="425" w:hanging="425"/>
        <w:rPr>
          <w:rFonts w:cs="Arial"/>
          <w:sz w:val="24"/>
          <w:szCs w:val="24"/>
        </w:rPr>
      </w:pPr>
      <w:r w:rsidRPr="005D75BA">
        <w:rPr>
          <w:rFonts w:cs="Arial"/>
          <w:sz w:val="24"/>
          <w:szCs w:val="24"/>
        </w:rPr>
        <w:t xml:space="preserve">Realizacja zasady równości szans i niedyskryminacji, w tym dostępności dla osób </w:t>
      </w:r>
      <w:r w:rsidR="0047735B">
        <w:rPr>
          <w:rFonts w:cs="Arial"/>
          <w:sz w:val="24"/>
          <w:szCs w:val="24"/>
        </w:rPr>
        <w:br/>
      </w:r>
      <w:r w:rsidRPr="005D75BA">
        <w:rPr>
          <w:rFonts w:cs="Arial"/>
          <w:sz w:val="24"/>
          <w:szCs w:val="24"/>
        </w:rPr>
        <w:t xml:space="preserve">z niepełnosprawnościami. Poradnik dla realizatorów projektów i instytucji </w:t>
      </w:r>
      <w:r w:rsidR="00BD41B1">
        <w:rPr>
          <w:rFonts w:cs="Arial"/>
          <w:sz w:val="24"/>
          <w:szCs w:val="24"/>
        </w:rPr>
        <w:t xml:space="preserve">systemu </w:t>
      </w:r>
      <w:r w:rsidRPr="005D75BA">
        <w:rPr>
          <w:rFonts w:cs="Arial"/>
          <w:sz w:val="24"/>
          <w:szCs w:val="24"/>
        </w:rPr>
        <w:t>wdrażania funduszy europejskich 2014-2020.</w:t>
      </w:r>
    </w:p>
    <w:p w:rsidR="000E13D2" w:rsidRPr="000E13D2" w:rsidRDefault="000E13D2" w:rsidP="000E13D2">
      <w:pPr>
        <w:numPr>
          <w:ilvl w:val="0"/>
          <w:numId w:val="6"/>
        </w:numPr>
        <w:spacing w:before="120" w:after="120"/>
        <w:ind w:left="425" w:hanging="425"/>
        <w:rPr>
          <w:rFonts w:cs="Arial"/>
          <w:sz w:val="24"/>
          <w:szCs w:val="24"/>
        </w:rPr>
      </w:pPr>
      <w:r>
        <w:rPr>
          <w:rFonts w:cs="Arial"/>
          <w:sz w:val="24"/>
          <w:szCs w:val="24"/>
        </w:rPr>
        <w:lastRenderedPageBreak/>
        <w:t xml:space="preserve">Gminny Program Rewitalizacji miasta Łodzi 2026+ </w:t>
      </w:r>
      <w:r w:rsidRPr="009A27B2">
        <w:rPr>
          <w:rFonts w:cs="Arial"/>
          <w:color w:val="000000" w:themeColor="text1"/>
          <w:sz w:val="24"/>
          <w:szCs w:val="24"/>
        </w:rPr>
        <w:t xml:space="preserve">z dnia </w:t>
      </w:r>
      <w:r w:rsidRPr="000E13D2">
        <w:rPr>
          <w:rFonts w:cs="Arial"/>
          <w:sz w:val="24"/>
          <w:szCs w:val="24"/>
        </w:rPr>
        <w:t>28</w:t>
      </w:r>
      <w:r>
        <w:rPr>
          <w:rFonts w:cs="Arial"/>
          <w:sz w:val="24"/>
          <w:szCs w:val="24"/>
        </w:rPr>
        <w:t xml:space="preserve"> września </w:t>
      </w:r>
      <w:r w:rsidRPr="000E13D2">
        <w:rPr>
          <w:rFonts w:cs="Arial"/>
          <w:sz w:val="24"/>
          <w:szCs w:val="24"/>
        </w:rPr>
        <w:t>2016 r.</w:t>
      </w:r>
    </w:p>
    <w:p w:rsidR="00AD78B8" w:rsidRDefault="005D75BA" w:rsidP="003D4F38">
      <w:pPr>
        <w:pStyle w:val="Akapitzlist"/>
        <w:spacing w:before="120" w:after="120"/>
        <w:ind w:left="0"/>
      </w:pPr>
      <w:r w:rsidRPr="00356FE0">
        <w:rPr>
          <w:rFonts w:ascii="Calibri" w:hAnsi="Calibri" w:cs="Arial"/>
          <w:sz w:val="24"/>
          <w:szCs w:val="24"/>
        </w:rPr>
        <w:t>Ww. dokumenty zostały zamieszczone na stronie internetowej</w:t>
      </w:r>
      <w:r w:rsidR="00BD41B1">
        <w:rPr>
          <w:rFonts w:ascii="Calibri" w:hAnsi="Calibri" w:cs="Arial"/>
          <w:sz w:val="24"/>
          <w:szCs w:val="24"/>
        </w:rPr>
        <w:t>:</w:t>
      </w:r>
      <w:r w:rsidRPr="00356FE0">
        <w:rPr>
          <w:rFonts w:ascii="Calibri" w:hAnsi="Calibri" w:cs="Arial"/>
          <w:sz w:val="24"/>
          <w:szCs w:val="24"/>
        </w:rPr>
        <w:t xml:space="preserve"> </w:t>
      </w:r>
    </w:p>
    <w:p w:rsidR="004953AE" w:rsidRDefault="00DA65CD" w:rsidP="003D4F38">
      <w:pPr>
        <w:pStyle w:val="Akapitzlist"/>
        <w:spacing w:before="120" w:after="120"/>
        <w:ind w:left="0"/>
      </w:pPr>
      <w:hyperlink r:id="rId9">
        <w:r w:rsidR="004953AE" w:rsidRPr="004953AE">
          <w:rPr>
            <w:rStyle w:val="Hipercze"/>
            <w:rFonts w:cstheme="minorHAnsi"/>
            <w:webHidden/>
            <w:sz w:val="24"/>
            <w:szCs w:val="24"/>
          </w:rPr>
          <w:t>http://wuplodz.praca.gov.pl/web/rpo-wl/zapoznaj-sie-z-prawem-i-dokumentami</w:t>
        </w:r>
      </w:hyperlink>
    </w:p>
    <w:p w:rsidR="00194327" w:rsidRPr="00DB6275" w:rsidRDefault="00CE125D" w:rsidP="00D1275E">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t>Wykaz skrótów:</w:t>
      </w:r>
    </w:p>
    <w:p w:rsidR="005D75BA" w:rsidRPr="007D43F2" w:rsidRDefault="005D75BA" w:rsidP="00207404">
      <w:pPr>
        <w:spacing w:before="120" w:after="120"/>
        <w:rPr>
          <w:rFonts w:cs="Arial"/>
          <w:sz w:val="24"/>
          <w:szCs w:val="24"/>
        </w:rPr>
      </w:pPr>
      <w:r w:rsidRPr="007D43F2">
        <w:rPr>
          <w:rFonts w:cs="Arial"/>
          <w:b/>
          <w:sz w:val="24"/>
          <w:szCs w:val="24"/>
        </w:rPr>
        <w:t>EFS</w:t>
      </w:r>
      <w:r w:rsidRPr="007D43F2">
        <w:rPr>
          <w:rFonts w:cs="Arial"/>
          <w:sz w:val="24"/>
          <w:szCs w:val="24"/>
        </w:rPr>
        <w:t xml:space="preserve"> – Europejski Fundusz Społeczny</w:t>
      </w:r>
    </w:p>
    <w:p w:rsidR="00260000" w:rsidRPr="007D43F2" w:rsidRDefault="005D75BA" w:rsidP="00207404">
      <w:pPr>
        <w:spacing w:before="120" w:after="120"/>
        <w:rPr>
          <w:rFonts w:cs="Arial"/>
          <w:sz w:val="24"/>
          <w:szCs w:val="24"/>
        </w:rPr>
      </w:pPr>
      <w:r w:rsidRPr="007D43F2">
        <w:rPr>
          <w:rFonts w:cs="Arial"/>
          <w:b/>
          <w:sz w:val="24"/>
          <w:szCs w:val="24"/>
        </w:rPr>
        <w:t xml:space="preserve">EFRR </w:t>
      </w:r>
      <w:r w:rsidRPr="007D43F2">
        <w:rPr>
          <w:rFonts w:cs="Arial"/>
          <w:sz w:val="24"/>
          <w:szCs w:val="24"/>
        </w:rPr>
        <w:t>– Europejski Fundusz Rozwoju Regionalnego</w:t>
      </w:r>
    </w:p>
    <w:p w:rsidR="00F822FF" w:rsidRDefault="00F822FF" w:rsidP="00F822FF">
      <w:pPr>
        <w:spacing w:before="120" w:after="120"/>
        <w:rPr>
          <w:rFonts w:cs="Arial"/>
          <w:b/>
          <w:sz w:val="24"/>
          <w:szCs w:val="24"/>
        </w:rPr>
      </w:pPr>
      <w:r w:rsidRPr="00F822FF">
        <w:rPr>
          <w:rFonts w:cs="Arial"/>
          <w:b/>
          <w:sz w:val="24"/>
          <w:szCs w:val="24"/>
        </w:rPr>
        <w:t>IOK</w:t>
      </w:r>
      <w:r w:rsidRPr="00F822FF">
        <w:rPr>
          <w:rFonts w:cs="Arial"/>
          <w:sz w:val="24"/>
          <w:szCs w:val="24"/>
        </w:rPr>
        <w:t xml:space="preserve"> – Instytucja Organizująca Konkurs: Wojewódzki Urząd Pracy w Ło</w:t>
      </w:r>
      <w:r>
        <w:rPr>
          <w:rFonts w:cs="Arial"/>
          <w:sz w:val="24"/>
          <w:szCs w:val="24"/>
        </w:rPr>
        <w:t>dzi, adres: ul. </w:t>
      </w:r>
      <w:r w:rsidRPr="00F822FF">
        <w:rPr>
          <w:rFonts w:cs="Arial"/>
          <w:sz w:val="24"/>
          <w:szCs w:val="24"/>
        </w:rPr>
        <w:t>Wólczańska 49, 90-608 Łódź.</w:t>
      </w:r>
    </w:p>
    <w:p w:rsidR="00260000" w:rsidRPr="007D43F2" w:rsidRDefault="00260000" w:rsidP="00207404">
      <w:pPr>
        <w:spacing w:before="120" w:after="120"/>
        <w:rPr>
          <w:rFonts w:cs="Arial"/>
          <w:sz w:val="24"/>
          <w:szCs w:val="24"/>
        </w:rPr>
      </w:pPr>
      <w:r w:rsidRPr="007D43F2">
        <w:rPr>
          <w:rFonts w:cs="Arial"/>
          <w:b/>
          <w:sz w:val="24"/>
          <w:szCs w:val="24"/>
        </w:rPr>
        <w:t>IP</w:t>
      </w:r>
      <w:r w:rsidRPr="007D43F2">
        <w:rPr>
          <w:rFonts w:cs="Arial"/>
          <w:sz w:val="24"/>
          <w:szCs w:val="24"/>
        </w:rPr>
        <w:t xml:space="preserve"> – </w:t>
      </w:r>
      <w:r w:rsidR="00BD41B1" w:rsidRPr="00FE393C">
        <w:rPr>
          <w:rFonts w:cs="Arial"/>
          <w:sz w:val="24"/>
          <w:szCs w:val="24"/>
        </w:rPr>
        <w:t>Instytucja Pośrednicząca tj. Wojewódzki Urząd Pracy w Łodzi, adres: ul. Wólczańska 49, 90-608 Łódź</w:t>
      </w:r>
    </w:p>
    <w:p w:rsidR="00260000" w:rsidRPr="007D43F2" w:rsidRDefault="00260000" w:rsidP="00207404">
      <w:pPr>
        <w:spacing w:before="120" w:after="120"/>
        <w:rPr>
          <w:rFonts w:cs="Arial"/>
          <w:sz w:val="24"/>
          <w:szCs w:val="24"/>
        </w:rPr>
      </w:pPr>
      <w:r w:rsidRPr="007D43F2">
        <w:rPr>
          <w:rFonts w:cs="Arial"/>
          <w:b/>
          <w:sz w:val="24"/>
          <w:szCs w:val="24"/>
        </w:rPr>
        <w:t xml:space="preserve">IZ </w:t>
      </w:r>
      <w:r w:rsidRPr="00BD41B1">
        <w:rPr>
          <w:rFonts w:cs="Arial"/>
          <w:sz w:val="24"/>
          <w:szCs w:val="24"/>
        </w:rPr>
        <w:t>–</w:t>
      </w:r>
      <w:r w:rsidRPr="007D43F2">
        <w:rPr>
          <w:rFonts w:cs="Arial"/>
          <w:b/>
          <w:sz w:val="24"/>
          <w:szCs w:val="24"/>
        </w:rPr>
        <w:t xml:space="preserve"> </w:t>
      </w:r>
      <w:r w:rsidRPr="007D43F2">
        <w:rPr>
          <w:rFonts w:cs="Arial"/>
          <w:sz w:val="24"/>
          <w:szCs w:val="24"/>
        </w:rPr>
        <w:t>Instytucja Zarządzająca tj. Zarząd Województwa Łódzkiego, obsługiwany przez Departament Europejskiego Funduszu Społecznego, ul. Traugutta 21/23, 90-113 Łódź</w:t>
      </w:r>
    </w:p>
    <w:p w:rsidR="005D75BA" w:rsidRPr="007D43F2" w:rsidRDefault="005D75BA" w:rsidP="00207404">
      <w:pPr>
        <w:spacing w:before="120" w:after="120"/>
        <w:rPr>
          <w:rFonts w:cs="Arial"/>
          <w:sz w:val="24"/>
          <w:szCs w:val="24"/>
        </w:rPr>
      </w:pPr>
      <w:r w:rsidRPr="007D43F2">
        <w:rPr>
          <w:rFonts w:cs="Arial"/>
          <w:b/>
          <w:sz w:val="24"/>
          <w:szCs w:val="24"/>
        </w:rPr>
        <w:t>KOFM</w:t>
      </w:r>
      <w:r w:rsidRPr="007D43F2">
        <w:rPr>
          <w:rFonts w:cs="Arial"/>
          <w:sz w:val="24"/>
          <w:szCs w:val="24"/>
        </w:rPr>
        <w:t xml:space="preserve"> – Karta Oceny Formalno-Merytorycznej wniosku o dofinan</w:t>
      </w:r>
      <w:r w:rsidR="003D4F38">
        <w:rPr>
          <w:rFonts w:cs="Arial"/>
          <w:sz w:val="24"/>
          <w:szCs w:val="24"/>
        </w:rPr>
        <w:t xml:space="preserve">sowanie projektu konkursowego w </w:t>
      </w:r>
      <w:r w:rsidRPr="007D43F2">
        <w:rPr>
          <w:rFonts w:cs="Arial"/>
          <w:sz w:val="24"/>
          <w:szCs w:val="24"/>
        </w:rPr>
        <w:t>ramach Regionalnego Programu Operacyjnego Województwa Łódzkiego na lata 2014–2020  Europejski Fundusz Społeczny</w:t>
      </w:r>
    </w:p>
    <w:p w:rsidR="00C5587A" w:rsidRPr="007D43F2" w:rsidRDefault="00C5587A" w:rsidP="00435953">
      <w:pPr>
        <w:spacing w:before="120" w:after="120"/>
        <w:rPr>
          <w:rFonts w:cs="Arial"/>
          <w:sz w:val="24"/>
          <w:szCs w:val="24"/>
        </w:rPr>
      </w:pPr>
      <w:r w:rsidRPr="007D43F2">
        <w:rPr>
          <w:rFonts w:cs="Arial"/>
          <w:b/>
          <w:sz w:val="24"/>
          <w:szCs w:val="24"/>
        </w:rPr>
        <w:t>KON</w:t>
      </w:r>
      <w:r w:rsidRPr="007D43F2">
        <w:rPr>
          <w:rFonts w:cs="Arial"/>
          <w:sz w:val="24"/>
          <w:szCs w:val="24"/>
        </w:rPr>
        <w:t xml:space="preserve"> </w:t>
      </w:r>
      <w:r w:rsidR="00B759B9" w:rsidRPr="007D43F2">
        <w:rPr>
          <w:rFonts w:cs="Arial"/>
          <w:sz w:val="24"/>
          <w:szCs w:val="24"/>
        </w:rPr>
        <w:t>–</w:t>
      </w:r>
      <w:r w:rsidRPr="007D43F2">
        <w:rPr>
          <w:rFonts w:cs="Arial"/>
          <w:sz w:val="24"/>
          <w:szCs w:val="24"/>
        </w:rPr>
        <w:t xml:space="preserve"> </w:t>
      </w:r>
      <w:r w:rsidR="00B759B9" w:rsidRPr="007D43F2">
        <w:rPr>
          <w:rFonts w:cs="Arial"/>
          <w:sz w:val="24"/>
          <w:szCs w:val="24"/>
        </w:rPr>
        <w:t>Kart</w:t>
      </w:r>
      <w:r w:rsidR="00035FB2" w:rsidRPr="007D43F2">
        <w:rPr>
          <w:rFonts w:cs="Arial"/>
          <w:sz w:val="24"/>
          <w:szCs w:val="24"/>
        </w:rPr>
        <w:t>a</w:t>
      </w:r>
      <w:r w:rsidR="00B759B9" w:rsidRPr="007D43F2">
        <w:rPr>
          <w:rFonts w:cs="Arial"/>
          <w:sz w:val="24"/>
          <w:szCs w:val="24"/>
        </w:rPr>
        <w:t xml:space="preserve"> Oceny Negocjacji </w:t>
      </w:r>
    </w:p>
    <w:p w:rsidR="005D75BA" w:rsidRPr="007D43F2" w:rsidRDefault="005D75BA" w:rsidP="00207404">
      <w:pPr>
        <w:spacing w:before="120" w:after="120"/>
        <w:rPr>
          <w:rFonts w:cs="Arial"/>
          <w:sz w:val="24"/>
          <w:szCs w:val="24"/>
        </w:rPr>
      </w:pPr>
      <w:r w:rsidRPr="007D43F2">
        <w:rPr>
          <w:rFonts w:cs="Arial"/>
          <w:b/>
          <w:sz w:val="24"/>
          <w:szCs w:val="24"/>
        </w:rPr>
        <w:t>KOP</w:t>
      </w:r>
      <w:r w:rsidRPr="007D43F2">
        <w:rPr>
          <w:rFonts w:cs="Arial"/>
          <w:sz w:val="24"/>
          <w:szCs w:val="24"/>
        </w:rPr>
        <w:t xml:space="preserve"> – Komisja Oceny Projektów</w:t>
      </w:r>
    </w:p>
    <w:p w:rsidR="005D75BA" w:rsidRPr="007D43F2" w:rsidRDefault="005D75BA" w:rsidP="00435953">
      <w:pPr>
        <w:spacing w:before="120" w:after="120"/>
        <w:rPr>
          <w:rFonts w:cs="Arial"/>
          <w:sz w:val="24"/>
          <w:szCs w:val="24"/>
        </w:rPr>
      </w:pPr>
      <w:r w:rsidRPr="007D43F2">
        <w:rPr>
          <w:rFonts w:cs="Arial"/>
          <w:b/>
          <w:sz w:val="24"/>
          <w:szCs w:val="24"/>
        </w:rPr>
        <w:t>PZP</w:t>
      </w:r>
      <w:r w:rsidRPr="007D43F2">
        <w:rPr>
          <w:rFonts w:cs="Arial"/>
          <w:sz w:val="24"/>
          <w:szCs w:val="24"/>
        </w:rPr>
        <w:t xml:space="preserve"> – Prawo zamówień publicznych</w:t>
      </w:r>
    </w:p>
    <w:p w:rsidR="005D75BA" w:rsidRPr="007D43F2" w:rsidRDefault="005D75BA" w:rsidP="00207404">
      <w:pPr>
        <w:spacing w:before="120" w:after="120"/>
        <w:rPr>
          <w:sz w:val="24"/>
          <w:szCs w:val="24"/>
        </w:rPr>
      </w:pPr>
      <w:r w:rsidRPr="007D43F2">
        <w:rPr>
          <w:rFonts w:cs="Arial"/>
          <w:b/>
          <w:sz w:val="24"/>
          <w:szCs w:val="24"/>
        </w:rPr>
        <w:t>SL2014</w:t>
      </w:r>
      <w:r w:rsidRPr="007D43F2">
        <w:rPr>
          <w:rFonts w:cs="Arial"/>
          <w:sz w:val="24"/>
          <w:szCs w:val="24"/>
        </w:rPr>
        <w:t xml:space="preserve"> – </w:t>
      </w:r>
      <w:r w:rsidRPr="007D43F2">
        <w:rPr>
          <w:sz w:val="24"/>
          <w:szCs w:val="24"/>
        </w:rPr>
        <w:t xml:space="preserve">aplikacja główna Centralnego Systemu Teleinformatycznego , o której mowa </w:t>
      </w:r>
      <w:r w:rsidR="0047735B" w:rsidRPr="007D43F2">
        <w:rPr>
          <w:sz w:val="24"/>
          <w:szCs w:val="24"/>
        </w:rPr>
        <w:br/>
      </w:r>
      <w:r w:rsidR="003D4F38">
        <w:rPr>
          <w:sz w:val="24"/>
          <w:szCs w:val="24"/>
        </w:rPr>
        <w:t xml:space="preserve">w Wytycznych w </w:t>
      </w:r>
      <w:r w:rsidR="00435953">
        <w:rPr>
          <w:sz w:val="24"/>
          <w:szCs w:val="24"/>
        </w:rPr>
        <w:t>zakresie monitorowania</w:t>
      </w:r>
    </w:p>
    <w:p w:rsidR="005D75BA" w:rsidRPr="007D43F2" w:rsidRDefault="005D75BA" w:rsidP="00207404">
      <w:pPr>
        <w:spacing w:before="120" w:after="120"/>
        <w:rPr>
          <w:rFonts w:cs="Arial"/>
          <w:sz w:val="24"/>
          <w:szCs w:val="24"/>
          <w:lang w:eastAsia="pl-PL"/>
        </w:rPr>
      </w:pPr>
      <w:r w:rsidRPr="007D43F2">
        <w:rPr>
          <w:rFonts w:cs="Arial"/>
          <w:b/>
          <w:sz w:val="24"/>
          <w:szCs w:val="24"/>
          <w:lang w:eastAsia="pl-PL"/>
        </w:rPr>
        <w:t xml:space="preserve">WLWK 2014 </w:t>
      </w:r>
      <w:r w:rsidRPr="007D43F2">
        <w:rPr>
          <w:rFonts w:cs="Arial"/>
          <w:sz w:val="24"/>
          <w:szCs w:val="24"/>
          <w:lang w:eastAsia="pl-PL"/>
        </w:rPr>
        <w:t>– Wspólna Lista Wskaźn</w:t>
      </w:r>
      <w:r w:rsidR="006D25A8">
        <w:rPr>
          <w:rFonts w:cs="Arial"/>
          <w:sz w:val="24"/>
          <w:szCs w:val="24"/>
          <w:lang w:eastAsia="pl-PL"/>
        </w:rPr>
        <w:t>ików Kluczowych 2014-2020 EFS, z</w:t>
      </w:r>
      <w:r w:rsidRPr="007D43F2">
        <w:rPr>
          <w:rFonts w:cs="Arial"/>
          <w:sz w:val="24"/>
          <w:szCs w:val="24"/>
          <w:lang w:eastAsia="pl-PL"/>
        </w:rPr>
        <w:t xml:space="preserve">ałącznik nr 2 do Wytycznych w zakresie monitorowania </w:t>
      </w:r>
    </w:p>
    <w:p w:rsidR="005D75BA" w:rsidRPr="007D43F2" w:rsidRDefault="005D75BA" w:rsidP="00207404">
      <w:pPr>
        <w:spacing w:before="120" w:after="120"/>
        <w:rPr>
          <w:rFonts w:cs="Arial"/>
          <w:sz w:val="24"/>
          <w:szCs w:val="24"/>
        </w:rPr>
      </w:pPr>
      <w:r w:rsidRPr="007D43F2">
        <w:rPr>
          <w:rFonts w:cs="Arial"/>
          <w:b/>
          <w:sz w:val="24"/>
          <w:szCs w:val="24"/>
        </w:rPr>
        <w:t xml:space="preserve">WUP w Łodzi </w:t>
      </w:r>
      <w:r w:rsidRPr="007D43F2">
        <w:rPr>
          <w:rFonts w:cs="Arial"/>
          <w:sz w:val="24"/>
          <w:szCs w:val="24"/>
        </w:rPr>
        <w:t>–</w:t>
      </w:r>
      <w:r w:rsidRPr="007D43F2">
        <w:rPr>
          <w:rFonts w:cs="Arial"/>
          <w:b/>
          <w:sz w:val="24"/>
          <w:szCs w:val="24"/>
        </w:rPr>
        <w:t xml:space="preserve"> </w:t>
      </w:r>
      <w:r w:rsidRPr="007D43F2">
        <w:rPr>
          <w:rFonts w:cs="Arial"/>
          <w:sz w:val="24"/>
          <w:szCs w:val="24"/>
        </w:rPr>
        <w:t>Wojewódzki Urząd Pracy w Łodzi</w:t>
      </w:r>
    </w:p>
    <w:p w:rsidR="00CE125D" w:rsidRPr="005D75BA" w:rsidRDefault="00CE125D" w:rsidP="00D1275E">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t>Definicje</w:t>
      </w:r>
      <w:r w:rsidR="00FF02BE" w:rsidRPr="005D75BA">
        <w:rPr>
          <w:rFonts w:ascii="Calibri" w:hAnsi="Calibri" w:cs="Arial"/>
          <w:sz w:val="24"/>
          <w:szCs w:val="24"/>
        </w:rPr>
        <w:t>:</w:t>
      </w:r>
    </w:p>
    <w:p w:rsidR="008763DD" w:rsidRPr="00207404" w:rsidRDefault="00207404" w:rsidP="00207404">
      <w:pPr>
        <w:spacing w:before="120" w:after="120"/>
        <w:rPr>
          <w:rFonts w:ascii="Calibri" w:hAnsi="Calibri" w:cs="Arial"/>
          <w:sz w:val="24"/>
          <w:szCs w:val="24"/>
        </w:rPr>
      </w:pPr>
      <w:r w:rsidRPr="00207404">
        <w:rPr>
          <w:rFonts w:ascii="Calibri" w:hAnsi="Calibri" w:cs="Arial"/>
          <w:b/>
          <w:sz w:val="24"/>
          <w:szCs w:val="24"/>
        </w:rPr>
        <w:t>B</w:t>
      </w:r>
      <w:r w:rsidR="0094325B" w:rsidRPr="00207404">
        <w:rPr>
          <w:rFonts w:ascii="Calibri" w:hAnsi="Calibri" w:cs="Arial"/>
          <w:b/>
          <w:sz w:val="24"/>
          <w:szCs w:val="24"/>
        </w:rPr>
        <w:t xml:space="preserve">eneficjent </w:t>
      </w:r>
      <w:r w:rsidR="0094325B" w:rsidRPr="00207404">
        <w:rPr>
          <w:rFonts w:ascii="Calibri" w:hAnsi="Calibri" w:cs="Arial"/>
          <w:sz w:val="24"/>
          <w:szCs w:val="24"/>
        </w:rPr>
        <w:t xml:space="preserve">– zgodnie z definicją przyjętą w ustawie </w:t>
      </w:r>
      <w:r w:rsidR="00ED3091" w:rsidRPr="00207404">
        <w:rPr>
          <w:rFonts w:ascii="Calibri" w:hAnsi="Calibri" w:cs="Arial"/>
          <w:sz w:val="24"/>
          <w:szCs w:val="24"/>
        </w:rPr>
        <w:t>wdrożeniowej,</w:t>
      </w:r>
      <w:r w:rsidR="0094325B" w:rsidRPr="00207404">
        <w:rPr>
          <w:rFonts w:ascii="Calibri" w:hAnsi="Calibri" w:cs="Arial"/>
          <w:b/>
          <w:sz w:val="24"/>
          <w:szCs w:val="24"/>
        </w:rPr>
        <w:t xml:space="preserve"> </w:t>
      </w:r>
      <w:r w:rsidR="0094325B" w:rsidRPr="00207404">
        <w:rPr>
          <w:rFonts w:ascii="Calibri" w:hAnsi="Calibri" w:cs="Arial"/>
          <w:sz w:val="24"/>
          <w:szCs w:val="24"/>
        </w:rPr>
        <w:t>osoba fizyczna, osoba prawna lub jednostka organizacyjna nieposiadająca osobowości prawnej, której ustawa przyzn</w:t>
      </w:r>
      <w:r w:rsidR="00146288" w:rsidRPr="00207404">
        <w:rPr>
          <w:rFonts w:ascii="Calibri" w:hAnsi="Calibri" w:cs="Arial"/>
          <w:sz w:val="24"/>
          <w:szCs w:val="24"/>
        </w:rPr>
        <w:t>aje zdolność prawną, realizująca</w:t>
      </w:r>
      <w:r w:rsidR="0094325B" w:rsidRPr="00207404">
        <w:rPr>
          <w:rFonts w:ascii="Calibri" w:hAnsi="Calibri" w:cs="Arial"/>
          <w:sz w:val="24"/>
          <w:szCs w:val="24"/>
        </w:rPr>
        <w:t xml:space="preserve"> projekty finansowane z budżetu państwa lub ze źródeł zagranicznych na podstawie umowy o dofinansowanie projektu.</w:t>
      </w:r>
    </w:p>
    <w:p w:rsidR="004807AD" w:rsidRPr="004807AD" w:rsidRDefault="004807AD" w:rsidP="004807AD">
      <w:pPr>
        <w:suppressAutoHyphens/>
        <w:overflowPunct w:val="0"/>
        <w:spacing w:before="120" w:after="120"/>
        <w:rPr>
          <w:rFonts w:ascii="Calibri" w:eastAsia="SimSun" w:hAnsi="Calibri" w:cs="Times New Roman"/>
          <w:color w:val="00000A"/>
          <w:sz w:val="24"/>
          <w:szCs w:val="24"/>
        </w:rPr>
      </w:pPr>
      <w:r w:rsidRPr="004807AD">
        <w:rPr>
          <w:rFonts w:ascii="Calibri" w:eastAsia="SimSun" w:hAnsi="Calibri" w:cs="Calibri"/>
          <w:b/>
          <w:bCs/>
          <w:color w:val="00000A"/>
          <w:sz w:val="24"/>
          <w:szCs w:val="24"/>
        </w:rPr>
        <w:t xml:space="preserve">Cross-financing </w:t>
      </w:r>
      <w:r w:rsidRPr="004807AD">
        <w:rPr>
          <w:rFonts w:ascii="Calibri" w:eastAsia="SimSun" w:hAnsi="Calibri" w:cs="Calibri"/>
          <w:color w:val="00000A"/>
          <w:sz w:val="24"/>
          <w:szCs w:val="24"/>
        </w:rPr>
        <w:t>–</w:t>
      </w:r>
      <w:r w:rsidRPr="004807AD">
        <w:rPr>
          <w:rFonts w:ascii="Calibri" w:eastAsia="SimSun" w:hAnsi="Calibri" w:cs="Calibri"/>
          <w:b/>
          <w:bCs/>
          <w:color w:val="00000A"/>
          <w:sz w:val="24"/>
          <w:szCs w:val="24"/>
        </w:rPr>
        <w:t xml:space="preserve"> </w:t>
      </w:r>
      <w:r w:rsidRPr="004807AD">
        <w:rPr>
          <w:rFonts w:ascii="Calibri" w:eastAsia="SimSun" w:hAnsi="Calibri" w:cs="Calibri"/>
          <w:color w:val="00000A"/>
          <w:sz w:val="24"/>
          <w:szCs w:val="24"/>
        </w:rPr>
        <w:t>zasada elastyczności, o której mowa w art. 98 ust.2 rozporządzenia ogólnego, polegająca na możliwości finansowania działań w sposób kompleme</w:t>
      </w:r>
      <w:r>
        <w:rPr>
          <w:rFonts w:ascii="Calibri" w:eastAsia="SimSun" w:hAnsi="Calibri" w:cs="Calibri"/>
          <w:color w:val="00000A"/>
          <w:sz w:val="24"/>
          <w:szCs w:val="24"/>
        </w:rPr>
        <w:t xml:space="preserve">ntarny ze </w:t>
      </w:r>
      <w:r>
        <w:rPr>
          <w:rFonts w:ascii="Calibri" w:eastAsia="SimSun" w:hAnsi="Calibri" w:cs="Calibri"/>
          <w:color w:val="00000A"/>
          <w:sz w:val="24"/>
          <w:szCs w:val="24"/>
        </w:rPr>
        <w:lastRenderedPageBreak/>
        <w:t xml:space="preserve">środków EFRR i EFS, w </w:t>
      </w:r>
      <w:r w:rsidRPr="004807AD">
        <w:rPr>
          <w:rFonts w:ascii="Calibri" w:eastAsia="SimSun" w:hAnsi="Calibri" w:cs="Calibri"/>
          <w:color w:val="00000A"/>
          <w:sz w:val="24"/>
          <w:szCs w:val="24"/>
        </w:rPr>
        <w:t>przypadku, gdy dane działanie z jednego funduszu objęte jest zakresem pomocy drugiego funduszu.</w:t>
      </w:r>
    </w:p>
    <w:p w:rsidR="00D96B2D" w:rsidRPr="00207404" w:rsidRDefault="004807AD" w:rsidP="00207404">
      <w:pPr>
        <w:spacing w:before="120" w:after="120"/>
        <w:rPr>
          <w:rFonts w:ascii="Calibri" w:hAnsi="Calibri"/>
          <w:sz w:val="24"/>
          <w:szCs w:val="24"/>
        </w:rPr>
      </w:pPr>
      <w:r>
        <w:rPr>
          <w:rFonts w:ascii="Calibri" w:hAnsi="Calibri"/>
          <w:b/>
          <w:sz w:val="24"/>
          <w:szCs w:val="24"/>
        </w:rPr>
        <w:t>G</w:t>
      </w:r>
      <w:r w:rsidR="00D119EB" w:rsidRPr="00207404">
        <w:rPr>
          <w:rFonts w:ascii="Calibri" w:hAnsi="Calibri"/>
          <w:b/>
          <w:sz w:val="24"/>
          <w:szCs w:val="24"/>
        </w:rPr>
        <w:t xml:space="preserve">enerator wniosków </w:t>
      </w:r>
      <w:r w:rsidR="00293633" w:rsidRPr="00207404">
        <w:rPr>
          <w:rFonts w:ascii="Calibri" w:hAnsi="Calibri"/>
          <w:b/>
          <w:sz w:val="24"/>
          <w:szCs w:val="24"/>
        </w:rPr>
        <w:t>–</w:t>
      </w:r>
      <w:r w:rsidR="00D030E9" w:rsidRPr="00207404">
        <w:rPr>
          <w:rFonts w:ascii="Calibri" w:hAnsi="Calibri"/>
          <w:sz w:val="24"/>
          <w:szCs w:val="24"/>
        </w:rPr>
        <w:t xml:space="preserve"> </w:t>
      </w:r>
      <w:r w:rsidR="00293633" w:rsidRPr="00207404">
        <w:rPr>
          <w:rFonts w:ascii="Calibri" w:hAnsi="Calibri"/>
          <w:sz w:val="24"/>
          <w:szCs w:val="24"/>
        </w:rPr>
        <w:t>narzędzie informatyczn</w:t>
      </w:r>
      <w:r w:rsidR="00D030E9" w:rsidRPr="00207404">
        <w:rPr>
          <w:rFonts w:ascii="Calibri" w:hAnsi="Calibri"/>
          <w:sz w:val="24"/>
          <w:szCs w:val="24"/>
        </w:rPr>
        <w:t>e</w:t>
      </w:r>
      <w:r w:rsidR="00293633" w:rsidRPr="00207404">
        <w:rPr>
          <w:rFonts w:ascii="Calibri" w:hAnsi="Calibri"/>
          <w:sz w:val="24"/>
          <w:szCs w:val="24"/>
        </w:rPr>
        <w:t xml:space="preserve"> przeznaczon</w:t>
      </w:r>
      <w:r w:rsidR="00D030E9" w:rsidRPr="00207404">
        <w:rPr>
          <w:rFonts w:ascii="Calibri" w:hAnsi="Calibri"/>
          <w:sz w:val="24"/>
          <w:szCs w:val="24"/>
        </w:rPr>
        <w:t>e</w:t>
      </w:r>
      <w:r w:rsidR="00293633" w:rsidRPr="00207404">
        <w:rPr>
          <w:rFonts w:ascii="Calibri" w:hAnsi="Calibri"/>
          <w:sz w:val="24"/>
          <w:szCs w:val="24"/>
        </w:rPr>
        <w:t xml:space="preserve"> do obsługi procesu naboru wniosków o dofinansowanie </w:t>
      </w:r>
      <w:r w:rsidR="00E87366" w:rsidRPr="00207404">
        <w:rPr>
          <w:rFonts w:ascii="Calibri" w:hAnsi="Calibri"/>
          <w:sz w:val="24"/>
          <w:szCs w:val="24"/>
        </w:rPr>
        <w:t xml:space="preserve">składanych </w:t>
      </w:r>
      <w:r w:rsidR="00293633" w:rsidRPr="00207404">
        <w:rPr>
          <w:rFonts w:ascii="Calibri" w:hAnsi="Calibri"/>
          <w:sz w:val="24"/>
          <w:szCs w:val="24"/>
        </w:rPr>
        <w:t xml:space="preserve">w </w:t>
      </w:r>
      <w:r w:rsidR="00E87366" w:rsidRPr="00207404">
        <w:rPr>
          <w:rFonts w:ascii="Calibri" w:hAnsi="Calibri"/>
          <w:sz w:val="24"/>
          <w:szCs w:val="24"/>
        </w:rPr>
        <w:t xml:space="preserve">ramach </w:t>
      </w:r>
      <w:r w:rsidR="00293633" w:rsidRPr="00207404">
        <w:rPr>
          <w:rFonts w:ascii="Calibri" w:hAnsi="Calibri"/>
          <w:sz w:val="24"/>
          <w:szCs w:val="24"/>
        </w:rPr>
        <w:t>konkurs</w:t>
      </w:r>
      <w:r w:rsidR="002934F3" w:rsidRPr="00207404">
        <w:rPr>
          <w:rFonts w:ascii="Calibri" w:hAnsi="Calibri"/>
          <w:sz w:val="24"/>
          <w:szCs w:val="24"/>
        </w:rPr>
        <w:t>ów.</w:t>
      </w:r>
    </w:p>
    <w:p w:rsidR="003965D4" w:rsidRPr="00207404" w:rsidRDefault="004807AD" w:rsidP="00207404">
      <w:pPr>
        <w:spacing w:before="120" w:after="120"/>
        <w:rPr>
          <w:rFonts w:ascii="Calibri" w:hAnsi="Calibri"/>
          <w:sz w:val="24"/>
          <w:szCs w:val="24"/>
        </w:rPr>
      </w:pPr>
      <w:r>
        <w:rPr>
          <w:rFonts w:ascii="Calibri" w:hAnsi="Calibri"/>
          <w:b/>
          <w:sz w:val="24"/>
          <w:szCs w:val="24"/>
        </w:rPr>
        <w:t>K</w:t>
      </w:r>
      <w:r w:rsidR="003965D4" w:rsidRPr="00207404">
        <w:rPr>
          <w:rFonts w:ascii="Calibri" w:hAnsi="Calibri"/>
          <w:b/>
          <w:sz w:val="24"/>
          <w:szCs w:val="24"/>
        </w:rPr>
        <w:t>oncepcja uniwersalnego projektowania</w:t>
      </w:r>
      <w:r w:rsidR="003965D4" w:rsidRPr="00207404">
        <w:rPr>
          <w:rFonts w:ascii="Calibri" w:hAnsi="Calibri"/>
          <w:sz w:val="24"/>
          <w:szCs w:val="24"/>
        </w:rPr>
        <w:t xml:space="preserve"> – </w:t>
      </w:r>
      <w:r w:rsidR="00CF1518" w:rsidRPr="00207404">
        <w:rPr>
          <w:rFonts w:ascii="Calibri" w:hAnsi="Calibri"/>
          <w:sz w:val="24"/>
          <w:szCs w:val="24"/>
        </w:rPr>
        <w:t xml:space="preserve">zgodnie z Wytycznymi </w:t>
      </w:r>
      <w:r w:rsidR="008A0708" w:rsidRPr="00207404">
        <w:rPr>
          <w:rFonts w:ascii="Calibri" w:hAnsi="Calibri"/>
          <w:sz w:val="24"/>
          <w:szCs w:val="24"/>
        </w:rPr>
        <w:t xml:space="preserve">w zakresie realizacji zasady równości szans i niedyskryminacji w tym dostępności dla osób </w:t>
      </w:r>
      <w:r w:rsidR="005D75BA" w:rsidRPr="00207404">
        <w:rPr>
          <w:rFonts w:ascii="Calibri" w:hAnsi="Calibri"/>
          <w:sz w:val="24"/>
          <w:szCs w:val="24"/>
        </w:rPr>
        <w:br/>
      </w:r>
      <w:r w:rsidR="008A0708" w:rsidRPr="00207404">
        <w:rPr>
          <w:rFonts w:ascii="Calibri" w:hAnsi="Calibri"/>
          <w:sz w:val="24"/>
          <w:szCs w:val="24"/>
        </w:rPr>
        <w:t xml:space="preserve">z niepełnosprawnościami oraz zasady równości szans kobiet i mężczyzn w ramach funduszy unijnych na lata 2014-2020 </w:t>
      </w:r>
      <w:r w:rsidR="003965D4" w:rsidRPr="00207404">
        <w:rPr>
          <w:rFonts w:ascii="Calibri" w:hAnsi="Calibri"/>
          <w:sz w:val="24"/>
          <w:szCs w:val="24"/>
        </w:rPr>
        <w:t>projektowanie pro</w:t>
      </w:r>
      <w:r>
        <w:rPr>
          <w:rFonts w:ascii="Calibri" w:hAnsi="Calibri"/>
          <w:sz w:val="24"/>
          <w:szCs w:val="24"/>
        </w:rPr>
        <w:t xml:space="preserve">duktów, środowiska, programów i </w:t>
      </w:r>
      <w:r w:rsidR="003965D4" w:rsidRPr="00207404">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207404" w:rsidRDefault="004807AD" w:rsidP="00207404">
      <w:pPr>
        <w:spacing w:before="120" w:after="120"/>
        <w:rPr>
          <w:rFonts w:ascii="Calibri" w:hAnsi="Calibri"/>
          <w:sz w:val="24"/>
          <w:szCs w:val="24"/>
        </w:rPr>
      </w:pPr>
      <w:r>
        <w:rPr>
          <w:rFonts w:ascii="Calibri" w:hAnsi="Calibri"/>
          <w:b/>
          <w:bCs/>
          <w:sz w:val="24"/>
          <w:szCs w:val="24"/>
        </w:rPr>
        <w:t>K</w:t>
      </w:r>
      <w:r w:rsidR="000D6BFA" w:rsidRPr="00207404">
        <w:rPr>
          <w:rFonts w:ascii="Calibri" w:hAnsi="Calibri"/>
          <w:b/>
          <w:bCs/>
          <w:sz w:val="24"/>
          <w:szCs w:val="24"/>
        </w:rPr>
        <w:t xml:space="preserve">ryteria wyboru projektów </w:t>
      </w:r>
      <w:r w:rsidR="007C7541" w:rsidRPr="00207404">
        <w:rPr>
          <w:rFonts w:ascii="Calibri" w:hAnsi="Calibri"/>
          <w:bCs/>
          <w:sz w:val="24"/>
          <w:szCs w:val="24"/>
        </w:rPr>
        <w:t>–</w:t>
      </w:r>
      <w:r w:rsidR="000D6BFA" w:rsidRPr="00207404">
        <w:rPr>
          <w:rFonts w:ascii="Calibri" w:hAnsi="Calibri"/>
          <w:b/>
          <w:bCs/>
          <w:sz w:val="24"/>
          <w:szCs w:val="24"/>
        </w:rPr>
        <w:t xml:space="preserve"> </w:t>
      </w:r>
      <w:r w:rsidR="000D6BFA" w:rsidRPr="00207404">
        <w:rPr>
          <w:rFonts w:ascii="Calibri" w:hAnsi="Calibri"/>
          <w:bCs/>
          <w:sz w:val="24"/>
          <w:szCs w:val="24"/>
        </w:rPr>
        <w:t xml:space="preserve">kryteria umożliwiające ocenę projektu opisanego we wniosku </w:t>
      </w:r>
      <w:r w:rsidR="000D6BFA" w:rsidRPr="00207404">
        <w:rPr>
          <w:rFonts w:ascii="Calibri" w:hAnsi="Calibri"/>
          <w:bCs/>
          <w:sz w:val="24"/>
          <w:szCs w:val="24"/>
        </w:rPr>
        <w:br/>
        <w:t xml:space="preserve">o dofinansowanie projektu, wybór projektu do dofinansowania i zawarcie umowy </w:t>
      </w:r>
      <w:r w:rsidR="000D6BFA" w:rsidRPr="00207404">
        <w:rPr>
          <w:rFonts w:ascii="Calibri" w:hAnsi="Calibri"/>
          <w:bCs/>
          <w:sz w:val="24"/>
          <w:szCs w:val="24"/>
        </w:rPr>
        <w:br/>
        <w:t xml:space="preserve">o dofinansowanie projektu albo podjęcie decyzji o dofinansowaniu projektu, zgodne </w:t>
      </w:r>
      <w:r w:rsidR="000D6BFA" w:rsidRPr="00207404">
        <w:rPr>
          <w:rFonts w:ascii="Calibri" w:hAnsi="Calibri"/>
          <w:bCs/>
          <w:sz w:val="24"/>
          <w:szCs w:val="24"/>
        </w:rPr>
        <w:br/>
        <w:t>z warunkami, o których mowa w art. 125 ust. 3 lit. a rozporządzenia ogólnego, zatwierdzone przez komitet monitorujący, o którym mowa w art. 47 rozporządzenia ogólnego.</w:t>
      </w:r>
    </w:p>
    <w:p w:rsidR="003965D4" w:rsidRPr="00207404" w:rsidRDefault="004807AD" w:rsidP="00207404">
      <w:pPr>
        <w:spacing w:before="120" w:after="120"/>
        <w:rPr>
          <w:rFonts w:ascii="Calibri" w:hAnsi="Calibri"/>
          <w:sz w:val="24"/>
          <w:szCs w:val="24"/>
        </w:rPr>
      </w:pPr>
      <w:r>
        <w:rPr>
          <w:rFonts w:ascii="Calibri" w:hAnsi="Calibri"/>
          <w:b/>
          <w:sz w:val="24"/>
          <w:szCs w:val="24"/>
        </w:rPr>
        <w:t>M</w:t>
      </w:r>
      <w:r w:rsidR="003965D4" w:rsidRPr="00207404">
        <w:rPr>
          <w:rFonts w:ascii="Calibri" w:hAnsi="Calibri"/>
          <w:b/>
          <w:sz w:val="24"/>
          <w:szCs w:val="24"/>
        </w:rPr>
        <w:t xml:space="preserve">echanizm racjonalnych usprawnień </w:t>
      </w:r>
      <w:r w:rsidR="007C7541" w:rsidRPr="00207404">
        <w:rPr>
          <w:rFonts w:ascii="Calibri" w:hAnsi="Calibri"/>
          <w:sz w:val="24"/>
          <w:szCs w:val="24"/>
        </w:rPr>
        <w:t>–</w:t>
      </w:r>
      <w:r w:rsidR="008A0708" w:rsidRPr="00207404">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207404">
        <w:rPr>
          <w:rFonts w:ascii="Calibri" w:hAnsi="Calibri"/>
          <w:sz w:val="24"/>
          <w:szCs w:val="24"/>
        </w:rPr>
        <w:t xml:space="preserve"> konieczne i odpowiednie zmiany oraz dostosowania, nienakładające nieproporcjonalnego lub nadmiernego obciążenia, rozpatrywane osobno dla każdego konkretnego przypadku, </w:t>
      </w:r>
      <w:r w:rsidR="00356FE0" w:rsidRPr="00207404">
        <w:rPr>
          <w:rFonts w:ascii="Calibri" w:hAnsi="Calibri"/>
          <w:sz w:val="24"/>
          <w:szCs w:val="24"/>
        </w:rPr>
        <w:br/>
      </w:r>
      <w:r w:rsidR="003965D4" w:rsidRPr="00207404">
        <w:rPr>
          <w:rFonts w:ascii="Calibri" w:hAnsi="Calibri"/>
          <w:sz w:val="24"/>
          <w:szCs w:val="24"/>
        </w:rPr>
        <w:t>w celu zapewnienia osobom z niepełnosprawnościami możliwości korzystania z wszelkich praw człowieka i podstawowych wolności oraz ich wykonywania na zasadzie równości z innymi osobami.</w:t>
      </w:r>
    </w:p>
    <w:p w:rsidR="00270302" w:rsidRPr="00207404" w:rsidRDefault="005A57CA" w:rsidP="00207404">
      <w:pPr>
        <w:spacing w:before="120" w:after="120"/>
        <w:rPr>
          <w:rFonts w:ascii="Calibri" w:hAnsi="Calibri"/>
          <w:sz w:val="24"/>
          <w:szCs w:val="24"/>
        </w:rPr>
      </w:pPr>
      <w:r>
        <w:rPr>
          <w:rFonts w:ascii="Calibri" w:hAnsi="Calibri"/>
          <w:b/>
          <w:sz w:val="24"/>
          <w:szCs w:val="24"/>
        </w:rPr>
        <w:t>P</w:t>
      </w:r>
      <w:r w:rsidR="00270302" w:rsidRPr="00207404">
        <w:rPr>
          <w:rFonts w:ascii="Calibri" w:hAnsi="Calibri"/>
          <w:b/>
          <w:sz w:val="24"/>
          <w:szCs w:val="24"/>
        </w:rPr>
        <w:t xml:space="preserve">artner </w:t>
      </w:r>
      <w:r w:rsidR="007C7541" w:rsidRPr="00207404">
        <w:rPr>
          <w:rFonts w:ascii="Calibri" w:hAnsi="Calibri"/>
          <w:sz w:val="24"/>
          <w:szCs w:val="24"/>
        </w:rPr>
        <w:t>–</w:t>
      </w:r>
      <w:r w:rsidR="00270302" w:rsidRPr="00207404">
        <w:rPr>
          <w:rFonts w:ascii="Calibri" w:hAnsi="Calibri"/>
          <w:b/>
          <w:sz w:val="24"/>
          <w:szCs w:val="24"/>
        </w:rPr>
        <w:t xml:space="preserve"> </w:t>
      </w:r>
      <w:r w:rsidR="00270302" w:rsidRPr="00207404">
        <w:rPr>
          <w:rFonts w:ascii="Calibri" w:hAnsi="Calibri"/>
          <w:sz w:val="24"/>
          <w:szCs w:val="24"/>
        </w:rPr>
        <w:t xml:space="preserve">podmiot w rozumieniu art. 33 ust. 1 ustawy wdrożeniowej, który jest wymieniony </w:t>
      </w:r>
      <w:r w:rsidR="00270302" w:rsidRPr="00207404">
        <w:rPr>
          <w:rFonts w:ascii="Calibri" w:hAnsi="Calibri"/>
          <w:sz w:val="24"/>
          <w:szCs w:val="24"/>
        </w:rPr>
        <w:br/>
        <w:t>w zatwierdzonym wniosku o dofinansowanie projektu, re</w:t>
      </w:r>
      <w:r w:rsidR="001F5A65">
        <w:rPr>
          <w:rFonts w:ascii="Calibri" w:hAnsi="Calibri"/>
          <w:sz w:val="24"/>
          <w:szCs w:val="24"/>
        </w:rPr>
        <w:t xml:space="preserve">alizujący wspólnie z </w:t>
      </w:r>
      <w:r w:rsidR="00353384">
        <w:rPr>
          <w:rFonts w:ascii="Calibri" w:hAnsi="Calibri"/>
          <w:sz w:val="24"/>
          <w:szCs w:val="24"/>
        </w:rPr>
        <w:t>b</w:t>
      </w:r>
      <w:r w:rsidR="00270302" w:rsidRPr="00207404">
        <w:rPr>
          <w:rFonts w:ascii="Calibri" w:hAnsi="Calibri"/>
          <w:sz w:val="24"/>
          <w:szCs w:val="24"/>
        </w:rPr>
        <w:t>eneficjentem</w:t>
      </w:r>
      <w:r w:rsidR="00270302" w:rsidRPr="00207404">
        <w:rPr>
          <w:rFonts w:ascii="Calibri" w:hAnsi="Calibri"/>
          <w:b/>
          <w:sz w:val="24"/>
          <w:szCs w:val="24"/>
        </w:rPr>
        <w:t xml:space="preserve"> </w:t>
      </w:r>
      <w:r w:rsidR="00270302" w:rsidRPr="00207404">
        <w:rPr>
          <w:rFonts w:ascii="Calibri" w:hAnsi="Calibri"/>
          <w:b/>
          <w:sz w:val="24"/>
          <w:szCs w:val="24"/>
        </w:rPr>
        <w:br/>
      </w:r>
      <w:r w:rsidR="00270302" w:rsidRPr="00207404">
        <w:rPr>
          <w:rFonts w:ascii="Calibri" w:hAnsi="Calibri"/>
          <w:sz w:val="24"/>
          <w:szCs w:val="24"/>
        </w:rPr>
        <w:t xml:space="preserve">(i ewentualnie innymi partnerami) projekt na warunkach określonych w umowie </w:t>
      </w:r>
      <w:r w:rsidR="002D762D" w:rsidRPr="00207404">
        <w:rPr>
          <w:rFonts w:ascii="Calibri" w:hAnsi="Calibri"/>
          <w:sz w:val="24"/>
          <w:szCs w:val="24"/>
        </w:rPr>
        <w:br/>
      </w:r>
      <w:r w:rsidR="00270302" w:rsidRPr="00207404">
        <w:rPr>
          <w:rFonts w:ascii="Calibri" w:hAnsi="Calibri"/>
          <w:sz w:val="24"/>
          <w:szCs w:val="24"/>
        </w:rPr>
        <w:t>o dofinansowanie i porozumieniu albo umowie o partnerstwie i wnoszący do projektu zasoby ludzkie, organizacyjne, techniczne lub finansowe. Zgodnie z Wytycznymi</w:t>
      </w:r>
      <w:r w:rsidR="001A5267" w:rsidRPr="001A5267">
        <w:rPr>
          <w:rFonts w:cs="Arial"/>
          <w:sz w:val="24"/>
          <w:szCs w:val="24"/>
        </w:rPr>
        <w:t xml:space="preserve"> </w:t>
      </w:r>
      <w:r w:rsidR="001A5267" w:rsidRPr="005D75BA">
        <w:rPr>
          <w:rFonts w:cs="Arial"/>
          <w:sz w:val="24"/>
          <w:szCs w:val="24"/>
        </w:rPr>
        <w:t>w zakresie kwalifikowalności wydatków</w:t>
      </w:r>
      <w:r w:rsidR="001A5267" w:rsidRPr="00207404">
        <w:rPr>
          <w:rFonts w:ascii="Calibri" w:hAnsi="Calibri"/>
          <w:sz w:val="24"/>
          <w:szCs w:val="24"/>
        </w:rPr>
        <w:t xml:space="preserve"> </w:t>
      </w:r>
      <w:r w:rsidR="00270302" w:rsidRPr="00207404">
        <w:rPr>
          <w:rFonts w:ascii="Calibri" w:hAnsi="Calibri"/>
          <w:sz w:val="24"/>
          <w:szCs w:val="24"/>
        </w:rPr>
        <w:t>jest to podmiot, który ma prawo do ponoszenia wydatków na ró</w:t>
      </w:r>
      <w:r w:rsidR="001F5A65">
        <w:rPr>
          <w:rFonts w:ascii="Calibri" w:hAnsi="Calibri"/>
          <w:sz w:val="24"/>
          <w:szCs w:val="24"/>
        </w:rPr>
        <w:t xml:space="preserve">wni z </w:t>
      </w:r>
      <w:r w:rsidR="00353384">
        <w:rPr>
          <w:rFonts w:ascii="Calibri" w:hAnsi="Calibri"/>
          <w:sz w:val="24"/>
          <w:szCs w:val="24"/>
        </w:rPr>
        <w:t>b</w:t>
      </w:r>
      <w:r w:rsidR="001A5267">
        <w:rPr>
          <w:rFonts w:ascii="Calibri" w:hAnsi="Calibri"/>
          <w:sz w:val="24"/>
          <w:szCs w:val="24"/>
        </w:rPr>
        <w:t xml:space="preserve">eneficjentem, chyba że z </w:t>
      </w:r>
      <w:r w:rsidR="00270302" w:rsidRPr="00207404">
        <w:rPr>
          <w:rFonts w:ascii="Calibri" w:hAnsi="Calibri"/>
          <w:sz w:val="24"/>
          <w:szCs w:val="24"/>
        </w:rPr>
        <w:t xml:space="preserve">treści </w:t>
      </w:r>
      <w:r w:rsidR="00181DC7">
        <w:rPr>
          <w:rFonts w:ascii="Calibri" w:hAnsi="Calibri"/>
          <w:sz w:val="24"/>
          <w:szCs w:val="24"/>
        </w:rPr>
        <w:t xml:space="preserve">ww. </w:t>
      </w:r>
      <w:r w:rsidR="00270302" w:rsidRPr="00207404">
        <w:rPr>
          <w:rFonts w:ascii="Calibri" w:hAnsi="Calibri"/>
          <w:sz w:val="24"/>
          <w:szCs w:val="24"/>
        </w:rPr>
        <w:t>Wytycznych</w:t>
      </w:r>
      <w:r w:rsidR="001A5267" w:rsidRPr="001A5267">
        <w:rPr>
          <w:rFonts w:cs="Arial"/>
          <w:sz w:val="24"/>
          <w:szCs w:val="24"/>
        </w:rPr>
        <w:t xml:space="preserve"> </w:t>
      </w:r>
      <w:r w:rsidR="001F5A65">
        <w:rPr>
          <w:rFonts w:ascii="Calibri" w:hAnsi="Calibri"/>
          <w:sz w:val="24"/>
          <w:szCs w:val="24"/>
        </w:rPr>
        <w:t xml:space="preserve">wynika, że chodzi o </w:t>
      </w:r>
      <w:r w:rsidR="00353384">
        <w:rPr>
          <w:rFonts w:ascii="Calibri" w:hAnsi="Calibri"/>
          <w:sz w:val="24"/>
          <w:szCs w:val="24"/>
        </w:rPr>
        <w:t>b</w:t>
      </w:r>
      <w:r w:rsidR="00270302" w:rsidRPr="00207404">
        <w:rPr>
          <w:rFonts w:ascii="Calibri" w:hAnsi="Calibri"/>
          <w:sz w:val="24"/>
          <w:szCs w:val="24"/>
        </w:rPr>
        <w:t>eneficjenta jako stronę umowy o dofinansowanie</w:t>
      </w:r>
      <w:r w:rsidR="007F2E19" w:rsidRPr="00207404">
        <w:rPr>
          <w:rFonts w:ascii="Calibri" w:hAnsi="Calibri"/>
          <w:sz w:val="24"/>
          <w:szCs w:val="24"/>
        </w:rPr>
        <w:t>.</w:t>
      </w:r>
    </w:p>
    <w:p w:rsidR="00D96B2D" w:rsidRPr="00207404" w:rsidRDefault="005A57CA" w:rsidP="00207404">
      <w:pPr>
        <w:spacing w:before="120" w:after="120"/>
        <w:rPr>
          <w:sz w:val="24"/>
          <w:szCs w:val="24"/>
        </w:rPr>
      </w:pPr>
      <w:r>
        <w:rPr>
          <w:b/>
          <w:sz w:val="24"/>
          <w:szCs w:val="24"/>
        </w:rPr>
        <w:t>P</w:t>
      </w:r>
      <w:r w:rsidR="00D96B2D" w:rsidRPr="00207404">
        <w:rPr>
          <w:b/>
          <w:sz w:val="24"/>
          <w:szCs w:val="24"/>
        </w:rPr>
        <w:t>rojekt partnerski</w:t>
      </w:r>
      <w:r w:rsidR="00D96B2D" w:rsidRPr="00207404">
        <w:rPr>
          <w:sz w:val="24"/>
          <w:szCs w:val="24"/>
        </w:rPr>
        <w:t xml:space="preserve"> – projekt partnerski, o którym m</w:t>
      </w:r>
      <w:r w:rsidR="003D4F38">
        <w:rPr>
          <w:sz w:val="24"/>
          <w:szCs w:val="24"/>
        </w:rPr>
        <w:t xml:space="preserve">owa w art. 33 </w:t>
      </w:r>
      <w:r w:rsidR="00E7629E" w:rsidRPr="00E7629E">
        <w:rPr>
          <w:sz w:val="24"/>
          <w:szCs w:val="24"/>
        </w:rPr>
        <w:t>ustawy wdrożeniowej.</w:t>
      </w:r>
    </w:p>
    <w:p w:rsidR="00270302" w:rsidRPr="00207404" w:rsidRDefault="005A57CA" w:rsidP="00207404">
      <w:pPr>
        <w:spacing w:before="120" w:after="120"/>
        <w:rPr>
          <w:rFonts w:ascii="Calibri" w:hAnsi="Calibri"/>
          <w:sz w:val="24"/>
          <w:szCs w:val="24"/>
        </w:rPr>
      </w:pPr>
      <w:r>
        <w:rPr>
          <w:rFonts w:ascii="Calibri" w:hAnsi="Calibri"/>
          <w:b/>
          <w:sz w:val="24"/>
          <w:szCs w:val="24"/>
        </w:rPr>
        <w:lastRenderedPageBreak/>
        <w:t>W</w:t>
      </w:r>
      <w:r w:rsidR="00270302" w:rsidRPr="00207404">
        <w:rPr>
          <w:rFonts w:ascii="Calibri" w:hAnsi="Calibri"/>
          <w:b/>
          <w:sz w:val="24"/>
          <w:szCs w:val="24"/>
        </w:rPr>
        <w:t xml:space="preserve">nioskodawca </w:t>
      </w:r>
      <w:r w:rsidR="007C7541" w:rsidRPr="00207404">
        <w:rPr>
          <w:rFonts w:ascii="Calibri" w:hAnsi="Calibri"/>
          <w:sz w:val="24"/>
          <w:szCs w:val="24"/>
        </w:rPr>
        <w:t>–</w:t>
      </w:r>
      <w:r w:rsidR="00270302" w:rsidRPr="00207404">
        <w:rPr>
          <w:rFonts w:ascii="Calibri" w:hAnsi="Calibri"/>
          <w:b/>
          <w:sz w:val="24"/>
          <w:szCs w:val="24"/>
        </w:rPr>
        <w:t xml:space="preserve"> </w:t>
      </w:r>
      <w:r w:rsidR="00270302" w:rsidRPr="00207404">
        <w:rPr>
          <w:rFonts w:ascii="Calibri" w:hAnsi="Calibri"/>
          <w:sz w:val="24"/>
          <w:szCs w:val="24"/>
        </w:rPr>
        <w:t>zgodnie z definicją w art. 2 pkt 28 ustawy wdrożeniowej, podmiot, który złożył wniosek o dofinansowanie projektu</w:t>
      </w:r>
      <w:r w:rsidR="007F2E19" w:rsidRPr="00207404">
        <w:rPr>
          <w:rFonts w:ascii="Calibri" w:hAnsi="Calibri"/>
          <w:sz w:val="24"/>
          <w:szCs w:val="24"/>
        </w:rPr>
        <w:t>.</w:t>
      </w:r>
    </w:p>
    <w:p w:rsidR="00270302" w:rsidRPr="00207404" w:rsidRDefault="005A57CA" w:rsidP="00207404">
      <w:pPr>
        <w:spacing w:before="120" w:after="120"/>
        <w:rPr>
          <w:rFonts w:ascii="Calibri" w:hAnsi="Calibri"/>
          <w:sz w:val="24"/>
          <w:szCs w:val="24"/>
        </w:rPr>
      </w:pPr>
      <w:r>
        <w:rPr>
          <w:rFonts w:ascii="Calibri" w:hAnsi="Calibri"/>
          <w:b/>
          <w:sz w:val="24"/>
          <w:szCs w:val="24"/>
        </w:rPr>
        <w:t>W</w:t>
      </w:r>
      <w:r w:rsidR="00270302" w:rsidRPr="00207404">
        <w:rPr>
          <w:rFonts w:ascii="Calibri" w:hAnsi="Calibri"/>
          <w:b/>
          <w:sz w:val="24"/>
          <w:szCs w:val="24"/>
        </w:rPr>
        <w:t xml:space="preserve">ydatek kwalifikowalny </w:t>
      </w:r>
      <w:r w:rsidR="007C7541" w:rsidRPr="00207404">
        <w:rPr>
          <w:rFonts w:ascii="Calibri" w:hAnsi="Calibri"/>
          <w:sz w:val="24"/>
          <w:szCs w:val="24"/>
        </w:rPr>
        <w:t>–</w:t>
      </w:r>
      <w:r w:rsidR="00270302" w:rsidRPr="00207404">
        <w:rPr>
          <w:rFonts w:ascii="Calibri" w:hAnsi="Calibri"/>
          <w:b/>
          <w:sz w:val="24"/>
          <w:szCs w:val="24"/>
        </w:rPr>
        <w:t xml:space="preserve"> </w:t>
      </w:r>
      <w:r w:rsidR="003D4F38">
        <w:rPr>
          <w:rFonts w:ascii="Calibri" w:hAnsi="Calibri"/>
          <w:sz w:val="24"/>
          <w:szCs w:val="24"/>
        </w:rPr>
        <w:t xml:space="preserve">koszt lub wydatek poniesiony w </w:t>
      </w:r>
      <w:r w:rsidR="00270302" w:rsidRPr="00207404">
        <w:rPr>
          <w:rFonts w:ascii="Calibri" w:hAnsi="Calibri"/>
          <w:sz w:val="24"/>
          <w:szCs w:val="24"/>
        </w:rPr>
        <w:t xml:space="preserve">związku z realizacją projektu </w:t>
      </w:r>
      <w:r w:rsidR="002D762D" w:rsidRPr="00207404">
        <w:rPr>
          <w:rFonts w:ascii="Calibri" w:hAnsi="Calibri"/>
          <w:sz w:val="24"/>
          <w:szCs w:val="24"/>
        </w:rPr>
        <w:br/>
      </w:r>
      <w:r w:rsidR="00270302" w:rsidRPr="00207404">
        <w:rPr>
          <w:rFonts w:ascii="Calibri" w:hAnsi="Calibri"/>
          <w:sz w:val="24"/>
          <w:szCs w:val="24"/>
        </w:rPr>
        <w:t xml:space="preserve">w ramach </w:t>
      </w:r>
      <w:r w:rsidR="006415CE">
        <w:rPr>
          <w:rFonts w:ascii="Calibri" w:hAnsi="Calibri"/>
          <w:sz w:val="24"/>
          <w:szCs w:val="24"/>
        </w:rPr>
        <w:t>programu operacyjnego</w:t>
      </w:r>
      <w:r w:rsidR="00270302" w:rsidRPr="00207404">
        <w:rPr>
          <w:rFonts w:ascii="Calibri" w:hAnsi="Calibri"/>
          <w:sz w:val="24"/>
          <w:szCs w:val="24"/>
        </w:rPr>
        <w:t xml:space="preserve">, </w:t>
      </w:r>
      <w:r w:rsidR="00D9607B" w:rsidRPr="00207404">
        <w:rPr>
          <w:rFonts w:ascii="Calibri" w:hAnsi="Calibri"/>
          <w:sz w:val="24"/>
          <w:szCs w:val="24"/>
        </w:rPr>
        <w:t xml:space="preserve">które spełniają kryteria </w:t>
      </w:r>
      <w:r w:rsidR="006415CE">
        <w:rPr>
          <w:rFonts w:ascii="Calibri" w:hAnsi="Calibri"/>
          <w:sz w:val="24"/>
          <w:szCs w:val="24"/>
        </w:rPr>
        <w:t>refundacji, rozliczenia (w </w:t>
      </w:r>
      <w:r w:rsidR="00270302" w:rsidRPr="00207404">
        <w:rPr>
          <w:rFonts w:ascii="Calibri" w:hAnsi="Calibri"/>
          <w:sz w:val="24"/>
          <w:szCs w:val="24"/>
        </w:rPr>
        <w:t>przypadku systemu zaliczkowego) zgodnie z umową o dofinansowanie</w:t>
      </w:r>
      <w:r w:rsidR="00F4624F" w:rsidRPr="00207404">
        <w:rPr>
          <w:rFonts w:ascii="Calibri" w:hAnsi="Calibri"/>
          <w:sz w:val="24"/>
          <w:szCs w:val="24"/>
        </w:rPr>
        <w:t>.</w:t>
      </w:r>
    </w:p>
    <w:p w:rsidR="00507B68" w:rsidRPr="00207404" w:rsidRDefault="005A57CA" w:rsidP="00207404">
      <w:pPr>
        <w:spacing w:before="120" w:after="120"/>
        <w:rPr>
          <w:rFonts w:ascii="Calibri" w:hAnsi="Calibri"/>
          <w:sz w:val="24"/>
          <w:szCs w:val="24"/>
        </w:rPr>
      </w:pPr>
      <w:r>
        <w:rPr>
          <w:rFonts w:ascii="Calibri" w:hAnsi="Calibri"/>
          <w:b/>
          <w:sz w:val="24"/>
          <w:szCs w:val="24"/>
        </w:rPr>
        <w:t>W</w:t>
      </w:r>
      <w:r w:rsidR="007C7541" w:rsidRPr="00207404">
        <w:rPr>
          <w:rFonts w:ascii="Calibri" w:hAnsi="Calibri"/>
          <w:b/>
          <w:sz w:val="24"/>
          <w:szCs w:val="24"/>
        </w:rPr>
        <w:t>ykonawca</w:t>
      </w:r>
      <w:r w:rsidR="00E34655" w:rsidRPr="00207404">
        <w:rPr>
          <w:rFonts w:ascii="Calibri" w:hAnsi="Calibri"/>
          <w:sz w:val="24"/>
          <w:szCs w:val="24"/>
        </w:rPr>
        <w:t xml:space="preserve"> –</w:t>
      </w:r>
      <w:r w:rsidR="008E68C4" w:rsidRPr="00207404">
        <w:rPr>
          <w:rFonts w:ascii="Calibri" w:hAnsi="Calibri"/>
          <w:sz w:val="24"/>
          <w:szCs w:val="24"/>
        </w:rPr>
        <w:t xml:space="preserve"> osoba fizyczna</w:t>
      </w:r>
      <w:r w:rsidR="009476A2">
        <w:rPr>
          <w:rFonts w:ascii="Calibri" w:hAnsi="Calibri"/>
          <w:sz w:val="24"/>
          <w:szCs w:val="24"/>
        </w:rPr>
        <w:t xml:space="preserve"> (nie dotyczy osób będących personelem projektu),</w:t>
      </w:r>
      <w:r w:rsidR="008E68C4" w:rsidRPr="00207404">
        <w:rPr>
          <w:rFonts w:ascii="Calibri" w:hAnsi="Calibri"/>
          <w:sz w:val="24"/>
          <w:szCs w:val="24"/>
        </w:rPr>
        <w:t xml:space="preserve">  osoba prawna albo jednostka organizacyjna nieposiadająca osobowości prawnej, która oferuje realizację robót budowlanych, określone produkty lub usługi na rynku lub zawarła umowę w sprawie realizacji zamówienia w projekcie realizowanym w ramach </w:t>
      </w:r>
      <w:r w:rsidR="006415CE">
        <w:rPr>
          <w:rFonts w:ascii="Calibri" w:hAnsi="Calibri"/>
          <w:sz w:val="24"/>
          <w:szCs w:val="24"/>
        </w:rPr>
        <w:t>programu operacyjnego.</w:t>
      </w:r>
    </w:p>
    <w:p w:rsidR="00755335" w:rsidRPr="002D762D" w:rsidRDefault="00755335" w:rsidP="00D1275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9" w:name="_Toc431974569"/>
      <w:bookmarkStart w:id="10" w:name="_Toc512254635"/>
      <w:r w:rsidRPr="002D762D">
        <w:rPr>
          <w:rFonts w:ascii="Calibri" w:hAnsi="Calibri" w:cs="Arial"/>
          <w:b/>
          <w:sz w:val="24"/>
          <w:szCs w:val="24"/>
        </w:rPr>
        <w:t>Postanowienia ogólne</w:t>
      </w:r>
      <w:bookmarkEnd w:id="9"/>
      <w:bookmarkEnd w:id="10"/>
    </w:p>
    <w:p w:rsidR="002906D7" w:rsidRPr="002D762D" w:rsidRDefault="007E6BF1" w:rsidP="005A57CA">
      <w:pPr>
        <w:pStyle w:val="Akapitzlist"/>
        <w:keepNext/>
        <w:spacing w:before="120" w:after="120"/>
        <w:ind w:left="0"/>
        <w:contextualSpacing w:val="0"/>
        <w:rPr>
          <w:rFonts w:ascii="Calibri" w:hAnsi="Calibri" w:cs="Arial"/>
          <w:sz w:val="24"/>
          <w:szCs w:val="24"/>
        </w:rPr>
      </w:pPr>
      <w:r w:rsidRPr="002D762D">
        <w:rPr>
          <w:rFonts w:ascii="Calibri" w:hAnsi="Calibri" w:cs="Arial"/>
          <w:sz w:val="24"/>
          <w:szCs w:val="24"/>
        </w:rPr>
        <w:t xml:space="preserve">IOK zastrzega </w:t>
      </w:r>
      <w:r w:rsidR="00D46B84" w:rsidRPr="002D762D">
        <w:rPr>
          <w:rFonts w:ascii="Calibri" w:hAnsi="Calibri" w:cs="Arial"/>
          <w:sz w:val="24"/>
          <w:szCs w:val="24"/>
        </w:rPr>
        <w:t xml:space="preserve">sobie </w:t>
      </w:r>
      <w:r w:rsidRPr="002D762D">
        <w:rPr>
          <w:rFonts w:ascii="Calibri" w:hAnsi="Calibri" w:cs="Arial"/>
          <w:sz w:val="24"/>
          <w:szCs w:val="24"/>
        </w:rPr>
        <w:t xml:space="preserve">prawo do wprowadzania zmian w niniejszym </w:t>
      </w:r>
      <w:r w:rsidR="009563DD" w:rsidRPr="002D762D">
        <w:rPr>
          <w:rFonts w:ascii="Calibri" w:hAnsi="Calibri" w:cs="Arial"/>
          <w:sz w:val="24"/>
          <w:szCs w:val="24"/>
        </w:rPr>
        <w:t>R</w:t>
      </w:r>
      <w:r w:rsidRPr="002D762D">
        <w:rPr>
          <w:rFonts w:ascii="Calibri" w:hAnsi="Calibri" w:cs="Arial"/>
          <w:sz w:val="24"/>
          <w:szCs w:val="24"/>
        </w:rPr>
        <w:t>egulaminie w trakcie trwania konkursu</w:t>
      </w:r>
      <w:r w:rsidR="000769CE" w:rsidRPr="002D762D">
        <w:rPr>
          <w:rFonts w:ascii="Calibri" w:hAnsi="Calibri" w:cs="Arial"/>
          <w:sz w:val="24"/>
          <w:szCs w:val="24"/>
        </w:rPr>
        <w:t xml:space="preserve"> do czasu jego rozstrzygnięcia</w:t>
      </w:r>
      <w:r w:rsidRPr="002D762D">
        <w:rPr>
          <w:rFonts w:ascii="Calibri" w:hAnsi="Calibri" w:cs="Arial"/>
          <w:sz w:val="24"/>
          <w:szCs w:val="24"/>
        </w:rPr>
        <w:t>, z</w:t>
      </w:r>
      <w:r w:rsidR="00F822FF">
        <w:rPr>
          <w:rFonts w:ascii="Calibri" w:hAnsi="Calibri" w:cs="Arial"/>
          <w:sz w:val="24"/>
          <w:szCs w:val="24"/>
        </w:rPr>
        <w:t xml:space="preserve"> </w:t>
      </w:r>
      <w:r w:rsidRPr="002D762D">
        <w:rPr>
          <w:rFonts w:ascii="Calibri" w:hAnsi="Calibri" w:cs="Arial"/>
          <w:sz w:val="24"/>
          <w:szCs w:val="24"/>
        </w:rPr>
        <w:t>zastrzeżeniem zmian skutk</w:t>
      </w:r>
      <w:r w:rsidR="00017811">
        <w:rPr>
          <w:rFonts w:ascii="Calibri" w:hAnsi="Calibri" w:cs="Arial"/>
          <w:sz w:val="24"/>
          <w:szCs w:val="24"/>
        </w:rPr>
        <w:t>ujących nierównym traktowaniem w</w:t>
      </w:r>
      <w:r w:rsidRPr="002D762D">
        <w:rPr>
          <w:rFonts w:ascii="Calibri" w:hAnsi="Calibri" w:cs="Arial"/>
          <w:sz w:val="24"/>
          <w:szCs w:val="24"/>
        </w:rPr>
        <w:t>nioskodawców, chyba, że konieczność wprowadzenia tych zmian wynika z</w:t>
      </w:r>
      <w:r w:rsidR="005A57CA">
        <w:rPr>
          <w:rFonts w:ascii="Calibri" w:hAnsi="Calibri" w:cs="Arial"/>
          <w:sz w:val="24"/>
          <w:szCs w:val="24"/>
        </w:rPr>
        <w:t xml:space="preserve"> </w:t>
      </w:r>
      <w:r w:rsidRPr="002D762D">
        <w:rPr>
          <w:rFonts w:ascii="Calibri" w:hAnsi="Calibri" w:cs="Arial"/>
          <w:sz w:val="24"/>
          <w:szCs w:val="24"/>
        </w:rPr>
        <w:t>przepisów powszechnie obowiązującego prawa.</w:t>
      </w:r>
    </w:p>
    <w:p w:rsidR="00A63842" w:rsidRPr="005A57CA" w:rsidRDefault="007E6BF1" w:rsidP="005A57CA">
      <w:pPr>
        <w:pStyle w:val="Akapitzlist"/>
        <w:spacing w:before="120" w:after="120"/>
        <w:ind w:left="0"/>
        <w:contextualSpacing w:val="0"/>
        <w:rPr>
          <w:rFonts w:cs="Arial"/>
          <w:sz w:val="24"/>
          <w:szCs w:val="24"/>
        </w:rPr>
      </w:pPr>
      <w:r w:rsidRPr="002D762D">
        <w:rPr>
          <w:rFonts w:ascii="Calibri" w:hAnsi="Calibri" w:cs="Arial"/>
          <w:sz w:val="24"/>
          <w:szCs w:val="24"/>
        </w:rPr>
        <w:t xml:space="preserve">W przypadku zmian w </w:t>
      </w:r>
      <w:r w:rsidR="00AA13B3" w:rsidRPr="002D762D">
        <w:rPr>
          <w:rFonts w:ascii="Calibri" w:hAnsi="Calibri" w:cs="Arial"/>
          <w:sz w:val="24"/>
          <w:szCs w:val="24"/>
        </w:rPr>
        <w:t>R</w:t>
      </w:r>
      <w:r w:rsidRPr="002D762D">
        <w:rPr>
          <w:rFonts w:ascii="Calibri" w:hAnsi="Calibri" w:cs="Arial"/>
          <w:sz w:val="24"/>
          <w:szCs w:val="24"/>
        </w:rPr>
        <w:t>egulaminie</w:t>
      </w:r>
      <w:r w:rsidR="00F245B8" w:rsidRPr="002D762D">
        <w:rPr>
          <w:rFonts w:ascii="Calibri" w:hAnsi="Calibri" w:cs="Arial"/>
          <w:sz w:val="24"/>
          <w:szCs w:val="24"/>
        </w:rPr>
        <w:t xml:space="preserve"> </w:t>
      </w:r>
      <w:r w:rsidR="000769CE" w:rsidRPr="002D762D">
        <w:rPr>
          <w:rFonts w:ascii="Calibri" w:hAnsi="Calibri" w:cs="Arial"/>
          <w:sz w:val="24"/>
          <w:szCs w:val="24"/>
        </w:rPr>
        <w:t>informacj</w:t>
      </w:r>
      <w:r w:rsidR="00ED3091">
        <w:rPr>
          <w:rFonts w:ascii="Calibri" w:hAnsi="Calibri" w:cs="Arial"/>
          <w:sz w:val="24"/>
          <w:szCs w:val="24"/>
        </w:rPr>
        <w:t>ę</w:t>
      </w:r>
      <w:r w:rsidR="000769CE" w:rsidRPr="002D762D">
        <w:rPr>
          <w:rFonts w:ascii="Calibri" w:hAnsi="Calibri" w:cs="Arial"/>
          <w:sz w:val="24"/>
          <w:szCs w:val="24"/>
        </w:rPr>
        <w:t xml:space="preserve"> o ich </w:t>
      </w:r>
      <w:r w:rsidR="00221786" w:rsidRPr="002D762D">
        <w:rPr>
          <w:rFonts w:ascii="Calibri" w:hAnsi="Calibri" w:cs="Arial"/>
          <w:sz w:val="24"/>
          <w:szCs w:val="24"/>
        </w:rPr>
        <w:t>wprowadzeniu, aktualn</w:t>
      </w:r>
      <w:r w:rsidR="00ED3091">
        <w:rPr>
          <w:rFonts w:ascii="Calibri" w:hAnsi="Calibri" w:cs="Arial"/>
          <w:sz w:val="24"/>
          <w:szCs w:val="24"/>
        </w:rPr>
        <w:t>ą</w:t>
      </w:r>
      <w:r w:rsidR="00F245B8" w:rsidRPr="002D762D">
        <w:rPr>
          <w:rFonts w:ascii="Calibri" w:hAnsi="Calibri" w:cs="Arial"/>
          <w:sz w:val="24"/>
          <w:szCs w:val="24"/>
        </w:rPr>
        <w:t xml:space="preserve"> treść </w:t>
      </w:r>
      <w:r w:rsidR="009563DD" w:rsidRPr="002D762D">
        <w:rPr>
          <w:rFonts w:ascii="Calibri" w:hAnsi="Calibri" w:cs="Arial"/>
          <w:sz w:val="24"/>
          <w:szCs w:val="24"/>
        </w:rPr>
        <w:t>R</w:t>
      </w:r>
      <w:r w:rsidR="00373EF1" w:rsidRPr="002D762D">
        <w:rPr>
          <w:rFonts w:ascii="Calibri" w:hAnsi="Calibri" w:cs="Arial"/>
          <w:sz w:val="24"/>
          <w:szCs w:val="24"/>
        </w:rPr>
        <w:t>egulaminu, uzasadnienie oraz termin, od którego obowiązuje</w:t>
      </w:r>
      <w:r w:rsidR="006627C1" w:rsidRPr="002D762D">
        <w:rPr>
          <w:rFonts w:ascii="Calibri" w:hAnsi="Calibri" w:cs="Arial"/>
          <w:sz w:val="24"/>
          <w:szCs w:val="24"/>
        </w:rPr>
        <w:t xml:space="preserve"> nowy </w:t>
      </w:r>
      <w:r w:rsidR="009563DD" w:rsidRPr="002D762D">
        <w:rPr>
          <w:rFonts w:ascii="Calibri" w:hAnsi="Calibri" w:cs="Arial"/>
          <w:sz w:val="24"/>
          <w:szCs w:val="24"/>
        </w:rPr>
        <w:t>R</w:t>
      </w:r>
      <w:r w:rsidR="006627C1" w:rsidRPr="002D762D">
        <w:rPr>
          <w:rFonts w:ascii="Calibri" w:hAnsi="Calibri" w:cs="Arial"/>
          <w:sz w:val="24"/>
          <w:szCs w:val="24"/>
        </w:rPr>
        <w:t>egulamin</w:t>
      </w:r>
      <w:r w:rsidR="00373EF1" w:rsidRPr="002D762D">
        <w:rPr>
          <w:rFonts w:ascii="Calibri" w:hAnsi="Calibri" w:cs="Arial"/>
          <w:sz w:val="24"/>
          <w:szCs w:val="24"/>
        </w:rPr>
        <w:t>, IOK zamieszcza</w:t>
      </w:r>
      <w:r w:rsidRPr="002D762D">
        <w:rPr>
          <w:rFonts w:ascii="Calibri" w:hAnsi="Calibri" w:cs="Arial"/>
          <w:sz w:val="24"/>
          <w:szCs w:val="24"/>
        </w:rPr>
        <w:t xml:space="preserve"> </w:t>
      </w:r>
      <w:r w:rsidR="009C1A53" w:rsidRPr="002D762D">
        <w:rPr>
          <w:rFonts w:ascii="Calibri" w:hAnsi="Calibri" w:cs="Arial"/>
          <w:sz w:val="24"/>
          <w:szCs w:val="24"/>
        </w:rPr>
        <w:t>na</w:t>
      </w:r>
      <w:r w:rsidRPr="002D762D">
        <w:rPr>
          <w:rFonts w:ascii="Calibri" w:hAnsi="Calibri" w:cs="Arial"/>
          <w:sz w:val="24"/>
          <w:szCs w:val="24"/>
        </w:rPr>
        <w:t xml:space="preserve"> </w:t>
      </w:r>
      <w:r w:rsidR="005A57CA">
        <w:rPr>
          <w:rFonts w:ascii="Calibri" w:hAnsi="Calibri" w:cs="Arial"/>
          <w:sz w:val="24"/>
          <w:szCs w:val="24"/>
        </w:rPr>
        <w:t>stronach internetowych</w:t>
      </w:r>
      <w:r w:rsidR="00B94A17" w:rsidRPr="002D762D">
        <w:rPr>
          <w:rFonts w:ascii="Calibri" w:hAnsi="Calibri" w:cs="Arial"/>
          <w:sz w:val="24"/>
          <w:szCs w:val="24"/>
        </w:rPr>
        <w:t xml:space="preserve">: </w:t>
      </w:r>
      <w:hyperlink r:id="rId10">
        <w:r w:rsidR="00B94A17" w:rsidRPr="002D762D">
          <w:rPr>
            <w:rStyle w:val="czeinternetowe"/>
            <w:rFonts w:ascii="Calibri" w:hAnsi="Calibri" w:cs="Arial"/>
            <w:webHidden/>
            <w:sz w:val="24"/>
            <w:szCs w:val="24"/>
          </w:rPr>
          <w:t>www.rpo.wup.lodz.pl</w:t>
        </w:r>
      </w:hyperlink>
      <w:r w:rsidR="00F822FF">
        <w:rPr>
          <w:rFonts w:ascii="Calibri" w:hAnsi="Calibri" w:cs="Arial"/>
          <w:sz w:val="24"/>
          <w:szCs w:val="24"/>
        </w:rPr>
        <w:t xml:space="preserve"> oraz </w:t>
      </w:r>
      <w:hyperlink r:id="rId11" w:history="1">
        <w:r w:rsidR="001B2BC5" w:rsidRPr="000310C8">
          <w:rPr>
            <w:rStyle w:val="Hipercze"/>
            <w:rFonts w:ascii="Calibri" w:hAnsi="Calibri" w:cs="Arial"/>
            <w:sz w:val="24"/>
            <w:szCs w:val="24"/>
          </w:rPr>
          <w:t>www.funduszeeuropejskie.gov.pl</w:t>
        </w:r>
      </w:hyperlink>
      <w:r w:rsidR="00BF3331" w:rsidRPr="005A57CA">
        <w:rPr>
          <w:sz w:val="24"/>
          <w:szCs w:val="24"/>
        </w:rPr>
        <w:t>.</w:t>
      </w:r>
    </w:p>
    <w:p w:rsidR="00945F8E" w:rsidRPr="002D762D" w:rsidRDefault="00945F8E" w:rsidP="005A57CA">
      <w:pPr>
        <w:pStyle w:val="Akapitzlist"/>
        <w:spacing w:before="120" w:after="120"/>
        <w:ind w:left="0"/>
        <w:contextualSpacing w:val="0"/>
        <w:rPr>
          <w:rFonts w:ascii="Calibri" w:hAnsi="Calibri" w:cs="Arial"/>
          <w:sz w:val="24"/>
          <w:szCs w:val="24"/>
        </w:rPr>
      </w:pPr>
      <w:r w:rsidRPr="00C90FCF">
        <w:rPr>
          <w:rFonts w:ascii="Calibri" w:hAnsi="Calibri" w:cs="Arial"/>
          <w:sz w:val="24"/>
          <w:szCs w:val="24"/>
        </w:rPr>
        <w:t xml:space="preserve">W przypadku, gdy RPO WŁ 2014-2020 zawiera w poszczególnych obszarach rozstrzygnięcia </w:t>
      </w:r>
      <w:r w:rsidRPr="001F5A65">
        <w:rPr>
          <w:rFonts w:ascii="Calibri" w:hAnsi="Calibri" w:cs="Arial"/>
          <w:sz w:val="24"/>
          <w:szCs w:val="24"/>
        </w:rPr>
        <w:t>in</w:t>
      </w:r>
      <w:r w:rsidR="00966A32" w:rsidRPr="001F5A65">
        <w:rPr>
          <w:rFonts w:ascii="Calibri" w:hAnsi="Calibri" w:cs="Arial"/>
          <w:sz w:val="24"/>
          <w:szCs w:val="24"/>
        </w:rPr>
        <w:t xml:space="preserve">ne niż zawarte w </w:t>
      </w:r>
      <w:r w:rsidR="00746300" w:rsidRPr="001F5A65">
        <w:rPr>
          <w:rFonts w:ascii="Calibri" w:hAnsi="Calibri" w:cs="Arial"/>
          <w:sz w:val="24"/>
          <w:szCs w:val="24"/>
        </w:rPr>
        <w:t>w</w:t>
      </w:r>
      <w:r w:rsidR="00966A32" w:rsidRPr="001F5A65">
        <w:rPr>
          <w:rFonts w:ascii="Calibri" w:hAnsi="Calibri" w:cs="Arial"/>
          <w:sz w:val="24"/>
          <w:szCs w:val="24"/>
        </w:rPr>
        <w:t>ytycznych Ministra</w:t>
      </w:r>
      <w:r w:rsidR="00666D8C" w:rsidRPr="001F5A65">
        <w:rPr>
          <w:rFonts w:ascii="Calibri" w:hAnsi="Calibri" w:cs="Arial"/>
          <w:sz w:val="24"/>
          <w:szCs w:val="24"/>
        </w:rPr>
        <w:t xml:space="preserve"> właściwego ds. r</w:t>
      </w:r>
      <w:r w:rsidR="00746300" w:rsidRPr="001F5A65">
        <w:rPr>
          <w:rFonts w:ascii="Calibri" w:hAnsi="Calibri" w:cs="Arial"/>
          <w:sz w:val="24"/>
          <w:szCs w:val="24"/>
        </w:rPr>
        <w:t>ozwoju</w:t>
      </w:r>
      <w:r w:rsidRPr="001F5A65">
        <w:rPr>
          <w:rFonts w:ascii="Calibri" w:hAnsi="Calibri" w:cs="Arial"/>
          <w:sz w:val="24"/>
          <w:szCs w:val="24"/>
        </w:rPr>
        <w:t>, przy realizacji wsparcia</w:t>
      </w:r>
      <w:r w:rsidRPr="00C90FCF">
        <w:rPr>
          <w:rFonts w:ascii="Calibri" w:hAnsi="Calibri" w:cs="Arial"/>
          <w:sz w:val="24"/>
          <w:szCs w:val="24"/>
        </w:rPr>
        <w:t xml:space="preserve"> pierwszeństwo mają przyjęte decyzją Komisji Europejskiej postanowienia RPO WŁ 2014-2020,</w:t>
      </w:r>
      <w:r w:rsidR="00B03AD9" w:rsidRPr="00C90FCF">
        <w:rPr>
          <w:rFonts w:ascii="Calibri" w:hAnsi="Calibri" w:cs="Arial"/>
          <w:sz w:val="24"/>
          <w:szCs w:val="24"/>
        </w:rPr>
        <w:t xml:space="preserve"> </w:t>
      </w:r>
      <w:r w:rsidRPr="00C90FCF">
        <w:rPr>
          <w:rFonts w:ascii="Calibri" w:hAnsi="Calibri" w:cs="Arial"/>
          <w:sz w:val="24"/>
          <w:szCs w:val="24"/>
        </w:rPr>
        <w:t>przy czym rozstrzygnięcia te muszą jednoznaczn</w:t>
      </w:r>
      <w:r w:rsidR="00181DC7">
        <w:rPr>
          <w:rFonts w:ascii="Calibri" w:hAnsi="Calibri" w:cs="Arial"/>
          <w:sz w:val="24"/>
          <w:szCs w:val="24"/>
        </w:rPr>
        <w:t>i</w:t>
      </w:r>
      <w:r w:rsidRPr="00C90FCF">
        <w:rPr>
          <w:rFonts w:ascii="Calibri" w:hAnsi="Calibri" w:cs="Arial"/>
          <w:sz w:val="24"/>
          <w:szCs w:val="24"/>
        </w:rPr>
        <w:t>e wynikać z postanowień RPO WŁ 2014-20</w:t>
      </w:r>
      <w:r w:rsidR="002A171B" w:rsidRPr="00C90FCF">
        <w:rPr>
          <w:rFonts w:ascii="Calibri" w:hAnsi="Calibri" w:cs="Arial"/>
          <w:sz w:val="24"/>
          <w:szCs w:val="24"/>
        </w:rPr>
        <w:t xml:space="preserve">20. Biorąc pod uwagę powyższe, </w:t>
      </w:r>
      <w:r w:rsidR="00017811">
        <w:rPr>
          <w:rFonts w:ascii="Calibri" w:hAnsi="Calibri" w:cs="Arial"/>
          <w:sz w:val="24"/>
          <w:szCs w:val="24"/>
        </w:rPr>
        <w:t>w</w:t>
      </w:r>
      <w:r w:rsidR="00157CD2" w:rsidRPr="00C90FCF">
        <w:rPr>
          <w:rFonts w:ascii="Calibri" w:hAnsi="Calibri" w:cs="Arial"/>
          <w:sz w:val="24"/>
          <w:szCs w:val="24"/>
        </w:rPr>
        <w:t xml:space="preserve">nioskodawca </w:t>
      </w:r>
      <w:r w:rsidRPr="00C90FCF">
        <w:rPr>
          <w:rFonts w:ascii="Calibri" w:hAnsi="Calibri" w:cs="Arial"/>
          <w:sz w:val="24"/>
          <w:szCs w:val="24"/>
        </w:rPr>
        <w:t xml:space="preserve">zobowiązany jest w pierwszej kolejności stosować </w:t>
      </w:r>
      <w:r w:rsidR="001F5A65">
        <w:rPr>
          <w:rFonts w:ascii="Calibri" w:hAnsi="Calibri" w:cs="Arial"/>
          <w:sz w:val="24"/>
          <w:szCs w:val="24"/>
        </w:rPr>
        <w:t>z</w:t>
      </w:r>
      <w:r w:rsidRPr="00C90FCF">
        <w:rPr>
          <w:rFonts w:ascii="Calibri" w:hAnsi="Calibri" w:cs="Arial"/>
          <w:sz w:val="24"/>
          <w:szCs w:val="24"/>
        </w:rPr>
        <w:t>apisy RPO WŁ 2014-2020 w przypadku</w:t>
      </w:r>
      <w:r w:rsidR="006415CE">
        <w:rPr>
          <w:rFonts w:ascii="Calibri" w:hAnsi="Calibri" w:cs="Arial"/>
          <w:sz w:val="24"/>
          <w:szCs w:val="24"/>
        </w:rPr>
        <w:t xml:space="preserve"> kolizji z zapisami zawartymi w </w:t>
      </w:r>
      <w:r w:rsidR="00746300" w:rsidRPr="00C90FCF">
        <w:rPr>
          <w:rFonts w:ascii="Calibri" w:hAnsi="Calibri" w:cs="Arial"/>
          <w:sz w:val="24"/>
          <w:szCs w:val="24"/>
        </w:rPr>
        <w:t>w</w:t>
      </w:r>
      <w:r w:rsidRPr="00C90FCF">
        <w:rPr>
          <w:rFonts w:ascii="Calibri" w:hAnsi="Calibri" w:cs="Arial"/>
          <w:sz w:val="24"/>
          <w:szCs w:val="24"/>
        </w:rPr>
        <w:t>ytycznych, natomiast w</w:t>
      </w:r>
      <w:r w:rsidR="00F822FF">
        <w:rPr>
          <w:rFonts w:ascii="Calibri" w:hAnsi="Calibri" w:cs="Arial"/>
          <w:sz w:val="24"/>
          <w:szCs w:val="24"/>
        </w:rPr>
        <w:t xml:space="preserve"> </w:t>
      </w:r>
      <w:r w:rsidRPr="00C90FCF">
        <w:rPr>
          <w:rFonts w:ascii="Calibri" w:hAnsi="Calibri" w:cs="Arial"/>
          <w:sz w:val="24"/>
          <w:szCs w:val="24"/>
        </w:rPr>
        <w:t>pozostałych obszarach niepozostających w s</w:t>
      </w:r>
      <w:r w:rsidR="006415CE">
        <w:rPr>
          <w:rFonts w:ascii="Calibri" w:hAnsi="Calibri" w:cs="Arial"/>
          <w:sz w:val="24"/>
          <w:szCs w:val="24"/>
        </w:rPr>
        <w:t>przeczności z RPO </w:t>
      </w:r>
      <w:r w:rsidR="002A171B" w:rsidRPr="00C90FCF">
        <w:rPr>
          <w:rFonts w:ascii="Calibri" w:hAnsi="Calibri" w:cs="Arial"/>
          <w:sz w:val="24"/>
          <w:szCs w:val="24"/>
        </w:rPr>
        <w:t xml:space="preserve">WŁ 2014-2020 </w:t>
      </w:r>
      <w:r w:rsidR="00017811">
        <w:rPr>
          <w:rFonts w:ascii="Calibri" w:hAnsi="Calibri" w:cs="Arial"/>
          <w:sz w:val="24"/>
          <w:szCs w:val="24"/>
        </w:rPr>
        <w:t>w</w:t>
      </w:r>
      <w:r w:rsidR="00157CD2" w:rsidRPr="00C90FCF">
        <w:rPr>
          <w:rFonts w:ascii="Calibri" w:hAnsi="Calibri" w:cs="Arial"/>
          <w:sz w:val="24"/>
          <w:szCs w:val="24"/>
        </w:rPr>
        <w:t xml:space="preserve">nioskodawca </w:t>
      </w:r>
      <w:r w:rsidRPr="00C90FCF">
        <w:rPr>
          <w:rFonts w:ascii="Calibri" w:hAnsi="Calibri" w:cs="Arial"/>
          <w:sz w:val="24"/>
          <w:szCs w:val="24"/>
        </w:rPr>
        <w:t>zobowiązany jest do</w:t>
      </w:r>
      <w:r w:rsidR="006415CE">
        <w:rPr>
          <w:rFonts w:ascii="Calibri" w:hAnsi="Calibri" w:cs="Arial"/>
          <w:sz w:val="24"/>
          <w:szCs w:val="24"/>
        </w:rPr>
        <w:t xml:space="preserve"> stosowania zapisów zawartych w </w:t>
      </w:r>
      <w:r w:rsidRPr="00C90FCF">
        <w:rPr>
          <w:rFonts w:ascii="Calibri" w:hAnsi="Calibri" w:cs="Arial"/>
          <w:sz w:val="24"/>
          <w:szCs w:val="24"/>
        </w:rPr>
        <w:t xml:space="preserve">wytycznych </w:t>
      </w:r>
      <w:r w:rsidR="00746300" w:rsidRPr="00C90FCF">
        <w:rPr>
          <w:rFonts w:ascii="Calibri" w:hAnsi="Calibri" w:cs="Arial"/>
          <w:sz w:val="24"/>
          <w:szCs w:val="24"/>
        </w:rPr>
        <w:t xml:space="preserve">Ministra </w:t>
      </w:r>
      <w:r w:rsidR="005A57CA">
        <w:rPr>
          <w:rFonts w:ascii="Calibri" w:hAnsi="Calibri" w:cs="Arial"/>
          <w:sz w:val="24"/>
          <w:szCs w:val="24"/>
        </w:rPr>
        <w:t>właściwego ds. r</w:t>
      </w:r>
      <w:r w:rsidR="00746300" w:rsidRPr="00C90FCF">
        <w:rPr>
          <w:rFonts w:ascii="Calibri" w:hAnsi="Calibri" w:cs="Arial"/>
          <w:sz w:val="24"/>
          <w:szCs w:val="24"/>
        </w:rPr>
        <w:t>ozwoju</w:t>
      </w:r>
      <w:r w:rsidRPr="00C90FCF">
        <w:rPr>
          <w:rFonts w:ascii="Calibri" w:hAnsi="Calibri" w:cs="Arial"/>
          <w:sz w:val="24"/>
          <w:szCs w:val="24"/>
        </w:rPr>
        <w:t>.</w:t>
      </w:r>
    </w:p>
    <w:p w:rsidR="00512050" w:rsidRPr="002D762D" w:rsidRDefault="009648BF" w:rsidP="0013609D">
      <w:pPr>
        <w:pStyle w:val="Akapitzlist"/>
        <w:spacing w:before="120" w:after="120"/>
        <w:ind w:left="0"/>
        <w:rPr>
          <w:rFonts w:ascii="Calibri" w:hAnsi="Calibri" w:cs="Arial"/>
          <w:sz w:val="24"/>
          <w:szCs w:val="24"/>
        </w:rPr>
      </w:pPr>
      <w:r w:rsidRPr="002D762D">
        <w:rPr>
          <w:rFonts w:ascii="Calibri" w:hAnsi="Calibri" w:cs="Arial"/>
          <w:sz w:val="24"/>
          <w:szCs w:val="24"/>
        </w:rPr>
        <w:t>IOK zastrzega możliwość anulowania ogłoszonego konkursu w uzasadnionych przypadkach, m.in.:</w:t>
      </w:r>
    </w:p>
    <w:p w:rsidR="009648BF" w:rsidRPr="002D762D" w:rsidRDefault="009F5B39" w:rsidP="00DB6275">
      <w:pPr>
        <w:pStyle w:val="Akapitzlist"/>
        <w:numPr>
          <w:ilvl w:val="0"/>
          <w:numId w:val="2"/>
        </w:numPr>
        <w:spacing w:before="120" w:after="120"/>
        <w:ind w:left="425" w:hanging="425"/>
        <w:rPr>
          <w:rFonts w:ascii="Calibri" w:hAnsi="Calibri" w:cs="Arial"/>
          <w:sz w:val="24"/>
          <w:szCs w:val="24"/>
        </w:rPr>
      </w:pPr>
      <w:r w:rsidRPr="002D762D">
        <w:rPr>
          <w:rFonts w:ascii="Calibri" w:hAnsi="Calibri" w:cs="Arial"/>
          <w:sz w:val="24"/>
          <w:szCs w:val="24"/>
        </w:rPr>
        <w:t>wystąpienia</w:t>
      </w:r>
      <w:r w:rsidR="009648BF" w:rsidRPr="002D762D">
        <w:rPr>
          <w:rFonts w:ascii="Calibri" w:hAnsi="Calibri" w:cs="Arial"/>
          <w:sz w:val="24"/>
          <w:szCs w:val="24"/>
        </w:rPr>
        <w:t xml:space="preserve"> zdarzeń losowych, niezależnych od IOK, niemożliwych do przew</w:t>
      </w:r>
      <w:r w:rsidR="00AA13B3" w:rsidRPr="002D762D">
        <w:rPr>
          <w:rFonts w:ascii="Calibri" w:hAnsi="Calibri" w:cs="Arial"/>
          <w:sz w:val="24"/>
          <w:szCs w:val="24"/>
        </w:rPr>
        <w:t>idzenia na etapie sporządzania R</w:t>
      </w:r>
      <w:r w:rsidR="009648BF" w:rsidRPr="002D762D">
        <w:rPr>
          <w:rFonts w:ascii="Calibri" w:hAnsi="Calibri" w:cs="Arial"/>
          <w:sz w:val="24"/>
          <w:szCs w:val="24"/>
        </w:rPr>
        <w:t>egulaminu,</w:t>
      </w:r>
    </w:p>
    <w:p w:rsidR="00945F8E" w:rsidRPr="002D762D" w:rsidRDefault="009F5B39" w:rsidP="00DB6275">
      <w:pPr>
        <w:pStyle w:val="Akapitzlist"/>
        <w:numPr>
          <w:ilvl w:val="0"/>
          <w:numId w:val="2"/>
        </w:numPr>
        <w:spacing w:before="120" w:after="120"/>
        <w:ind w:left="425" w:hanging="425"/>
        <w:contextualSpacing w:val="0"/>
        <w:rPr>
          <w:rFonts w:ascii="Calibri" w:hAnsi="Calibri" w:cs="Arial"/>
          <w:sz w:val="24"/>
          <w:szCs w:val="24"/>
        </w:rPr>
      </w:pPr>
      <w:r w:rsidRPr="002D762D">
        <w:rPr>
          <w:rFonts w:ascii="Calibri" w:hAnsi="Calibri" w:cs="Arial"/>
          <w:sz w:val="24"/>
          <w:szCs w:val="24"/>
        </w:rPr>
        <w:t>zmiany</w:t>
      </w:r>
      <w:r w:rsidR="009648BF" w:rsidRPr="002D762D">
        <w:rPr>
          <w:rFonts w:ascii="Calibri" w:hAnsi="Calibri" w:cs="Arial"/>
          <w:sz w:val="24"/>
          <w:szCs w:val="24"/>
        </w:rPr>
        <w:t xml:space="preserve"> </w:t>
      </w:r>
      <w:r w:rsidR="000769CE" w:rsidRPr="002D762D">
        <w:rPr>
          <w:rFonts w:ascii="Calibri" w:hAnsi="Calibri" w:cs="Arial"/>
          <w:sz w:val="24"/>
          <w:szCs w:val="24"/>
        </w:rPr>
        <w:t>aktó</w:t>
      </w:r>
      <w:r w:rsidRPr="002D762D">
        <w:rPr>
          <w:rFonts w:ascii="Calibri" w:hAnsi="Calibri" w:cs="Arial"/>
          <w:sz w:val="24"/>
          <w:szCs w:val="24"/>
        </w:rPr>
        <w:t>w prawnych lub wytycznych mających</w:t>
      </w:r>
      <w:r w:rsidR="000769CE" w:rsidRPr="002D762D">
        <w:rPr>
          <w:rFonts w:ascii="Calibri" w:hAnsi="Calibri" w:cs="Arial"/>
          <w:sz w:val="24"/>
          <w:szCs w:val="24"/>
        </w:rPr>
        <w:t xml:space="preserve"> wpływ na proces wyboru projektów do</w:t>
      </w:r>
      <w:r w:rsidR="00F822FF">
        <w:rPr>
          <w:rFonts w:ascii="Calibri" w:hAnsi="Calibri" w:cs="Arial"/>
          <w:sz w:val="24"/>
          <w:szCs w:val="24"/>
        </w:rPr>
        <w:t xml:space="preserve"> </w:t>
      </w:r>
      <w:r w:rsidR="000769CE" w:rsidRPr="002D762D">
        <w:rPr>
          <w:rFonts w:ascii="Calibri" w:hAnsi="Calibri" w:cs="Arial"/>
          <w:sz w:val="24"/>
          <w:szCs w:val="24"/>
        </w:rPr>
        <w:t>dofinansowania.</w:t>
      </w:r>
    </w:p>
    <w:p w:rsidR="005F63D5" w:rsidRPr="00356FE0" w:rsidRDefault="00AA13B3" w:rsidP="005A57CA">
      <w:pPr>
        <w:pStyle w:val="Akapitzlist"/>
        <w:spacing w:before="120" w:after="120"/>
        <w:ind w:left="0"/>
        <w:contextualSpacing w:val="0"/>
        <w:rPr>
          <w:rFonts w:ascii="Calibri" w:hAnsi="Calibri" w:cs="Arial"/>
          <w:b/>
          <w:sz w:val="24"/>
          <w:szCs w:val="24"/>
        </w:rPr>
      </w:pPr>
      <w:r w:rsidRPr="00356FE0">
        <w:rPr>
          <w:rFonts w:ascii="Calibri" w:hAnsi="Calibri" w:cs="Arial"/>
          <w:b/>
          <w:sz w:val="24"/>
          <w:szCs w:val="24"/>
        </w:rPr>
        <w:lastRenderedPageBreak/>
        <w:t>Za każdym razem, gdy w R</w:t>
      </w:r>
      <w:r w:rsidR="002906D7" w:rsidRPr="00356FE0">
        <w:rPr>
          <w:rFonts w:ascii="Calibri" w:hAnsi="Calibri" w:cs="Arial"/>
          <w:b/>
          <w:sz w:val="24"/>
          <w:szCs w:val="24"/>
        </w:rPr>
        <w:t>egulaminie wskazuje się liczbę dni, mowa jest o dniach kalendarzowych.</w:t>
      </w:r>
    </w:p>
    <w:p w:rsidR="005F63D5" w:rsidRDefault="005F63D5" w:rsidP="00D1275E">
      <w:pPr>
        <w:pStyle w:val="Akapitzlist"/>
        <w:spacing w:before="120" w:after="240"/>
        <w:ind w:left="0"/>
        <w:contextualSpacing w:val="0"/>
        <w:rPr>
          <w:rFonts w:ascii="Calibri" w:hAnsi="Calibri" w:cs="Arial"/>
          <w:sz w:val="24"/>
          <w:szCs w:val="24"/>
        </w:rPr>
      </w:pPr>
      <w:r w:rsidRPr="002D762D">
        <w:rPr>
          <w:rFonts w:ascii="Calibri" w:hAnsi="Calibri" w:cs="Arial"/>
          <w:sz w:val="24"/>
          <w:szCs w:val="24"/>
        </w:rPr>
        <w:t>Do postępowania w zakresie ubiegania się o dofinansowanie oraz udzielania dofinansowania na</w:t>
      </w:r>
      <w:r w:rsidR="00DB6275">
        <w:rPr>
          <w:rFonts w:ascii="Calibri" w:hAnsi="Calibri" w:cs="Arial"/>
          <w:sz w:val="24"/>
          <w:szCs w:val="24"/>
        </w:rPr>
        <w:t xml:space="preserve"> </w:t>
      </w:r>
      <w:r w:rsidRPr="002D762D">
        <w:rPr>
          <w:rFonts w:ascii="Calibri" w:hAnsi="Calibri" w:cs="Arial"/>
          <w:sz w:val="24"/>
          <w:szCs w:val="24"/>
        </w:rPr>
        <w:t xml:space="preserve">podstawie ustawy </w:t>
      </w:r>
      <w:r w:rsidR="00CA6E32" w:rsidRPr="002D762D">
        <w:rPr>
          <w:rFonts w:ascii="Calibri" w:hAnsi="Calibri" w:cs="Arial"/>
          <w:sz w:val="24"/>
          <w:szCs w:val="24"/>
        </w:rPr>
        <w:t xml:space="preserve">wdrożeniowej </w:t>
      </w:r>
      <w:r w:rsidRPr="002D762D">
        <w:rPr>
          <w:rFonts w:ascii="Calibri" w:hAnsi="Calibri" w:cs="Arial"/>
          <w:sz w:val="24"/>
          <w:szCs w:val="24"/>
        </w:rPr>
        <w:t>nie stosuje się przepisó</w:t>
      </w:r>
      <w:r w:rsidR="003D4F38">
        <w:rPr>
          <w:rFonts w:ascii="Calibri" w:hAnsi="Calibri" w:cs="Arial"/>
          <w:sz w:val="24"/>
          <w:szCs w:val="24"/>
        </w:rPr>
        <w:t>w ustawy z dnia</w:t>
      </w:r>
      <w:r w:rsidR="003D4F38">
        <w:rPr>
          <w:rFonts w:ascii="Calibri" w:hAnsi="Calibri" w:cs="Arial"/>
          <w:sz w:val="24"/>
          <w:szCs w:val="24"/>
        </w:rPr>
        <w:br/>
      </w:r>
      <w:r w:rsidRPr="002D762D">
        <w:rPr>
          <w:rFonts w:ascii="Calibri" w:hAnsi="Calibri" w:cs="Arial"/>
          <w:sz w:val="24"/>
          <w:szCs w:val="24"/>
        </w:rPr>
        <w:t>14 czerwca 1960 r. – Kodeks postępowania administracyjnego, z wyjątkiem przepisów dotyczącyc</w:t>
      </w:r>
      <w:r w:rsidR="00E5673C">
        <w:rPr>
          <w:rFonts w:ascii="Calibri" w:hAnsi="Calibri" w:cs="Arial"/>
          <w:sz w:val="24"/>
          <w:szCs w:val="24"/>
        </w:rPr>
        <w:t>h wyłączenia pracowników organu</w:t>
      </w:r>
      <w:r w:rsidRPr="002D762D">
        <w:rPr>
          <w:rFonts w:ascii="Calibri" w:hAnsi="Calibri" w:cs="Arial"/>
          <w:sz w:val="24"/>
          <w:szCs w:val="24"/>
        </w:rPr>
        <w:t xml:space="preserve"> i sposobu obliczania terminów</w:t>
      </w:r>
      <w:r w:rsidR="000A26B7" w:rsidRPr="002D762D">
        <w:rPr>
          <w:rFonts w:ascii="Calibri" w:hAnsi="Calibri" w:cs="Arial"/>
          <w:sz w:val="24"/>
          <w:szCs w:val="24"/>
        </w:rPr>
        <w:t xml:space="preserve">, chyba że </w:t>
      </w:r>
      <w:r w:rsidR="00A37FDA" w:rsidRPr="002D762D">
        <w:rPr>
          <w:rFonts w:ascii="Calibri" w:hAnsi="Calibri" w:cs="Arial"/>
          <w:sz w:val="24"/>
          <w:szCs w:val="24"/>
        </w:rPr>
        <w:t xml:space="preserve">ustawa </w:t>
      </w:r>
      <w:r w:rsidR="00F36AFC" w:rsidRPr="002D762D">
        <w:rPr>
          <w:rFonts w:ascii="Calibri" w:hAnsi="Calibri" w:cs="Arial"/>
          <w:sz w:val="24"/>
          <w:szCs w:val="24"/>
        </w:rPr>
        <w:t>wdrożeniowa</w:t>
      </w:r>
      <w:r w:rsidR="00A37FDA" w:rsidRPr="002D762D">
        <w:rPr>
          <w:rFonts w:ascii="Calibri" w:hAnsi="Calibri" w:cs="Arial"/>
          <w:sz w:val="24"/>
          <w:szCs w:val="24"/>
        </w:rPr>
        <w:t xml:space="preserve"> </w:t>
      </w:r>
      <w:r w:rsidR="000A26B7" w:rsidRPr="002D762D">
        <w:rPr>
          <w:rFonts w:ascii="Calibri" w:hAnsi="Calibri" w:cs="Arial"/>
          <w:sz w:val="24"/>
          <w:szCs w:val="24"/>
        </w:rPr>
        <w:t xml:space="preserve">wskazuje </w:t>
      </w:r>
      <w:r w:rsidR="00A37FDA" w:rsidRPr="002D762D">
        <w:rPr>
          <w:rFonts w:ascii="Calibri" w:hAnsi="Calibri" w:cs="Arial"/>
          <w:sz w:val="24"/>
          <w:szCs w:val="24"/>
        </w:rPr>
        <w:t>inaczej</w:t>
      </w:r>
      <w:r w:rsidR="009A3B6D" w:rsidRPr="002D762D">
        <w:rPr>
          <w:rFonts w:ascii="Calibri" w:hAnsi="Calibri" w:cs="Arial"/>
          <w:sz w:val="24"/>
          <w:szCs w:val="24"/>
        </w:rPr>
        <w:t>.</w:t>
      </w:r>
    </w:p>
    <w:p w:rsidR="00790DA8" w:rsidRPr="002D762D" w:rsidRDefault="00790DA8" w:rsidP="00D1275E">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11" w:name="_Toc431974570"/>
      <w:bookmarkStart w:id="12" w:name="_Toc512254636"/>
      <w:r w:rsidRPr="002D762D">
        <w:rPr>
          <w:rFonts w:ascii="Calibri" w:hAnsi="Calibri" w:cs="Arial"/>
          <w:b/>
          <w:sz w:val="24"/>
          <w:szCs w:val="24"/>
        </w:rPr>
        <w:t>Informacje o konkursie</w:t>
      </w:r>
      <w:bookmarkEnd w:id="11"/>
      <w:bookmarkEnd w:id="12"/>
    </w:p>
    <w:p w:rsidR="00A27C1E" w:rsidRPr="002D762D" w:rsidRDefault="00A27C1E" w:rsidP="00D1275E">
      <w:pPr>
        <w:pStyle w:val="Akapitzlist"/>
        <w:spacing w:after="0" w:line="360" w:lineRule="auto"/>
        <w:ind w:left="357"/>
        <w:jc w:val="both"/>
        <w:outlineLvl w:val="0"/>
        <w:rPr>
          <w:rFonts w:ascii="Calibri" w:hAnsi="Calibri" w:cs="Arial"/>
          <w:b/>
          <w:sz w:val="24"/>
          <w:szCs w:val="24"/>
        </w:rPr>
      </w:pPr>
    </w:p>
    <w:p w:rsidR="00B03AD9" w:rsidRPr="002D762D" w:rsidRDefault="00390162" w:rsidP="00D1275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ind w:left="425" w:hanging="425"/>
        <w:contextualSpacing w:val="0"/>
        <w:jc w:val="both"/>
        <w:outlineLvl w:val="0"/>
        <w:rPr>
          <w:rFonts w:ascii="Calibri" w:hAnsi="Calibri" w:cs="Arial"/>
          <w:b/>
          <w:sz w:val="24"/>
          <w:szCs w:val="24"/>
        </w:rPr>
      </w:pPr>
      <w:bookmarkStart w:id="13" w:name="_Toc431974571"/>
      <w:bookmarkStart w:id="14" w:name="_Toc512254637"/>
      <w:r>
        <w:rPr>
          <w:rFonts w:ascii="Calibri" w:hAnsi="Calibri" w:cs="Arial"/>
          <w:b/>
          <w:sz w:val="24"/>
          <w:szCs w:val="24"/>
        </w:rPr>
        <w:t>Instytucja organizująca</w:t>
      </w:r>
      <w:r w:rsidR="00921F07" w:rsidRPr="002D762D">
        <w:rPr>
          <w:rFonts w:ascii="Calibri" w:hAnsi="Calibri" w:cs="Arial"/>
          <w:b/>
          <w:sz w:val="24"/>
          <w:szCs w:val="24"/>
        </w:rPr>
        <w:t xml:space="preserve"> konkurs</w:t>
      </w:r>
      <w:bookmarkEnd w:id="13"/>
      <w:bookmarkEnd w:id="14"/>
    </w:p>
    <w:p w:rsidR="001F0C08" w:rsidRDefault="00390162" w:rsidP="00D1275E">
      <w:pPr>
        <w:spacing w:before="120" w:after="120"/>
        <w:rPr>
          <w:rFonts w:cs="Arial"/>
          <w:sz w:val="24"/>
          <w:szCs w:val="24"/>
        </w:rPr>
      </w:pPr>
      <w:r w:rsidRPr="00390162">
        <w:rPr>
          <w:rFonts w:cs="Arial"/>
          <w:sz w:val="24"/>
          <w:szCs w:val="24"/>
        </w:rPr>
        <w:t xml:space="preserve">Instytucją Organizującą Konkurs jest </w:t>
      </w:r>
      <w:r w:rsidRPr="00390162">
        <w:rPr>
          <w:rFonts w:cs="Arial"/>
          <w:b/>
          <w:sz w:val="24"/>
          <w:szCs w:val="24"/>
        </w:rPr>
        <w:t>Wojewódzki Urząd Pracy w Łodzi</w:t>
      </w:r>
      <w:r>
        <w:rPr>
          <w:rFonts w:cs="Arial"/>
          <w:sz w:val="24"/>
          <w:szCs w:val="24"/>
        </w:rPr>
        <w:t>, adres:</w:t>
      </w:r>
      <w:r>
        <w:rPr>
          <w:rFonts w:cs="Arial"/>
          <w:sz w:val="24"/>
          <w:szCs w:val="24"/>
        </w:rPr>
        <w:br/>
      </w:r>
      <w:r w:rsidRPr="00390162">
        <w:rPr>
          <w:rFonts w:cs="Arial"/>
          <w:sz w:val="24"/>
          <w:szCs w:val="24"/>
        </w:rPr>
        <w:t>ul. Wólczańska 49, 90-608 Łódź.</w:t>
      </w:r>
    </w:p>
    <w:p w:rsidR="00D1275E" w:rsidRPr="005A57CA" w:rsidRDefault="00D1275E" w:rsidP="00D1275E">
      <w:pPr>
        <w:spacing w:before="120" w:after="120"/>
        <w:rPr>
          <w:rFonts w:cs="Arial"/>
          <w:sz w:val="24"/>
          <w:szCs w:val="24"/>
        </w:rPr>
      </w:pPr>
    </w:p>
    <w:p w:rsidR="008E305D" w:rsidRPr="002D762D" w:rsidRDefault="008E305D" w:rsidP="00D1275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5" w:name="_Toc431974572"/>
      <w:bookmarkStart w:id="16" w:name="_Toc512254638"/>
      <w:r w:rsidRPr="002D762D">
        <w:rPr>
          <w:rFonts w:ascii="Calibri" w:hAnsi="Calibri" w:cs="Arial"/>
          <w:b/>
          <w:sz w:val="24"/>
          <w:szCs w:val="24"/>
        </w:rPr>
        <w:t xml:space="preserve">Kontakt i informacje </w:t>
      </w:r>
      <w:r w:rsidR="00833129" w:rsidRPr="002D762D">
        <w:rPr>
          <w:rFonts w:ascii="Calibri" w:hAnsi="Calibri" w:cs="Arial"/>
          <w:b/>
          <w:sz w:val="24"/>
          <w:szCs w:val="24"/>
        </w:rPr>
        <w:t>dotyczące</w:t>
      </w:r>
      <w:r w:rsidR="009501F1" w:rsidRPr="002D762D">
        <w:rPr>
          <w:rFonts w:ascii="Calibri" w:hAnsi="Calibri" w:cs="Arial"/>
          <w:b/>
          <w:sz w:val="24"/>
          <w:szCs w:val="24"/>
        </w:rPr>
        <w:t xml:space="preserve"> </w:t>
      </w:r>
      <w:r w:rsidRPr="002D762D">
        <w:rPr>
          <w:rFonts w:ascii="Calibri" w:hAnsi="Calibri" w:cs="Arial"/>
          <w:b/>
          <w:sz w:val="24"/>
          <w:szCs w:val="24"/>
        </w:rPr>
        <w:t>konkursu</w:t>
      </w:r>
      <w:bookmarkEnd w:id="15"/>
      <w:bookmarkEnd w:id="16"/>
    </w:p>
    <w:p w:rsidR="008E305D" w:rsidRPr="005A57CA" w:rsidRDefault="008E305D" w:rsidP="005A57CA">
      <w:pPr>
        <w:spacing w:before="120" w:after="120"/>
        <w:rPr>
          <w:rFonts w:cs="Arial"/>
          <w:sz w:val="24"/>
          <w:szCs w:val="24"/>
        </w:rPr>
      </w:pPr>
      <w:r w:rsidRPr="005A57CA">
        <w:rPr>
          <w:rFonts w:cs="Arial"/>
          <w:sz w:val="24"/>
          <w:szCs w:val="24"/>
        </w:rPr>
        <w:t xml:space="preserve">Informacji i wyjaśnień dotyczących konkursu </w:t>
      </w:r>
      <w:r w:rsidR="008840D5" w:rsidRPr="005A57CA">
        <w:rPr>
          <w:rFonts w:cs="Arial"/>
          <w:sz w:val="24"/>
          <w:szCs w:val="24"/>
        </w:rPr>
        <w:t>drogą telefoniczną oraz za pomocą poczty</w:t>
      </w:r>
      <w:r w:rsidR="00390162">
        <w:rPr>
          <w:rFonts w:cs="Arial"/>
          <w:sz w:val="24"/>
          <w:szCs w:val="24"/>
        </w:rPr>
        <w:t xml:space="preserve"> elektronicznej e-mail udziela</w:t>
      </w:r>
      <w:r w:rsidR="008840D5" w:rsidRPr="005A57CA">
        <w:rPr>
          <w:rFonts w:cs="Arial"/>
          <w:sz w:val="24"/>
          <w:szCs w:val="24"/>
        </w:rPr>
        <w:t>:</w:t>
      </w:r>
    </w:p>
    <w:p w:rsidR="006B51E9" w:rsidRPr="001A5267" w:rsidRDefault="006B51E9" w:rsidP="005A57CA">
      <w:pPr>
        <w:pStyle w:val="Akapitzlist"/>
        <w:spacing w:after="120"/>
        <w:ind w:left="0"/>
        <w:rPr>
          <w:rFonts w:cs="Arial"/>
          <w:b/>
          <w:sz w:val="24"/>
          <w:szCs w:val="24"/>
        </w:rPr>
      </w:pPr>
      <w:r w:rsidRPr="001A5267">
        <w:rPr>
          <w:rFonts w:cs="Arial"/>
          <w:b/>
          <w:sz w:val="24"/>
          <w:szCs w:val="24"/>
        </w:rPr>
        <w:t>Wojewódzki Urząd Pracy w Łodzi</w:t>
      </w:r>
    </w:p>
    <w:p w:rsidR="006B51E9" w:rsidRPr="001A5267" w:rsidRDefault="006B51E9" w:rsidP="005A57CA">
      <w:pPr>
        <w:pStyle w:val="Akapitzlist"/>
        <w:spacing w:before="120" w:after="120"/>
        <w:ind w:left="0"/>
        <w:rPr>
          <w:rFonts w:cs="Arial"/>
          <w:b/>
          <w:sz w:val="24"/>
          <w:szCs w:val="24"/>
        </w:rPr>
      </w:pPr>
      <w:r w:rsidRPr="001A5267">
        <w:rPr>
          <w:rFonts w:cs="Arial"/>
          <w:b/>
          <w:sz w:val="24"/>
          <w:szCs w:val="24"/>
        </w:rPr>
        <w:t xml:space="preserve">Punkt Informacyjny EFS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Godziny pracy: pn.-pt. 8:00-16:00</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Adres: ul. Wólczańska 49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90-608 Łódź,</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 xml:space="preserve">pok. 1.03 i 1.04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 xml:space="preserve">telefon: (42) 638 91 30/39  </w:t>
      </w:r>
    </w:p>
    <w:p w:rsidR="006B51E9" w:rsidRPr="005A57CA" w:rsidRDefault="006B51E9" w:rsidP="005A57CA">
      <w:pPr>
        <w:pStyle w:val="Akapitzlist"/>
        <w:spacing w:before="120" w:after="120"/>
        <w:ind w:left="0"/>
        <w:rPr>
          <w:rFonts w:cs="Arial"/>
          <w:sz w:val="24"/>
          <w:szCs w:val="24"/>
          <w:lang w:val="en-US"/>
        </w:rPr>
      </w:pPr>
      <w:r w:rsidRPr="005A57CA">
        <w:rPr>
          <w:rFonts w:cs="Arial"/>
          <w:sz w:val="24"/>
          <w:szCs w:val="24"/>
          <w:lang w:val="en-US"/>
        </w:rPr>
        <w:t xml:space="preserve">fax: (42) 636 77 97 </w:t>
      </w:r>
    </w:p>
    <w:p w:rsidR="006B51E9" w:rsidRPr="005A57CA" w:rsidRDefault="006B51E9" w:rsidP="005A57CA">
      <w:pPr>
        <w:pStyle w:val="Akapitzlist"/>
        <w:spacing w:before="120" w:after="120"/>
        <w:ind w:left="0"/>
        <w:rPr>
          <w:rFonts w:cs="Arial"/>
          <w:sz w:val="24"/>
          <w:szCs w:val="24"/>
          <w:lang w:val="en-GB"/>
        </w:rPr>
      </w:pPr>
      <w:r w:rsidRPr="005A57CA">
        <w:rPr>
          <w:rFonts w:cs="Arial"/>
          <w:sz w:val="24"/>
          <w:szCs w:val="24"/>
          <w:lang w:val="en-US"/>
        </w:rPr>
        <w:t xml:space="preserve">e-mail: </w:t>
      </w:r>
      <w:hyperlink r:id="rId12" w:history="1">
        <w:r w:rsidRPr="005A57CA">
          <w:rPr>
            <w:rStyle w:val="Hipercze"/>
            <w:rFonts w:cs="Arial"/>
            <w:sz w:val="24"/>
            <w:szCs w:val="24"/>
            <w:lang w:val="en-US"/>
          </w:rPr>
          <w:t>rpo@wup.lodz.pl</w:t>
        </w:r>
      </w:hyperlink>
    </w:p>
    <w:p w:rsidR="000B1C26" w:rsidRPr="005A57CA" w:rsidRDefault="000B1C26" w:rsidP="00390162">
      <w:pPr>
        <w:spacing w:before="120" w:after="120"/>
        <w:contextualSpacing/>
        <w:rPr>
          <w:rFonts w:cs="Arial"/>
          <w:sz w:val="24"/>
          <w:szCs w:val="24"/>
        </w:rPr>
      </w:pPr>
      <w:r w:rsidRPr="005A57CA">
        <w:rPr>
          <w:rFonts w:cs="Arial"/>
          <w:sz w:val="24"/>
          <w:szCs w:val="24"/>
        </w:rPr>
        <w:t>Informacje i wyjaśnienia dotyczące kwestii technicznych działania generatora wniosków ud</w:t>
      </w:r>
      <w:r w:rsidR="007766C1" w:rsidRPr="005A57CA">
        <w:rPr>
          <w:rFonts w:cs="Arial"/>
          <w:sz w:val="24"/>
          <w:szCs w:val="24"/>
        </w:rPr>
        <w:t>zielane są drogą telefoniczną oraz za</w:t>
      </w:r>
      <w:r w:rsidRPr="005A57CA">
        <w:rPr>
          <w:rFonts w:cs="Arial"/>
          <w:sz w:val="24"/>
          <w:szCs w:val="24"/>
        </w:rPr>
        <w:t xml:space="preserve"> pośrednict</w:t>
      </w:r>
      <w:r w:rsidR="00786A26" w:rsidRPr="005A57CA">
        <w:rPr>
          <w:rFonts w:cs="Arial"/>
          <w:sz w:val="24"/>
          <w:szCs w:val="24"/>
        </w:rPr>
        <w:t>wem poczty elektronicznej</w:t>
      </w:r>
      <w:r w:rsidRPr="005A57CA">
        <w:rPr>
          <w:rFonts w:cs="Arial"/>
          <w:sz w:val="24"/>
          <w:szCs w:val="24"/>
        </w:rPr>
        <w:t>:</w:t>
      </w:r>
    </w:p>
    <w:p w:rsidR="00BE1839" w:rsidRPr="005A57CA" w:rsidRDefault="00390162" w:rsidP="005A57CA">
      <w:pPr>
        <w:spacing w:before="120" w:after="120"/>
        <w:rPr>
          <w:rFonts w:cs="Arial"/>
          <w:sz w:val="24"/>
          <w:szCs w:val="24"/>
          <w:lang w:val="en-US"/>
        </w:rPr>
      </w:pPr>
      <w:r>
        <w:rPr>
          <w:rFonts w:cs="Arial"/>
          <w:sz w:val="24"/>
          <w:szCs w:val="24"/>
          <w:lang w:val="en-US"/>
        </w:rPr>
        <w:t>t</w:t>
      </w:r>
      <w:r w:rsidR="000B1C26" w:rsidRPr="005A57CA">
        <w:rPr>
          <w:rFonts w:cs="Arial"/>
          <w:sz w:val="24"/>
          <w:szCs w:val="24"/>
          <w:lang w:val="en-US"/>
        </w:rPr>
        <w:t>el</w:t>
      </w:r>
      <w:r w:rsidR="008E7257" w:rsidRPr="005A57CA">
        <w:rPr>
          <w:rFonts w:cs="Arial"/>
          <w:sz w:val="24"/>
          <w:szCs w:val="24"/>
          <w:lang w:val="en-US"/>
        </w:rPr>
        <w:t xml:space="preserve"> (42) 638 91 80</w:t>
      </w:r>
      <w:r w:rsidR="000B1C26" w:rsidRPr="005A57CA">
        <w:rPr>
          <w:rFonts w:cs="Arial"/>
          <w:sz w:val="24"/>
          <w:szCs w:val="24"/>
          <w:lang w:val="en-US"/>
        </w:rPr>
        <w:t xml:space="preserve">, </w:t>
      </w:r>
      <w:r w:rsidR="00786A26" w:rsidRPr="005A57CA">
        <w:rPr>
          <w:rFonts w:cs="Arial"/>
          <w:sz w:val="24"/>
          <w:szCs w:val="24"/>
          <w:lang w:val="en-US"/>
        </w:rPr>
        <w:t xml:space="preserve">e-mail: </w:t>
      </w:r>
      <w:hyperlink r:id="rId13" w:history="1">
        <w:r w:rsidRPr="00221566">
          <w:rPr>
            <w:rStyle w:val="Hipercze"/>
            <w:rFonts w:cs="Arial"/>
            <w:sz w:val="24"/>
            <w:szCs w:val="24"/>
            <w:lang w:val="en-US"/>
          </w:rPr>
          <w:t>generator@wup.lodz.pl</w:t>
        </w:r>
      </w:hyperlink>
    </w:p>
    <w:p w:rsidR="00580E1C" w:rsidRPr="002D762D" w:rsidRDefault="00580E1C" w:rsidP="00D1275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17" w:name="_Toc431974573"/>
      <w:bookmarkStart w:id="18" w:name="_Toc512254639"/>
      <w:r w:rsidRPr="002D762D">
        <w:rPr>
          <w:rFonts w:ascii="Calibri" w:hAnsi="Calibri" w:cs="Arial"/>
          <w:b/>
          <w:sz w:val="24"/>
          <w:szCs w:val="24"/>
        </w:rPr>
        <w:t>Kwota przeznaczona na dofinansowanie projektów i poziom dofinansowania projektów</w:t>
      </w:r>
      <w:bookmarkEnd w:id="17"/>
      <w:bookmarkEnd w:id="18"/>
    </w:p>
    <w:p w:rsidR="00B32E70" w:rsidRPr="000C198D" w:rsidRDefault="00B32E70" w:rsidP="00D1275E">
      <w:pPr>
        <w:pStyle w:val="Tretekstu"/>
        <w:spacing w:before="120" w:line="276" w:lineRule="auto"/>
        <w:ind w:right="106"/>
        <w:rPr>
          <w:rFonts w:cs="Arial"/>
          <w:color w:val="auto"/>
          <w:sz w:val="24"/>
          <w:szCs w:val="24"/>
        </w:rPr>
      </w:pPr>
      <w:r w:rsidRPr="000C198D">
        <w:rPr>
          <w:rFonts w:cs="Arial"/>
          <w:sz w:val="24"/>
          <w:szCs w:val="24"/>
        </w:rPr>
        <w:t>Kwo</w:t>
      </w:r>
      <w:r w:rsidRPr="000C198D">
        <w:rPr>
          <w:rFonts w:cs="Arial"/>
          <w:spacing w:val="1"/>
          <w:sz w:val="24"/>
          <w:szCs w:val="24"/>
        </w:rPr>
        <w:t>t</w:t>
      </w:r>
      <w:r w:rsidRPr="000C198D">
        <w:rPr>
          <w:rFonts w:cs="Arial"/>
          <w:sz w:val="24"/>
          <w:szCs w:val="24"/>
        </w:rPr>
        <w:t>a przezna</w:t>
      </w:r>
      <w:r w:rsidRPr="000C198D">
        <w:rPr>
          <w:rFonts w:cs="Arial"/>
          <w:spacing w:val="2"/>
          <w:sz w:val="24"/>
          <w:szCs w:val="24"/>
        </w:rPr>
        <w:t>c</w:t>
      </w:r>
      <w:r w:rsidRPr="000C198D">
        <w:rPr>
          <w:rFonts w:cs="Arial"/>
          <w:sz w:val="24"/>
          <w:szCs w:val="24"/>
        </w:rPr>
        <w:t xml:space="preserve">zona na dofinansowanie projektów w konkursie wynosi </w:t>
      </w:r>
      <w:r w:rsidR="000A5C3F" w:rsidRPr="000C198D">
        <w:rPr>
          <w:rFonts w:cs="Arial"/>
          <w:b/>
          <w:color w:val="auto"/>
          <w:sz w:val="24"/>
          <w:szCs w:val="24"/>
        </w:rPr>
        <w:t>4 922</w:t>
      </w:r>
      <w:r w:rsidR="000E13D2">
        <w:rPr>
          <w:rFonts w:cs="Arial"/>
          <w:b/>
          <w:color w:val="auto"/>
          <w:sz w:val="24"/>
          <w:szCs w:val="24"/>
        </w:rPr>
        <w:t> </w:t>
      </w:r>
      <w:r w:rsidR="000A5C3F" w:rsidRPr="000C198D">
        <w:rPr>
          <w:rFonts w:cs="Arial"/>
          <w:b/>
          <w:color w:val="auto"/>
          <w:sz w:val="24"/>
          <w:szCs w:val="24"/>
        </w:rPr>
        <w:t>467</w:t>
      </w:r>
      <w:r w:rsidR="000E13D2">
        <w:rPr>
          <w:rFonts w:cs="Arial"/>
          <w:b/>
          <w:color w:val="auto"/>
          <w:sz w:val="24"/>
          <w:szCs w:val="24"/>
        </w:rPr>
        <w:t>,00</w:t>
      </w:r>
      <w:r w:rsidR="000A5C3F" w:rsidRPr="000C198D">
        <w:rPr>
          <w:rFonts w:cs="Arial"/>
          <w:b/>
          <w:color w:val="auto"/>
          <w:sz w:val="24"/>
          <w:szCs w:val="24"/>
        </w:rPr>
        <w:t xml:space="preserve"> PLN</w:t>
      </w:r>
      <w:r w:rsidRPr="000C198D">
        <w:rPr>
          <w:rFonts w:cs="Arial"/>
          <w:color w:val="auto"/>
          <w:sz w:val="24"/>
          <w:szCs w:val="24"/>
        </w:rPr>
        <w:t>.</w:t>
      </w:r>
    </w:p>
    <w:p w:rsidR="00557427" w:rsidRPr="000C198D" w:rsidRDefault="00557427" w:rsidP="00D1275E">
      <w:pPr>
        <w:pStyle w:val="Tretekstu"/>
        <w:spacing w:before="120" w:line="276" w:lineRule="auto"/>
        <w:ind w:right="106"/>
        <w:rPr>
          <w:rFonts w:cs="Arial"/>
          <w:bCs/>
          <w:sz w:val="24"/>
          <w:szCs w:val="24"/>
        </w:rPr>
      </w:pPr>
      <w:r w:rsidRPr="000C198D">
        <w:rPr>
          <w:rFonts w:cs="Arial"/>
          <w:sz w:val="24"/>
          <w:szCs w:val="24"/>
        </w:rPr>
        <w:lastRenderedPageBreak/>
        <w:t xml:space="preserve">Maksymalny poziom dofinansowania wydatków kwalifikowalnych w projekcie wynosi </w:t>
      </w:r>
      <w:r w:rsidRPr="000C198D">
        <w:rPr>
          <w:rFonts w:cs="Arial"/>
          <w:b/>
          <w:bCs/>
          <w:sz w:val="24"/>
          <w:szCs w:val="24"/>
        </w:rPr>
        <w:t>9</w:t>
      </w:r>
      <w:r w:rsidR="000A5C3F" w:rsidRPr="000C198D">
        <w:rPr>
          <w:rFonts w:cs="Arial"/>
          <w:b/>
          <w:bCs/>
          <w:sz w:val="24"/>
          <w:szCs w:val="24"/>
        </w:rPr>
        <w:t>7</w:t>
      </w:r>
      <w:r w:rsidRPr="000C198D">
        <w:rPr>
          <w:rFonts w:cs="Arial"/>
          <w:b/>
          <w:bCs/>
          <w:sz w:val="24"/>
          <w:szCs w:val="24"/>
        </w:rPr>
        <w:t>,00%</w:t>
      </w:r>
      <w:r w:rsidRPr="000C198D">
        <w:rPr>
          <w:rFonts w:cs="Arial"/>
          <w:sz w:val="24"/>
          <w:szCs w:val="24"/>
        </w:rPr>
        <w:t>.</w:t>
      </w:r>
    </w:p>
    <w:p w:rsidR="00557427" w:rsidRPr="00557427" w:rsidRDefault="00557427" w:rsidP="00D1275E">
      <w:pPr>
        <w:pStyle w:val="Tretekstu"/>
        <w:spacing w:before="120" w:line="276" w:lineRule="auto"/>
        <w:ind w:right="106"/>
        <w:rPr>
          <w:rFonts w:cs="Arial"/>
          <w:bCs/>
          <w:sz w:val="24"/>
          <w:szCs w:val="24"/>
        </w:rPr>
      </w:pPr>
      <w:r w:rsidRPr="000C198D">
        <w:rPr>
          <w:rFonts w:cs="Arial"/>
          <w:bCs/>
          <w:sz w:val="24"/>
          <w:szCs w:val="24"/>
        </w:rPr>
        <w:t xml:space="preserve">Minimalny poziom wkładu własnego wynosi </w:t>
      </w:r>
      <w:r w:rsidR="000A5C3F" w:rsidRPr="000C198D">
        <w:rPr>
          <w:rFonts w:cs="Arial"/>
          <w:b/>
          <w:bCs/>
          <w:sz w:val="24"/>
          <w:szCs w:val="24"/>
        </w:rPr>
        <w:t>3</w:t>
      </w:r>
      <w:r w:rsidRPr="000C198D">
        <w:rPr>
          <w:rFonts w:cs="Arial"/>
          <w:b/>
          <w:bCs/>
          <w:sz w:val="24"/>
          <w:szCs w:val="24"/>
        </w:rPr>
        <w:t>,00%</w:t>
      </w:r>
      <w:r w:rsidRPr="000C198D">
        <w:rPr>
          <w:rFonts w:cs="Arial"/>
          <w:sz w:val="24"/>
          <w:szCs w:val="24"/>
        </w:rPr>
        <w:t xml:space="preserve"> wydatków kwalifikowalnych projektu.</w:t>
      </w:r>
    </w:p>
    <w:p w:rsidR="0040747A" w:rsidRPr="00C407B6" w:rsidRDefault="0040747A" w:rsidP="00D1275E">
      <w:pPr>
        <w:pStyle w:val="Tretekstu"/>
        <w:spacing w:before="120" w:line="276" w:lineRule="auto"/>
        <w:ind w:right="106"/>
        <w:rPr>
          <w:rFonts w:cs="Arial"/>
          <w:b/>
          <w:bCs/>
          <w:color w:val="auto"/>
          <w:sz w:val="24"/>
          <w:szCs w:val="24"/>
        </w:rPr>
      </w:pPr>
      <w:r w:rsidRPr="00C407B6">
        <w:rPr>
          <w:rFonts w:cs="Arial"/>
          <w:sz w:val="24"/>
          <w:szCs w:val="24"/>
        </w:rPr>
        <w:t xml:space="preserve">Wymagana minimalna wartość projektu zgodnie z zapisami </w:t>
      </w:r>
      <w:r w:rsidRPr="00C407B6">
        <w:rPr>
          <w:rFonts w:cs="Arial"/>
          <w:color w:val="auto"/>
          <w:sz w:val="24"/>
          <w:szCs w:val="24"/>
        </w:rPr>
        <w:t xml:space="preserve">SzOOP 2014-2020 </w:t>
      </w:r>
      <w:r w:rsidR="00967104">
        <w:rPr>
          <w:rFonts w:cs="Arial"/>
          <w:color w:val="auto"/>
          <w:sz w:val="24"/>
          <w:szCs w:val="24"/>
        </w:rPr>
        <w:t>wynosi</w:t>
      </w:r>
      <w:r w:rsidR="004B1998">
        <w:rPr>
          <w:rFonts w:cs="Arial"/>
          <w:b/>
          <w:color w:val="auto"/>
          <w:sz w:val="24"/>
          <w:szCs w:val="24"/>
        </w:rPr>
        <w:t xml:space="preserve"> 500 </w:t>
      </w:r>
      <w:r w:rsidRPr="00C407B6">
        <w:rPr>
          <w:rFonts w:cs="Arial"/>
          <w:b/>
          <w:color w:val="auto"/>
          <w:sz w:val="24"/>
          <w:szCs w:val="24"/>
        </w:rPr>
        <w:t>000</w:t>
      </w:r>
      <w:r w:rsidRPr="00C407B6">
        <w:rPr>
          <w:rFonts w:cs="Arial"/>
          <w:b/>
          <w:bCs/>
          <w:color w:val="auto"/>
          <w:sz w:val="24"/>
          <w:szCs w:val="24"/>
        </w:rPr>
        <w:t xml:space="preserve"> PLN.</w:t>
      </w:r>
    </w:p>
    <w:p w:rsidR="00D33532" w:rsidRPr="00C407B6" w:rsidRDefault="00C407B6" w:rsidP="00D1275E">
      <w:pPr>
        <w:spacing w:before="120" w:after="120"/>
        <w:rPr>
          <w:rFonts w:ascii="Calibri" w:hAnsi="Calibri" w:cs="Arial"/>
          <w:sz w:val="24"/>
          <w:szCs w:val="24"/>
        </w:rPr>
      </w:pPr>
      <w:r w:rsidRPr="00A63023">
        <w:rPr>
          <w:rFonts w:ascii="Calibri" w:hAnsi="Calibri" w:cs="Arial"/>
          <w:sz w:val="24"/>
          <w:szCs w:val="24"/>
        </w:rPr>
        <w:t>IOK</w:t>
      </w:r>
      <w:r w:rsidR="00D33532" w:rsidRPr="00A63023">
        <w:rPr>
          <w:rFonts w:ascii="Calibri" w:hAnsi="Calibri" w:cs="Arial"/>
          <w:sz w:val="24"/>
          <w:szCs w:val="24"/>
        </w:rPr>
        <w:t xml:space="preserve"> zastrzega sobie możliwość zmiany </w:t>
      </w:r>
      <w:r w:rsidR="00666D8C" w:rsidRPr="00A63023">
        <w:rPr>
          <w:rFonts w:ascii="Calibri" w:hAnsi="Calibri" w:cs="Arial"/>
          <w:sz w:val="24"/>
          <w:szCs w:val="24"/>
        </w:rPr>
        <w:t xml:space="preserve">w trakcie trwania konkursu </w:t>
      </w:r>
      <w:r w:rsidR="00D33532" w:rsidRPr="00A63023">
        <w:rPr>
          <w:rFonts w:ascii="Calibri" w:hAnsi="Calibri" w:cs="Arial"/>
          <w:sz w:val="24"/>
          <w:szCs w:val="24"/>
        </w:rPr>
        <w:t>kwoty przeznaczonej na</w:t>
      </w:r>
      <w:r w:rsidR="00D33532" w:rsidRPr="00C407B6">
        <w:rPr>
          <w:rFonts w:ascii="Calibri" w:hAnsi="Calibri" w:cs="Arial"/>
          <w:sz w:val="24"/>
          <w:szCs w:val="24"/>
        </w:rPr>
        <w:t xml:space="preserve"> do</w:t>
      </w:r>
      <w:r w:rsidR="00764140">
        <w:rPr>
          <w:rFonts w:ascii="Calibri" w:hAnsi="Calibri" w:cs="Arial"/>
          <w:sz w:val="24"/>
          <w:szCs w:val="24"/>
        </w:rPr>
        <w:t xml:space="preserve">finansowanie projektów, w tym w </w:t>
      </w:r>
      <w:r w:rsidR="00D33532" w:rsidRPr="00C407B6">
        <w:rPr>
          <w:rFonts w:ascii="Calibri" w:hAnsi="Calibri" w:cs="Arial"/>
          <w:sz w:val="24"/>
          <w:szCs w:val="24"/>
        </w:rPr>
        <w:t>wyniku zmiany kursu euro.</w:t>
      </w:r>
    </w:p>
    <w:p w:rsidR="0040747A" w:rsidRPr="00C407B6" w:rsidRDefault="0040747A" w:rsidP="00D1275E">
      <w:pPr>
        <w:spacing w:before="120" w:after="120"/>
        <w:rPr>
          <w:rFonts w:ascii="Calibri" w:hAnsi="Calibri" w:cs="Arial"/>
          <w:sz w:val="24"/>
          <w:szCs w:val="24"/>
        </w:rPr>
      </w:pPr>
      <w:r w:rsidRPr="00C407B6">
        <w:rPr>
          <w:rFonts w:ascii="Calibri" w:hAnsi="Calibri" w:cs="Arial"/>
          <w:sz w:val="24"/>
          <w:szCs w:val="24"/>
        </w:rPr>
        <w:t xml:space="preserve">W przypadku dostępności środków, IOK po rozstrzygnięciu konkursu </w:t>
      </w:r>
      <w:r w:rsidR="00764140">
        <w:rPr>
          <w:rFonts w:ascii="Calibri" w:hAnsi="Calibri" w:cs="Arial"/>
          <w:sz w:val="24"/>
          <w:szCs w:val="24"/>
        </w:rPr>
        <w:t>może</w:t>
      </w:r>
      <w:r w:rsidRPr="00C407B6">
        <w:rPr>
          <w:rFonts w:ascii="Calibri" w:hAnsi="Calibri" w:cs="Arial"/>
          <w:sz w:val="24"/>
          <w:szCs w:val="24"/>
        </w:rPr>
        <w:t xml:space="preserve"> podjąć decyzję o zwiększeniu kwoty środków przeznaczonych na dofinansowanie projektów w ramach niniejszego konkursu dla projektów, które uzyskały wymaganą liczbę punktów, lecz ze względu na wyczerpanie pierwotnej kwoty </w:t>
      </w:r>
      <w:r w:rsidR="00764140">
        <w:rPr>
          <w:rFonts w:ascii="Calibri" w:hAnsi="Calibri" w:cs="Arial"/>
          <w:sz w:val="24"/>
          <w:szCs w:val="24"/>
        </w:rPr>
        <w:t xml:space="preserve">alokacji nie zostały wybrane do </w:t>
      </w:r>
      <w:r w:rsidRPr="00C407B6">
        <w:rPr>
          <w:rFonts w:ascii="Calibri" w:hAnsi="Calibri" w:cs="Arial"/>
          <w:sz w:val="24"/>
          <w:szCs w:val="24"/>
        </w:rPr>
        <w:t>dofinansowania.</w:t>
      </w:r>
    </w:p>
    <w:p w:rsidR="00575BE3" w:rsidRDefault="0040747A" w:rsidP="00D1275E">
      <w:pPr>
        <w:spacing w:before="120" w:after="240"/>
        <w:rPr>
          <w:rFonts w:ascii="Calibri" w:hAnsi="Calibri" w:cs="Arial"/>
          <w:sz w:val="24"/>
          <w:szCs w:val="24"/>
        </w:rPr>
      </w:pPr>
      <w:r w:rsidRPr="00C407B6">
        <w:rPr>
          <w:rFonts w:ascii="Calibri" w:hAnsi="Calibri" w:cs="Arial"/>
          <w:sz w:val="24"/>
          <w:szCs w:val="24"/>
        </w:rPr>
        <w:t>Wybór do dofinansowania projektów, wynikający ze zwiększenia kwoty alokacji następuje z zachowan</w:t>
      </w:r>
      <w:r w:rsidR="00017811">
        <w:rPr>
          <w:rFonts w:ascii="Calibri" w:hAnsi="Calibri" w:cs="Arial"/>
          <w:sz w:val="24"/>
          <w:szCs w:val="24"/>
        </w:rPr>
        <w:t>iem zasady równego traktowania w</w:t>
      </w:r>
      <w:r w:rsidRPr="00C407B6">
        <w:rPr>
          <w:rFonts w:ascii="Calibri" w:hAnsi="Calibri" w:cs="Arial"/>
          <w:sz w:val="24"/>
          <w:szCs w:val="24"/>
        </w:rPr>
        <w:t xml:space="preserve">nioskodawców tj. zgodnie z kolejnością zamieszczenia projektów na liście i uwzględnieniem wszystkich projektów, które uzyskały taką samą liczbę punktów. Informację o zwiększeniu kwoty alokacji dla konkursu </w:t>
      </w:r>
      <w:r w:rsidR="00C407B6">
        <w:rPr>
          <w:rFonts w:ascii="Calibri" w:hAnsi="Calibri" w:cs="Arial"/>
          <w:sz w:val="24"/>
          <w:szCs w:val="24"/>
        </w:rPr>
        <w:t xml:space="preserve">oraz </w:t>
      </w:r>
      <w:r w:rsidR="003D4F38">
        <w:rPr>
          <w:rFonts w:ascii="Calibri" w:hAnsi="Calibri" w:cs="Arial"/>
          <w:sz w:val="24"/>
          <w:szCs w:val="24"/>
        </w:rPr>
        <w:t>o </w:t>
      </w:r>
      <w:r w:rsidR="00C407B6" w:rsidRPr="00C407B6">
        <w:rPr>
          <w:rFonts w:ascii="Calibri" w:hAnsi="Calibri" w:cs="Arial"/>
          <w:sz w:val="24"/>
          <w:szCs w:val="24"/>
        </w:rPr>
        <w:t xml:space="preserve">wyborze projektów do dofinansowania </w:t>
      </w:r>
      <w:r w:rsidR="00764140">
        <w:rPr>
          <w:rFonts w:ascii="Calibri" w:hAnsi="Calibri" w:cs="Arial"/>
          <w:sz w:val="24"/>
          <w:szCs w:val="24"/>
        </w:rPr>
        <w:t>IOK zamieszcza</w:t>
      </w:r>
      <w:r w:rsidRPr="00C407B6">
        <w:rPr>
          <w:rFonts w:ascii="Calibri" w:hAnsi="Calibri" w:cs="Arial"/>
          <w:sz w:val="24"/>
          <w:szCs w:val="24"/>
        </w:rPr>
        <w:t xml:space="preserve"> na stronach internetowych </w:t>
      </w:r>
      <w:hyperlink r:id="rId14">
        <w:r w:rsidRPr="00C407B6">
          <w:rPr>
            <w:rStyle w:val="czeinternetowe"/>
            <w:rFonts w:ascii="Calibri" w:hAnsi="Calibri" w:cs="Arial"/>
            <w:webHidden/>
            <w:sz w:val="24"/>
            <w:szCs w:val="24"/>
          </w:rPr>
          <w:t>www.rpo.wup.lodz.pl</w:t>
        </w:r>
      </w:hyperlink>
      <w:r w:rsidR="00764140">
        <w:rPr>
          <w:rFonts w:ascii="Calibri" w:hAnsi="Calibri" w:cs="Arial"/>
          <w:sz w:val="24"/>
          <w:szCs w:val="24"/>
        </w:rPr>
        <w:t xml:space="preserve"> oraz</w:t>
      </w:r>
      <w:r w:rsidRPr="00C407B6">
        <w:rPr>
          <w:rFonts w:ascii="Calibri" w:hAnsi="Calibri" w:cs="Arial"/>
          <w:sz w:val="24"/>
          <w:szCs w:val="24"/>
        </w:rPr>
        <w:t xml:space="preserve"> </w:t>
      </w:r>
      <w:hyperlink r:id="rId15">
        <w:r w:rsidRPr="00C407B6">
          <w:rPr>
            <w:rStyle w:val="czeinternetowe"/>
            <w:rFonts w:ascii="Calibri" w:hAnsi="Calibri" w:cs="Arial"/>
            <w:webHidden/>
            <w:sz w:val="24"/>
            <w:szCs w:val="24"/>
          </w:rPr>
          <w:t>www.funduszeeuropejskie.gov.pl</w:t>
        </w:r>
      </w:hyperlink>
      <w:r w:rsidRPr="00C407B6">
        <w:rPr>
          <w:rFonts w:ascii="Calibri" w:hAnsi="Calibri" w:cs="Arial"/>
          <w:sz w:val="24"/>
          <w:szCs w:val="24"/>
        </w:rPr>
        <w:t>.</w:t>
      </w:r>
    </w:p>
    <w:p w:rsidR="003C1D6F" w:rsidRPr="002D762D" w:rsidRDefault="003C1D6F" w:rsidP="00D1275E">
      <w:pPr>
        <w:pStyle w:val="Akapitzlis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31" w:hanging="431"/>
        <w:jc w:val="both"/>
        <w:outlineLvl w:val="0"/>
        <w:rPr>
          <w:rFonts w:ascii="Calibri" w:hAnsi="Calibri" w:cs="Arial"/>
          <w:b/>
          <w:sz w:val="24"/>
          <w:szCs w:val="24"/>
        </w:rPr>
      </w:pPr>
      <w:bookmarkStart w:id="19" w:name="_Toc431974574"/>
      <w:bookmarkStart w:id="20" w:name="_Toc512254640"/>
      <w:r w:rsidRPr="002D762D">
        <w:rPr>
          <w:rFonts w:ascii="Calibri" w:hAnsi="Calibri" w:cs="Arial"/>
          <w:b/>
          <w:sz w:val="24"/>
          <w:szCs w:val="24"/>
        </w:rPr>
        <w:t xml:space="preserve">Podmioty uprawnione do ubiegania się o </w:t>
      </w:r>
      <w:r w:rsidR="009501F1" w:rsidRPr="002D762D">
        <w:rPr>
          <w:rFonts w:ascii="Calibri" w:hAnsi="Calibri" w:cs="Arial"/>
          <w:b/>
          <w:sz w:val="24"/>
          <w:szCs w:val="24"/>
        </w:rPr>
        <w:t>dofinansowanie</w:t>
      </w:r>
      <w:bookmarkEnd w:id="19"/>
      <w:bookmarkEnd w:id="20"/>
    </w:p>
    <w:p w:rsidR="00D96B2D" w:rsidRPr="000C198D" w:rsidRDefault="00D96B2D" w:rsidP="00A6515F">
      <w:pPr>
        <w:spacing w:before="120" w:after="120"/>
        <w:rPr>
          <w:rFonts w:eastAsia="Times New Roman" w:cs="Arial"/>
          <w:b/>
          <w:sz w:val="24"/>
          <w:szCs w:val="24"/>
          <w:lang w:eastAsia="pl-PL"/>
        </w:rPr>
      </w:pPr>
      <w:r w:rsidRPr="000C198D">
        <w:rPr>
          <w:rFonts w:cs="Arial"/>
          <w:sz w:val="24"/>
          <w:szCs w:val="24"/>
        </w:rPr>
        <w:t xml:space="preserve">Wnioskodawcą w ramach Poddziałania </w:t>
      </w:r>
      <w:r w:rsidR="00E55FEF" w:rsidRPr="000C198D">
        <w:rPr>
          <w:rFonts w:cs="Arial"/>
          <w:sz w:val="24"/>
          <w:szCs w:val="24"/>
        </w:rPr>
        <w:t>VIII.3.</w:t>
      </w:r>
      <w:r w:rsidR="000A5C3F" w:rsidRPr="000C198D">
        <w:rPr>
          <w:rFonts w:cs="Arial"/>
          <w:sz w:val="24"/>
          <w:szCs w:val="24"/>
        </w:rPr>
        <w:t>4</w:t>
      </w:r>
      <w:r w:rsidR="00E55FEF" w:rsidRPr="000C198D">
        <w:rPr>
          <w:rFonts w:cs="Arial"/>
          <w:sz w:val="24"/>
          <w:szCs w:val="24"/>
        </w:rPr>
        <w:t xml:space="preserve"> </w:t>
      </w:r>
      <w:r w:rsidRPr="000C198D">
        <w:rPr>
          <w:rFonts w:cs="Arial"/>
          <w:sz w:val="24"/>
          <w:szCs w:val="24"/>
        </w:rPr>
        <w:t>w niniejszym konkursie mogą być</w:t>
      </w:r>
      <w:r w:rsidR="00E55FEF" w:rsidRPr="000C198D">
        <w:rPr>
          <w:rFonts w:cs="Arial"/>
          <w:sz w:val="24"/>
          <w:szCs w:val="24"/>
        </w:rPr>
        <w:t>:</w:t>
      </w:r>
      <w:r w:rsidRPr="000C198D">
        <w:rPr>
          <w:rFonts w:cs="Arial"/>
          <w:sz w:val="24"/>
          <w:szCs w:val="24"/>
        </w:rPr>
        <w:t xml:space="preserve"> </w:t>
      </w:r>
    </w:p>
    <w:p w:rsidR="000A5C3F" w:rsidRPr="000C198D" w:rsidRDefault="000A5C3F" w:rsidP="00B76E75">
      <w:pPr>
        <w:pStyle w:val="Akapitzlist"/>
        <w:numPr>
          <w:ilvl w:val="0"/>
          <w:numId w:val="77"/>
        </w:numPr>
        <w:spacing w:before="120" w:after="120"/>
        <w:ind w:left="426" w:hanging="426"/>
        <w:rPr>
          <w:rFonts w:cs="Arial"/>
          <w:b/>
          <w:sz w:val="24"/>
          <w:szCs w:val="24"/>
          <w:lang w:eastAsia="pl-PL"/>
        </w:rPr>
      </w:pPr>
      <w:r w:rsidRPr="000C198D">
        <w:rPr>
          <w:rFonts w:cs="Arial"/>
          <w:b/>
          <w:sz w:val="24"/>
          <w:szCs w:val="24"/>
          <w:lang w:eastAsia="pl-PL"/>
        </w:rPr>
        <w:t>Miasto Łódź</w:t>
      </w:r>
    </w:p>
    <w:p w:rsidR="00E55FEF" w:rsidRPr="000C198D" w:rsidRDefault="001A5267" w:rsidP="00B76E75">
      <w:pPr>
        <w:pStyle w:val="Akapitzlist"/>
        <w:numPr>
          <w:ilvl w:val="0"/>
          <w:numId w:val="77"/>
        </w:numPr>
        <w:spacing w:before="120" w:after="120"/>
        <w:ind w:left="426" w:hanging="426"/>
        <w:rPr>
          <w:rFonts w:cs="Arial"/>
          <w:b/>
          <w:sz w:val="24"/>
          <w:szCs w:val="24"/>
          <w:lang w:eastAsia="pl-PL"/>
        </w:rPr>
      </w:pPr>
      <w:r w:rsidRPr="000C198D">
        <w:rPr>
          <w:rFonts w:cs="Arial"/>
          <w:b/>
          <w:sz w:val="24"/>
          <w:szCs w:val="24"/>
          <w:lang w:eastAsia="pl-PL"/>
        </w:rPr>
        <w:t>w</w:t>
      </w:r>
      <w:r w:rsidR="00E55FEF" w:rsidRPr="000C198D">
        <w:rPr>
          <w:rFonts w:cs="Arial"/>
          <w:b/>
          <w:sz w:val="24"/>
          <w:szCs w:val="24"/>
          <w:lang w:eastAsia="pl-PL"/>
        </w:rPr>
        <w:t>szystkie podmioty</w:t>
      </w:r>
      <w:r w:rsidR="000A5C3F" w:rsidRPr="000C198D">
        <w:rPr>
          <w:rFonts w:cs="Arial"/>
          <w:b/>
          <w:sz w:val="24"/>
          <w:szCs w:val="24"/>
          <w:lang w:eastAsia="pl-PL"/>
        </w:rPr>
        <w:t xml:space="preserve"> - </w:t>
      </w:r>
      <w:r w:rsidR="00E55FEF" w:rsidRPr="000C198D">
        <w:rPr>
          <w:rFonts w:cs="Arial"/>
          <w:b/>
          <w:sz w:val="24"/>
          <w:szCs w:val="24"/>
          <w:lang w:eastAsia="pl-PL"/>
        </w:rPr>
        <w:t xml:space="preserve"> z wyłączeniem osób fizycznych (nie dotyczy osób prowadzących działalność gospodarczą lub oświatową na podstawie przepisów odrębnych)</w:t>
      </w:r>
      <w:r w:rsidR="000A5C3F" w:rsidRPr="000C198D">
        <w:rPr>
          <w:rFonts w:cs="Arial"/>
          <w:b/>
          <w:sz w:val="24"/>
          <w:szCs w:val="24"/>
          <w:lang w:eastAsia="pl-PL"/>
        </w:rPr>
        <w:t xml:space="preserve"> – wyłącznie pod warunkiem realizacji projektu w partnerstwie z Miastem Łodzi</w:t>
      </w:r>
      <w:r w:rsidR="00F044EB" w:rsidRPr="000C198D">
        <w:rPr>
          <w:rFonts w:cs="Arial"/>
          <w:b/>
          <w:sz w:val="24"/>
          <w:szCs w:val="24"/>
          <w:lang w:eastAsia="pl-PL"/>
        </w:rPr>
        <w:t>ą</w:t>
      </w:r>
      <w:r w:rsidR="000A5C3F" w:rsidRPr="000C198D">
        <w:rPr>
          <w:rFonts w:cs="Arial"/>
          <w:b/>
          <w:sz w:val="24"/>
          <w:szCs w:val="24"/>
          <w:lang w:eastAsia="pl-PL"/>
        </w:rPr>
        <w:t>.</w:t>
      </w:r>
    </w:p>
    <w:p w:rsidR="001977A5" w:rsidRDefault="001977A5" w:rsidP="00D1275E">
      <w:pPr>
        <w:spacing w:before="120" w:after="240"/>
        <w:rPr>
          <w:rFonts w:cs="Arial"/>
          <w:b/>
          <w:sz w:val="24"/>
          <w:szCs w:val="24"/>
          <w:lang w:eastAsia="pl-PL"/>
        </w:rPr>
      </w:pPr>
      <w:r w:rsidRPr="000C198D">
        <w:rPr>
          <w:rFonts w:cs="Arial"/>
          <w:b/>
          <w:sz w:val="24"/>
          <w:szCs w:val="24"/>
          <w:lang w:eastAsia="pl-PL"/>
        </w:rPr>
        <w:t>Rola podmiotów w partnerstwie określana będzie każdorazowo w</w:t>
      </w:r>
      <w:r w:rsidR="002C639A" w:rsidRPr="000C198D">
        <w:rPr>
          <w:rFonts w:cs="Arial"/>
          <w:b/>
          <w:sz w:val="24"/>
          <w:szCs w:val="24"/>
          <w:lang w:eastAsia="pl-PL"/>
        </w:rPr>
        <w:t xml:space="preserve"> </w:t>
      </w:r>
      <w:r w:rsidRPr="000C198D">
        <w:rPr>
          <w:rFonts w:cs="Arial"/>
          <w:b/>
          <w:sz w:val="24"/>
          <w:szCs w:val="24"/>
          <w:lang w:eastAsia="pl-PL"/>
        </w:rPr>
        <w:t>umowie pomiędzy stronami.</w:t>
      </w:r>
    </w:p>
    <w:p w:rsidR="009501F1" w:rsidRPr="002D762D" w:rsidRDefault="009501F1" w:rsidP="00D1275E">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21" w:name="_Toc431974575"/>
      <w:bookmarkStart w:id="22" w:name="_Toc512254641"/>
      <w:r w:rsidRPr="002D762D">
        <w:rPr>
          <w:rFonts w:ascii="Calibri" w:hAnsi="Calibri" w:cs="Arial"/>
          <w:b/>
          <w:sz w:val="24"/>
          <w:szCs w:val="24"/>
        </w:rPr>
        <w:t>Grupa docelowa</w:t>
      </w:r>
      <w:bookmarkEnd w:id="21"/>
      <w:bookmarkEnd w:id="22"/>
    </w:p>
    <w:p w:rsidR="00860F0C" w:rsidRPr="00661A38" w:rsidRDefault="00D96B2D" w:rsidP="00D508B7">
      <w:pPr>
        <w:pStyle w:val="Normalnyodstp"/>
        <w:spacing w:before="120" w:after="0"/>
        <w:jc w:val="left"/>
        <w:rPr>
          <w:rFonts w:asciiTheme="minorHAnsi" w:hAnsiTheme="minorHAnsi" w:cs="Arial"/>
          <w:sz w:val="24"/>
          <w:szCs w:val="24"/>
        </w:rPr>
      </w:pPr>
      <w:r w:rsidRPr="00661A38">
        <w:rPr>
          <w:rFonts w:asciiTheme="minorHAnsi" w:hAnsiTheme="minorHAnsi" w:cs="Arial"/>
          <w:sz w:val="24"/>
          <w:szCs w:val="24"/>
        </w:rPr>
        <w:t xml:space="preserve">W ramach konkursu wsparciem mogą być objęte tylko poniższe grupy docelowe: </w:t>
      </w:r>
    </w:p>
    <w:p w:rsidR="00860F0C" w:rsidRPr="0013609D" w:rsidRDefault="00E97480" w:rsidP="00D508B7">
      <w:pPr>
        <w:pStyle w:val="Akapitzlist"/>
        <w:numPr>
          <w:ilvl w:val="2"/>
          <w:numId w:val="19"/>
        </w:numPr>
        <w:spacing w:after="0"/>
        <w:ind w:left="425" w:hanging="425"/>
        <w:rPr>
          <w:rFonts w:cs="Arial"/>
          <w:sz w:val="24"/>
          <w:szCs w:val="24"/>
          <w:lang w:eastAsia="pl-PL"/>
        </w:rPr>
      </w:pPr>
      <w:r>
        <w:rPr>
          <w:rFonts w:cs="Arial"/>
          <w:sz w:val="24"/>
          <w:szCs w:val="24"/>
          <w:lang w:eastAsia="pl-PL"/>
        </w:rPr>
        <w:t xml:space="preserve">Osoby </w:t>
      </w:r>
      <w:r w:rsidR="00860F0C" w:rsidRPr="0013609D">
        <w:rPr>
          <w:rFonts w:cs="Arial"/>
          <w:sz w:val="24"/>
          <w:szCs w:val="24"/>
          <w:lang w:eastAsia="pl-PL"/>
        </w:rPr>
        <w:t>w wieku 30 lat i więcej pozostające bez pracy (bezrobotne i bierne zawodowo), zamierzające rozpocząć prowadzenie działalności</w:t>
      </w:r>
      <w:r w:rsidR="003D4F38">
        <w:rPr>
          <w:rFonts w:cs="Arial"/>
          <w:sz w:val="24"/>
          <w:szCs w:val="24"/>
          <w:lang w:eastAsia="pl-PL"/>
        </w:rPr>
        <w:t xml:space="preserve"> gospodarczej, znajdujące się w </w:t>
      </w:r>
      <w:r w:rsidR="00860F0C" w:rsidRPr="0013609D">
        <w:rPr>
          <w:rFonts w:cs="Arial"/>
          <w:sz w:val="24"/>
          <w:szCs w:val="24"/>
          <w:lang w:eastAsia="pl-PL"/>
        </w:rPr>
        <w:t>najtrudniejszej sytuacji na rynku pracy:</w:t>
      </w:r>
    </w:p>
    <w:p w:rsidR="00860F0C" w:rsidRPr="00661A38" w:rsidRDefault="00090108" w:rsidP="00B76E75">
      <w:pPr>
        <w:numPr>
          <w:ilvl w:val="0"/>
          <w:numId w:val="15"/>
        </w:numPr>
        <w:tabs>
          <w:tab w:val="clear" w:pos="643"/>
        </w:tabs>
        <w:spacing w:after="120"/>
        <w:ind w:left="425" w:hanging="425"/>
        <w:contextualSpacing/>
        <w:rPr>
          <w:rFonts w:cs="Arial"/>
          <w:sz w:val="24"/>
          <w:szCs w:val="24"/>
          <w:lang w:eastAsia="pl-PL"/>
        </w:rPr>
      </w:pPr>
      <w:r>
        <w:rPr>
          <w:rFonts w:cs="Arial"/>
          <w:sz w:val="24"/>
          <w:szCs w:val="24"/>
          <w:lang w:eastAsia="pl-PL"/>
        </w:rPr>
        <w:t xml:space="preserve">osoby </w:t>
      </w:r>
      <w:r w:rsidR="00860F0C" w:rsidRPr="00661A38">
        <w:rPr>
          <w:rFonts w:cs="Arial"/>
          <w:sz w:val="24"/>
          <w:szCs w:val="24"/>
          <w:lang w:eastAsia="pl-PL"/>
        </w:rPr>
        <w:t>w wieku 50 lat i więcej</w:t>
      </w:r>
    </w:p>
    <w:p w:rsidR="00860F0C" w:rsidRPr="00661A38" w:rsidRDefault="00860F0C" w:rsidP="00B76E75">
      <w:pPr>
        <w:numPr>
          <w:ilvl w:val="0"/>
          <w:numId w:val="15"/>
        </w:numPr>
        <w:tabs>
          <w:tab w:val="clear" w:pos="643"/>
        </w:tabs>
        <w:spacing w:before="120" w:after="120"/>
        <w:ind w:left="426" w:hanging="425"/>
        <w:contextualSpacing/>
        <w:rPr>
          <w:rFonts w:cs="Arial"/>
          <w:sz w:val="24"/>
          <w:szCs w:val="24"/>
          <w:lang w:eastAsia="pl-PL"/>
        </w:rPr>
      </w:pPr>
      <w:r w:rsidRPr="00661A38">
        <w:rPr>
          <w:rFonts w:cs="Arial"/>
          <w:sz w:val="24"/>
          <w:szCs w:val="24"/>
          <w:lang w:eastAsia="pl-PL"/>
        </w:rPr>
        <w:t>osoby długotrwale bezrobotne</w:t>
      </w:r>
    </w:p>
    <w:p w:rsidR="00860F0C" w:rsidRPr="00661A38" w:rsidRDefault="00860F0C" w:rsidP="00B76E75">
      <w:pPr>
        <w:numPr>
          <w:ilvl w:val="0"/>
          <w:numId w:val="15"/>
        </w:numPr>
        <w:tabs>
          <w:tab w:val="clear" w:pos="643"/>
        </w:tabs>
        <w:spacing w:before="120" w:after="120"/>
        <w:ind w:left="426" w:hanging="425"/>
        <w:contextualSpacing/>
        <w:rPr>
          <w:rFonts w:cs="Arial"/>
          <w:sz w:val="24"/>
          <w:szCs w:val="24"/>
          <w:lang w:eastAsia="pl-PL"/>
        </w:rPr>
      </w:pPr>
      <w:r w:rsidRPr="00661A38">
        <w:rPr>
          <w:rFonts w:cs="Arial"/>
          <w:sz w:val="24"/>
          <w:szCs w:val="24"/>
          <w:lang w:eastAsia="pl-PL"/>
        </w:rPr>
        <w:lastRenderedPageBreak/>
        <w:t>kobiety</w:t>
      </w:r>
    </w:p>
    <w:p w:rsidR="00860F0C" w:rsidRPr="00661A38" w:rsidRDefault="00860F0C" w:rsidP="00B76E75">
      <w:pPr>
        <w:numPr>
          <w:ilvl w:val="0"/>
          <w:numId w:val="15"/>
        </w:numPr>
        <w:tabs>
          <w:tab w:val="clear" w:pos="643"/>
        </w:tabs>
        <w:spacing w:before="120" w:after="120"/>
        <w:ind w:left="426" w:hanging="425"/>
        <w:contextualSpacing/>
        <w:rPr>
          <w:rFonts w:cs="Arial"/>
          <w:sz w:val="24"/>
          <w:szCs w:val="24"/>
          <w:lang w:eastAsia="pl-PL"/>
        </w:rPr>
      </w:pPr>
      <w:r w:rsidRPr="00661A38">
        <w:rPr>
          <w:rFonts w:cs="Arial"/>
          <w:sz w:val="24"/>
          <w:szCs w:val="24"/>
          <w:lang w:eastAsia="pl-PL"/>
        </w:rPr>
        <w:t>osoby z niepełnosprawnościami</w:t>
      </w:r>
    </w:p>
    <w:p w:rsidR="00860F0C" w:rsidRPr="00661A38" w:rsidRDefault="00860F0C" w:rsidP="006E4498">
      <w:pPr>
        <w:numPr>
          <w:ilvl w:val="0"/>
          <w:numId w:val="15"/>
        </w:numPr>
        <w:tabs>
          <w:tab w:val="clear" w:pos="643"/>
        </w:tabs>
        <w:spacing w:before="120" w:after="0"/>
        <w:ind w:left="425" w:hanging="425"/>
        <w:contextualSpacing/>
        <w:rPr>
          <w:rFonts w:cs="Arial"/>
          <w:sz w:val="24"/>
          <w:szCs w:val="24"/>
          <w:lang w:eastAsia="pl-PL"/>
        </w:rPr>
      </w:pPr>
      <w:r w:rsidRPr="00661A38">
        <w:rPr>
          <w:rFonts w:cs="Arial"/>
          <w:sz w:val="24"/>
          <w:szCs w:val="24"/>
          <w:lang w:eastAsia="pl-PL"/>
        </w:rPr>
        <w:t>osoby o niskich kwalifikacjach</w:t>
      </w:r>
    </w:p>
    <w:p w:rsidR="00C05756" w:rsidRPr="00661A38" w:rsidRDefault="00860F0C" w:rsidP="006E4498">
      <w:pPr>
        <w:pStyle w:val="Akapitzlist"/>
        <w:numPr>
          <w:ilvl w:val="2"/>
          <w:numId w:val="19"/>
        </w:numPr>
        <w:spacing w:after="120"/>
        <w:ind w:left="425" w:hanging="425"/>
        <w:rPr>
          <w:rFonts w:cs="Arial"/>
          <w:b/>
          <w:sz w:val="24"/>
          <w:szCs w:val="24"/>
        </w:rPr>
      </w:pPr>
      <w:r w:rsidRPr="0013609D">
        <w:rPr>
          <w:rFonts w:cs="Arial"/>
          <w:sz w:val="24"/>
          <w:szCs w:val="24"/>
          <w:lang w:eastAsia="pl-PL"/>
        </w:rPr>
        <w:t>Bezrobotni</w:t>
      </w:r>
      <w:r w:rsidRPr="00661A38">
        <w:rPr>
          <w:sz w:val="24"/>
          <w:szCs w:val="24"/>
        </w:rPr>
        <w:t xml:space="preserve"> mężczyźni w wieku 30-49 lat, którzy nie nal</w:t>
      </w:r>
      <w:r w:rsidR="003D4F38">
        <w:rPr>
          <w:sz w:val="24"/>
          <w:szCs w:val="24"/>
        </w:rPr>
        <w:t>eżą do grup wymienionych w pkt. </w:t>
      </w:r>
      <w:r w:rsidRPr="00661A38">
        <w:rPr>
          <w:sz w:val="24"/>
          <w:szCs w:val="24"/>
        </w:rPr>
        <w:t>1 (udział tej grupy nie może przekroczyć 20% ogólnej liczby osób bezrobotnych objętych wsparciem)</w:t>
      </w:r>
      <w:r w:rsidR="00501816" w:rsidRPr="00661A38">
        <w:rPr>
          <w:sz w:val="24"/>
          <w:szCs w:val="24"/>
        </w:rPr>
        <w:t>.</w:t>
      </w:r>
    </w:p>
    <w:p w:rsidR="00EB6495" w:rsidRPr="00661A38" w:rsidRDefault="003E2E9B" w:rsidP="00661A38">
      <w:pPr>
        <w:spacing w:before="120" w:after="120"/>
        <w:rPr>
          <w:rFonts w:cs="Arial"/>
          <w:sz w:val="24"/>
          <w:szCs w:val="24"/>
        </w:rPr>
      </w:pPr>
      <w:r w:rsidRPr="00661A38">
        <w:rPr>
          <w:rFonts w:cs="Arial"/>
          <w:sz w:val="24"/>
          <w:szCs w:val="24"/>
        </w:rPr>
        <w:t xml:space="preserve">Zgodnie z Wytycznymi w zakresie realizacji przedsięwzięć z udziałem środków Europejskiego Funduszu Społecznego w obszarze rynku pracy na lata 2014-2020 </w:t>
      </w:r>
      <w:r w:rsidRPr="00661A38">
        <w:rPr>
          <w:rFonts w:cs="Arial"/>
          <w:b/>
          <w:sz w:val="24"/>
          <w:szCs w:val="24"/>
        </w:rPr>
        <w:t>uczestnikiem projektu nie może być osoba</w:t>
      </w:r>
      <w:r w:rsidRPr="00661A38">
        <w:rPr>
          <w:rFonts w:cs="Arial"/>
          <w:sz w:val="24"/>
          <w:szCs w:val="24"/>
        </w:rPr>
        <w:t>, która posiadała wpis do CEIDG, była zarej</w:t>
      </w:r>
      <w:r w:rsidR="006E4498">
        <w:rPr>
          <w:rFonts w:cs="Arial"/>
          <w:sz w:val="24"/>
          <w:szCs w:val="24"/>
        </w:rPr>
        <w:t>estrowana jako przedsiębiorca w </w:t>
      </w:r>
      <w:r w:rsidRPr="00661A38">
        <w:rPr>
          <w:rFonts w:cs="Arial"/>
          <w:sz w:val="24"/>
          <w:szCs w:val="24"/>
        </w:rPr>
        <w:t>KRS</w:t>
      </w:r>
      <w:r w:rsidR="00EB6495" w:rsidRPr="00661A38">
        <w:rPr>
          <w:rFonts w:cs="Arial"/>
          <w:sz w:val="24"/>
          <w:szCs w:val="24"/>
        </w:rPr>
        <w:t xml:space="preserve"> lub prowadziła działalność gospodarczą na podstawie o</w:t>
      </w:r>
      <w:r w:rsidR="003D4F38">
        <w:rPr>
          <w:rFonts w:cs="Arial"/>
          <w:sz w:val="24"/>
          <w:szCs w:val="24"/>
        </w:rPr>
        <w:t>drębnych przepisów w okresie 12 </w:t>
      </w:r>
      <w:r w:rsidR="00EB6495" w:rsidRPr="00661A38">
        <w:rPr>
          <w:rFonts w:cs="Arial"/>
          <w:sz w:val="24"/>
          <w:szCs w:val="24"/>
        </w:rPr>
        <w:t>miesięcy poprzedzających dzień przystąpienia do projektu.</w:t>
      </w:r>
    </w:p>
    <w:p w:rsidR="00EB6495" w:rsidRPr="00661A38" w:rsidRDefault="00EB6495" w:rsidP="00661A38">
      <w:pPr>
        <w:spacing w:before="120" w:after="120"/>
        <w:rPr>
          <w:rFonts w:cs="Arial"/>
          <w:sz w:val="24"/>
          <w:szCs w:val="24"/>
        </w:rPr>
      </w:pPr>
      <w:r w:rsidRPr="00661A38">
        <w:rPr>
          <w:rStyle w:val="summary-span-value"/>
          <w:rFonts w:cs="Arial"/>
          <w:sz w:val="24"/>
          <w:szCs w:val="24"/>
        </w:rPr>
        <w:t>Z uwagi na powyższe, osoba, która w ciągu 12 m-cy poprzedzających przystąpienie do projektu miała zawieszoną działalność gospodarczą nie może być uczestnikiem projektu, realizowanego w ramach Poddziałania VIII.3.</w:t>
      </w:r>
      <w:r w:rsidR="000E13D2">
        <w:rPr>
          <w:rStyle w:val="summary-span-value"/>
          <w:rFonts w:cs="Arial"/>
          <w:sz w:val="24"/>
          <w:szCs w:val="24"/>
        </w:rPr>
        <w:t>4</w:t>
      </w:r>
      <w:r w:rsidRPr="00661A38">
        <w:rPr>
          <w:rStyle w:val="summary-span-value"/>
          <w:rFonts w:cs="Arial"/>
          <w:sz w:val="24"/>
          <w:szCs w:val="24"/>
        </w:rPr>
        <w:t>, gdyż nie spełnia ona podstawowego warunku kwalifikowalności.</w:t>
      </w:r>
    </w:p>
    <w:p w:rsidR="00EB6495" w:rsidRPr="00661A38" w:rsidRDefault="00EB6495" w:rsidP="0013609D">
      <w:pPr>
        <w:spacing w:before="120" w:after="0"/>
        <w:contextualSpacing/>
        <w:rPr>
          <w:rFonts w:cs="Arial"/>
          <w:sz w:val="24"/>
          <w:szCs w:val="24"/>
        </w:rPr>
      </w:pPr>
      <w:r w:rsidRPr="00661A38">
        <w:rPr>
          <w:rFonts w:cs="Arial"/>
          <w:sz w:val="24"/>
          <w:szCs w:val="24"/>
        </w:rPr>
        <w:t>Ponadto, nie może być uczestnikiem projektu osoba, która:</w:t>
      </w:r>
    </w:p>
    <w:p w:rsidR="00EB6495" w:rsidRPr="00661A38" w:rsidRDefault="00EB6495" w:rsidP="00A71B1B">
      <w:pPr>
        <w:pStyle w:val="Normalny0"/>
        <w:numPr>
          <w:ilvl w:val="0"/>
          <w:numId w:val="11"/>
        </w:numPr>
        <w:tabs>
          <w:tab w:val="clear" w:pos="397"/>
        </w:tabs>
        <w:spacing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jest rolnikiem lub domownikiem w rozumieniu przepisów o ubezpieczeniu społecznym rolników,</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 xml:space="preserve">jest wspólnikiem spółki osobowej lub posiada </w:t>
      </w:r>
      <w:r w:rsidR="00F67837">
        <w:rPr>
          <w:rFonts w:asciiTheme="minorHAnsi" w:hAnsiTheme="minorHAnsi" w:cs="Arial"/>
          <w:sz w:val="24"/>
          <w:szCs w:val="24"/>
        </w:rPr>
        <w:t>przynajmniej</w:t>
      </w:r>
      <w:r w:rsidRPr="00661A38">
        <w:rPr>
          <w:rFonts w:asciiTheme="minorHAnsi" w:hAnsiTheme="minorHAnsi" w:cs="Arial"/>
          <w:sz w:val="24"/>
          <w:szCs w:val="24"/>
        </w:rPr>
        <w:t xml:space="preserve"> 10% udziału w kapitale spółki kapitałowej,</w:t>
      </w:r>
    </w:p>
    <w:p w:rsidR="00EB6495" w:rsidRPr="001F0C0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 xml:space="preserve">zasiada w organach zarządzających lub kontrolnych podmiotów prowadzących </w:t>
      </w:r>
      <w:r w:rsidRPr="001F0C08">
        <w:rPr>
          <w:rFonts w:asciiTheme="minorHAnsi" w:hAnsiTheme="minorHAnsi" w:cs="Arial"/>
          <w:sz w:val="24"/>
          <w:szCs w:val="24"/>
        </w:rPr>
        <w:t>działalność gospodarczą lub pełni funkcję prokurenta,</w:t>
      </w:r>
    </w:p>
    <w:p w:rsidR="00E97480" w:rsidRPr="001F0C08" w:rsidRDefault="00E97480" w:rsidP="00E97480">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1F0C08">
        <w:rPr>
          <w:rFonts w:asciiTheme="minorHAnsi" w:hAnsiTheme="minorHAnsi" w:cs="Arial"/>
          <w:sz w:val="24"/>
          <w:szCs w:val="24"/>
        </w:rPr>
        <w:t>korzysta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rsidR="00EB6495" w:rsidRPr="001F0C0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1F0C08">
        <w:rPr>
          <w:rFonts w:asciiTheme="minorHAnsi" w:hAnsiTheme="minorHAnsi" w:cs="Arial"/>
          <w:sz w:val="24"/>
          <w:szCs w:val="24"/>
        </w:rPr>
        <w:t>otrzymała w okresie 3 lat poprzedzających dzień przystąpienia do projektu wsparcie finansowe ze środków publicznych na uruchomienie lub prowadzenie działalności gospodarczej,</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ma wobec siebie orzeczony zakaz dostępu do środków pub</w:t>
      </w:r>
      <w:r w:rsidR="003D4F38">
        <w:rPr>
          <w:rFonts w:asciiTheme="minorHAnsi" w:hAnsiTheme="minorHAnsi" w:cs="Arial"/>
          <w:sz w:val="24"/>
          <w:szCs w:val="24"/>
        </w:rPr>
        <w:t>licznych, o którym mowa w </w:t>
      </w:r>
      <w:r w:rsidRPr="00661A38">
        <w:rPr>
          <w:rFonts w:asciiTheme="minorHAnsi" w:hAnsiTheme="minorHAnsi" w:cs="Arial"/>
          <w:sz w:val="24"/>
          <w:szCs w:val="24"/>
        </w:rPr>
        <w:t>art. 12 ust. 1 pkt 1 ustawy z 15 czerwca 2012 r. o skutkach powierzania wykonywania pracy cudzoziemcom przebywającym wbrew przepisom na terytorium Rzeczypospolitej Polskiej,</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posiada zaległości w zapłacie podatków, składek ubezpieczenia społecznego lub zdrowotnego lub jest wobec niej prowadzona egzekucja,</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lastRenderedPageBreak/>
        <w:t>stanowi personel projektu, jest wykonawcą</w:t>
      </w:r>
      <w:r w:rsidRPr="00661A38">
        <w:rPr>
          <w:rStyle w:val="Odwoanieprzypisudolnego"/>
          <w:rFonts w:asciiTheme="minorHAnsi" w:hAnsiTheme="minorHAnsi" w:cs="Arial"/>
          <w:sz w:val="24"/>
          <w:szCs w:val="24"/>
        </w:rPr>
        <w:footnoteReference w:id="1"/>
      </w:r>
      <w:r w:rsidRPr="00661A38">
        <w:rPr>
          <w:rFonts w:asciiTheme="minorHAnsi" w:hAnsiTheme="minorHAnsi" w:cs="Arial"/>
          <w:sz w:val="24"/>
          <w:szCs w:val="24"/>
        </w:rPr>
        <w:t xml:space="preserve"> lub stanowi personel wykonawcy,</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z osobami uczestniczącymi w procesie rekrutacji lub</w:t>
      </w:r>
      <w:r w:rsidR="003D4F38">
        <w:rPr>
          <w:rFonts w:asciiTheme="minorHAnsi" w:hAnsiTheme="minorHAnsi" w:cs="Arial"/>
          <w:sz w:val="24"/>
          <w:szCs w:val="24"/>
        </w:rPr>
        <w:t xml:space="preserve"> oceny biznesplanów pozostaje w </w:t>
      </w:r>
      <w:r w:rsidRPr="00661A38">
        <w:rPr>
          <w:rFonts w:asciiTheme="minorHAnsi" w:hAnsiTheme="minorHAnsi" w:cs="Arial"/>
          <w:sz w:val="24"/>
          <w:szCs w:val="24"/>
        </w:rPr>
        <w:t>stosunku małżeństwa, pokrewieństwa lub powinowactwa (w linii prostej bez ograniczenia stopnia, a w linii bocznej do 2 stopnia) lub związku przysposobienia, opieki albo kurateli lub pozostaje we wspólnym pożyciu.</w:t>
      </w:r>
    </w:p>
    <w:p w:rsidR="00EB6495" w:rsidRPr="00661A38" w:rsidRDefault="00017811" w:rsidP="00661A38">
      <w:pPr>
        <w:spacing w:before="120" w:after="120"/>
        <w:rPr>
          <w:rFonts w:cs="Arial"/>
          <w:sz w:val="24"/>
          <w:szCs w:val="24"/>
        </w:rPr>
      </w:pPr>
      <w:r>
        <w:rPr>
          <w:rFonts w:cs="Arial"/>
          <w:sz w:val="24"/>
          <w:szCs w:val="24"/>
        </w:rPr>
        <w:t>Jeżeli w</w:t>
      </w:r>
      <w:r w:rsidR="00EB6495" w:rsidRPr="00661A38">
        <w:rPr>
          <w:rFonts w:cs="Arial"/>
          <w:sz w:val="24"/>
          <w:szCs w:val="24"/>
        </w:rPr>
        <w:t>nioskodawca zamierza poszerzyć katalog wykluczeń, informacja w tym zakresie powinna zostać zamieszczona we wniosku o dofinansowanie projektu.</w:t>
      </w:r>
    </w:p>
    <w:p w:rsidR="00EB6495" w:rsidRPr="00661A38" w:rsidRDefault="00EB6495" w:rsidP="0013609D">
      <w:pPr>
        <w:spacing w:before="120" w:after="0"/>
        <w:contextualSpacing/>
        <w:rPr>
          <w:rFonts w:cs="Arial"/>
          <w:sz w:val="24"/>
          <w:szCs w:val="24"/>
        </w:rPr>
      </w:pPr>
      <w:r w:rsidRPr="00661A38">
        <w:rPr>
          <w:rFonts w:cs="Arial"/>
          <w:b/>
          <w:sz w:val="24"/>
          <w:szCs w:val="24"/>
        </w:rPr>
        <w:t>Osoby bezrobotne</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rsidR="00EB6495" w:rsidRPr="00114603" w:rsidRDefault="00EB6495" w:rsidP="00A71B1B">
      <w:pPr>
        <w:pStyle w:val="Akapitzlist"/>
        <w:numPr>
          <w:ilvl w:val="0"/>
          <w:numId w:val="16"/>
        </w:numPr>
        <w:spacing w:after="120"/>
        <w:ind w:left="425" w:hanging="425"/>
        <w:rPr>
          <w:rFonts w:cs="Arial"/>
          <w:sz w:val="24"/>
          <w:szCs w:val="24"/>
        </w:rPr>
      </w:pPr>
      <w:r w:rsidRPr="00114603">
        <w:rPr>
          <w:rFonts w:cs="Arial"/>
          <w:sz w:val="24"/>
          <w:szCs w:val="24"/>
        </w:rPr>
        <w:t>jest zarejestrowana jako bezrobotna we właściwym powiatowym urzędzie pracy,</w:t>
      </w:r>
    </w:p>
    <w:p w:rsidR="00EB6495" w:rsidRPr="00114603" w:rsidRDefault="00EB6495" w:rsidP="00A71B1B">
      <w:pPr>
        <w:pStyle w:val="Akapitzlist"/>
        <w:numPr>
          <w:ilvl w:val="0"/>
          <w:numId w:val="16"/>
        </w:numPr>
        <w:spacing w:before="120" w:after="120"/>
        <w:ind w:left="425" w:hanging="425"/>
        <w:rPr>
          <w:rFonts w:cs="Arial"/>
          <w:sz w:val="24"/>
          <w:szCs w:val="24"/>
        </w:rPr>
      </w:pPr>
      <w:r w:rsidRPr="00114603">
        <w:rPr>
          <w:rFonts w:cs="Arial"/>
          <w:sz w:val="24"/>
          <w:szCs w:val="24"/>
        </w:rPr>
        <w:t>jest osobą pozostającą bez pracy, gotową do podjęcia pracy i aktywnie poszukującą zatrudnienia (definicja zgodna z BAEL).</w:t>
      </w:r>
    </w:p>
    <w:p w:rsidR="00EB6495" w:rsidRPr="00661A38" w:rsidRDefault="00EB6495" w:rsidP="00661A38">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t xml:space="preserve">Oznacza to, że w przypadku osoby zarejestrowanej w powiatowym urzędzie pracy realizator projektu, badając status osoby weryfikuje fakt zarejestrowania. </w:t>
      </w:r>
    </w:p>
    <w:p w:rsidR="00EB6495" w:rsidRPr="00661A38" w:rsidRDefault="00EB6495" w:rsidP="00661A38">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t xml:space="preserve">W przypadku natomiast osób bezrobotnych lecz niezarejestrowanych w PUP konieczne jest zbadanie, czy rzeczywiście osoba pozostaje bez pracy, jest gotowa do jej podjęcia i aktywnie jej poszukuje, co może zostać przeprowadzone na podstawie oświadczenia, w toku rozmowy rekrutacyjnej, itp. </w:t>
      </w:r>
    </w:p>
    <w:p w:rsidR="00EB6495" w:rsidRPr="00661A38" w:rsidRDefault="00EB6495" w:rsidP="00661A38">
      <w:pPr>
        <w:spacing w:before="120" w:after="120"/>
        <w:rPr>
          <w:rFonts w:cs="Arial"/>
          <w:sz w:val="24"/>
          <w:szCs w:val="24"/>
        </w:rPr>
      </w:pPr>
      <w:r w:rsidRPr="00661A38">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rsidR="00EB6495" w:rsidRPr="00661A38" w:rsidRDefault="00EB6495" w:rsidP="00661A38">
      <w:pPr>
        <w:spacing w:before="120" w:after="120"/>
        <w:rPr>
          <w:rFonts w:cs="Arial"/>
          <w:sz w:val="24"/>
          <w:szCs w:val="24"/>
        </w:rPr>
      </w:pPr>
      <w:r w:rsidRPr="00661A38">
        <w:rPr>
          <w:rFonts w:cs="Arial"/>
          <w:sz w:val="24"/>
          <w:szCs w:val="24"/>
        </w:rPr>
        <w:t xml:space="preserve">Definicja nie uwzględnia studentów studiów stacjonarnych, nawet jeśli spełniają powyższe kryteria. </w:t>
      </w:r>
    </w:p>
    <w:p w:rsidR="00EB6495" w:rsidRPr="00661A38" w:rsidRDefault="00EB6495" w:rsidP="00661A38">
      <w:pPr>
        <w:spacing w:before="120" w:after="120"/>
        <w:rPr>
          <w:rFonts w:cs="Arial"/>
          <w:sz w:val="24"/>
          <w:szCs w:val="24"/>
        </w:rPr>
      </w:pPr>
      <w:r w:rsidRPr="00661A38">
        <w:rPr>
          <w:rFonts w:cs="Arial"/>
          <w:b/>
          <w:sz w:val="24"/>
          <w:szCs w:val="24"/>
        </w:rPr>
        <w:t>Osoby bierne zawodowo</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które w danej chwili nie tworzą zasobów siły roboczej (tzn. nie pracują i nie są bezrobotne). </w:t>
      </w:r>
    </w:p>
    <w:p w:rsidR="00EB6495" w:rsidRPr="00661A38" w:rsidRDefault="00EB6495" w:rsidP="0013609D">
      <w:pPr>
        <w:spacing w:before="120" w:after="0"/>
        <w:contextualSpacing/>
        <w:rPr>
          <w:rFonts w:cs="Arial"/>
          <w:sz w:val="24"/>
          <w:szCs w:val="24"/>
        </w:rPr>
      </w:pPr>
      <w:r w:rsidRPr="00661A38">
        <w:rPr>
          <w:rFonts w:cs="Arial"/>
          <w:sz w:val="24"/>
          <w:szCs w:val="24"/>
        </w:rPr>
        <w:t>Do grupy biernych zawodowo zaliczamy m.in.:</w:t>
      </w:r>
    </w:p>
    <w:p w:rsidR="00331B9B" w:rsidRPr="00114603" w:rsidRDefault="00EB6495" w:rsidP="00A71B1B">
      <w:pPr>
        <w:pStyle w:val="Akapitzlist"/>
        <w:numPr>
          <w:ilvl w:val="0"/>
          <w:numId w:val="16"/>
        </w:numPr>
        <w:spacing w:after="120"/>
        <w:ind w:left="425" w:hanging="425"/>
        <w:rPr>
          <w:rFonts w:cs="Arial"/>
          <w:sz w:val="24"/>
          <w:szCs w:val="24"/>
        </w:rPr>
      </w:pPr>
      <w:r w:rsidRPr="00114603">
        <w:rPr>
          <w:rFonts w:cs="Arial"/>
          <w:sz w:val="24"/>
          <w:szCs w:val="24"/>
        </w:rPr>
        <w:t>studentów studiów stacjonarnych, którzy uznawani są za osoby bierne zawodowo</w:t>
      </w:r>
      <w:r w:rsidR="008A6B0A" w:rsidRPr="00114603">
        <w:rPr>
          <w:rFonts w:cs="Arial"/>
          <w:sz w:val="24"/>
          <w:szCs w:val="24"/>
        </w:rPr>
        <w:t>, chyba że pracują (również na część etatu), wówczas są osobami pracującymi</w:t>
      </w:r>
      <w:r w:rsidR="0061598E" w:rsidRPr="00114603">
        <w:rPr>
          <w:rFonts w:cs="Arial"/>
          <w:sz w:val="24"/>
          <w:szCs w:val="24"/>
        </w:rPr>
        <w:t>.</w:t>
      </w:r>
      <w:r w:rsidR="00331B9B" w:rsidRPr="00114603">
        <w:rPr>
          <w:rFonts w:cs="Arial"/>
          <w:sz w:val="24"/>
          <w:szCs w:val="24"/>
        </w:rPr>
        <w:t xml:space="preserve"> </w:t>
      </w:r>
    </w:p>
    <w:p w:rsidR="00EB6495" w:rsidRPr="00114603" w:rsidRDefault="00EB6495" w:rsidP="00A71B1B">
      <w:pPr>
        <w:pStyle w:val="Akapitzlist"/>
        <w:numPr>
          <w:ilvl w:val="0"/>
          <w:numId w:val="16"/>
        </w:numPr>
        <w:spacing w:before="120" w:after="120"/>
        <w:ind w:left="426" w:hanging="426"/>
        <w:rPr>
          <w:rFonts w:cs="Arial"/>
          <w:sz w:val="24"/>
          <w:szCs w:val="24"/>
        </w:rPr>
      </w:pPr>
      <w:r w:rsidRPr="00114603">
        <w:rPr>
          <w:rFonts w:cs="Arial"/>
          <w:sz w:val="24"/>
          <w:szCs w:val="24"/>
        </w:rPr>
        <w:t xml:space="preserve">studentów studiów niestacjonarnych (studia wieczorowe, zaoczne) ale tylko wtedy gdy nie są zarejestrowani jako osoby bezrobotne (konieczna jest weryfikacja czy dana osoba </w:t>
      </w:r>
      <w:r w:rsidRPr="00114603">
        <w:rPr>
          <w:rFonts w:cs="Arial"/>
          <w:sz w:val="24"/>
          <w:szCs w:val="24"/>
        </w:rPr>
        <w:lastRenderedPageBreak/>
        <w:t>jest zarejestrowana) i nie pracują;</w:t>
      </w:r>
      <w:r w:rsidR="00331B9B" w:rsidRPr="00114603">
        <w:rPr>
          <w:rFonts w:cs="Arial"/>
          <w:sz w:val="24"/>
          <w:szCs w:val="24"/>
        </w:rPr>
        <w:t xml:space="preserve"> Doktoranci mogą być uznani za osoby bierne zawodowo, jeżeli nie są zatrudnieni na uczelni, w innej instytucji lub przedsiębiorstwie.</w:t>
      </w:r>
    </w:p>
    <w:p w:rsidR="00A937AC" w:rsidRPr="00114603" w:rsidRDefault="00EB6495" w:rsidP="00A71B1B">
      <w:pPr>
        <w:pStyle w:val="Akapitzlist"/>
        <w:numPr>
          <w:ilvl w:val="0"/>
          <w:numId w:val="16"/>
        </w:numPr>
        <w:spacing w:before="120" w:after="120"/>
        <w:ind w:left="426" w:hanging="426"/>
        <w:rPr>
          <w:rFonts w:cs="Arial"/>
          <w:sz w:val="24"/>
          <w:szCs w:val="24"/>
        </w:rPr>
      </w:pPr>
      <w:r w:rsidRPr="00114603">
        <w:rPr>
          <w:rFonts w:cs="Arial"/>
          <w:sz w:val="24"/>
          <w:szCs w:val="24"/>
        </w:rPr>
        <w:t>osoby będące na urlopie wychowawczym (rozumianym jako nieobecnoś</w:t>
      </w:r>
      <w:r w:rsidR="003D4F38">
        <w:rPr>
          <w:rFonts w:cs="Arial"/>
          <w:sz w:val="24"/>
          <w:szCs w:val="24"/>
        </w:rPr>
        <w:t xml:space="preserve">ć w </w:t>
      </w:r>
      <w:r w:rsidRPr="00114603">
        <w:rPr>
          <w:rFonts w:cs="Arial"/>
          <w:sz w:val="24"/>
          <w:szCs w:val="24"/>
        </w:rPr>
        <w:t xml:space="preserve">pracy, spowodowana opieką nad dzieckiem w </w:t>
      </w:r>
      <w:r w:rsidR="006415CE">
        <w:rPr>
          <w:rFonts w:cs="Arial"/>
          <w:sz w:val="24"/>
          <w:szCs w:val="24"/>
        </w:rPr>
        <w:t xml:space="preserve">okresie, który nie mieści się w </w:t>
      </w:r>
      <w:r w:rsidRPr="00114603">
        <w:rPr>
          <w:rFonts w:cs="Arial"/>
          <w:sz w:val="24"/>
          <w:szCs w:val="24"/>
        </w:rPr>
        <w:t>ramach urlopu macierzyńskiego lub urlopu rodzicielskiego), ale tylko wtedy gdy nie są zarejestrowani jako osoby bezrobotne (konieczna jest weryfikacja czy dana osoba jest zarejestrowana), jeżeli są zarejestrowane już jako bezrobotne wówczas status bezrobotnego ma pierwszeństwo.</w:t>
      </w:r>
      <w:r w:rsidR="00A937AC" w:rsidRPr="00114603">
        <w:rPr>
          <w:rFonts w:cs="Arial"/>
          <w:sz w:val="24"/>
          <w:szCs w:val="24"/>
        </w:rPr>
        <w:t xml:space="preserve"> Taka sytuacja ma miejsce w momencie gdy np. osoba bierna zawodowo urodziła dziecko, niemniej w związku z tym, iż jest niezatrudniona nie pobiera od pracodawcy świadczeń z tytułu urlopu macierzyńskiego l</w:t>
      </w:r>
      <w:r w:rsidR="003D4F38">
        <w:rPr>
          <w:rFonts w:cs="Arial"/>
          <w:sz w:val="24"/>
          <w:szCs w:val="24"/>
        </w:rPr>
        <w:t>ub rodzicielskiego. W związku z </w:t>
      </w:r>
      <w:r w:rsidR="00A937AC" w:rsidRPr="00114603">
        <w:rPr>
          <w:rFonts w:cs="Arial"/>
          <w:sz w:val="24"/>
          <w:szCs w:val="24"/>
        </w:rPr>
        <w:t>tym,</w:t>
      </w:r>
      <w:r w:rsidR="00E456E0" w:rsidRPr="00114603">
        <w:rPr>
          <w:rFonts w:cs="ArialMT"/>
          <w:sz w:val="24"/>
          <w:szCs w:val="24"/>
        </w:rPr>
        <w:t xml:space="preserve"> </w:t>
      </w:r>
      <w:r w:rsidR="00E456E0" w:rsidRPr="00114603">
        <w:rPr>
          <w:rFonts w:cs="Arial"/>
          <w:sz w:val="24"/>
          <w:szCs w:val="24"/>
        </w:rPr>
        <w:t>należy ją traktować jako osobę bierną zawodowo chyba, że jest zarejestrowana jako bezrobotna, wówczas zgodnie z definicją należy wykazać ją jako osobę bezrobotną.</w:t>
      </w:r>
    </w:p>
    <w:p w:rsidR="00EB6495" w:rsidRPr="00661A38" w:rsidRDefault="00EB6495" w:rsidP="005A74D7">
      <w:pPr>
        <w:pBdr>
          <w:left w:val="single" w:sz="48" w:space="4" w:color="E36C0A"/>
        </w:pBdr>
        <w:spacing w:before="120" w:after="0"/>
        <w:rPr>
          <w:rFonts w:cs="Arial"/>
          <w:b/>
          <w:sz w:val="24"/>
          <w:szCs w:val="24"/>
        </w:rPr>
      </w:pPr>
      <w:r w:rsidRPr="00661A38">
        <w:rPr>
          <w:rFonts w:cs="Arial"/>
          <w:b/>
          <w:sz w:val="24"/>
          <w:szCs w:val="24"/>
        </w:rPr>
        <w:t xml:space="preserve">Uwaga! </w:t>
      </w:r>
    </w:p>
    <w:p w:rsidR="00EB6495" w:rsidRDefault="00EB6495" w:rsidP="00994F0E">
      <w:pPr>
        <w:pBdr>
          <w:left w:val="single" w:sz="48" w:space="4" w:color="E36C0A"/>
        </w:pBdr>
        <w:spacing w:after="0"/>
        <w:rPr>
          <w:rFonts w:cs="Arial"/>
          <w:b/>
          <w:sz w:val="24"/>
          <w:szCs w:val="24"/>
        </w:rPr>
      </w:pPr>
      <w:r w:rsidRPr="00661A38">
        <w:rPr>
          <w:rFonts w:cs="Arial"/>
          <w:b/>
          <w:sz w:val="24"/>
          <w:szCs w:val="24"/>
        </w:rPr>
        <w:t>Rozróżnienia pomiędzy statusem osoby bezrobotnej a biernej zawodowo należy dokonać na podstawie dokumentów (np. fakt potwierdzenia rejestracji w urzędzie pracy)</w:t>
      </w:r>
      <w:r w:rsidR="006E4498">
        <w:rPr>
          <w:rFonts w:cs="Arial"/>
          <w:b/>
          <w:sz w:val="24"/>
          <w:szCs w:val="24"/>
        </w:rPr>
        <w:t>, jak i </w:t>
      </w:r>
      <w:r w:rsidRPr="00661A38">
        <w:rPr>
          <w:rFonts w:cs="Arial"/>
          <w:b/>
          <w:sz w:val="24"/>
          <w:szCs w:val="24"/>
        </w:rPr>
        <w:t>postawy potencjalnego uczestnika projektu</w:t>
      </w:r>
      <w:r w:rsidR="00994F0E">
        <w:rPr>
          <w:rFonts w:cs="Arial"/>
          <w:b/>
          <w:sz w:val="24"/>
          <w:szCs w:val="24"/>
        </w:rPr>
        <w:t>,</w:t>
      </w:r>
      <w:r w:rsidRPr="00661A38">
        <w:rPr>
          <w:rFonts w:cs="Arial"/>
          <w:b/>
          <w:sz w:val="24"/>
          <w:szCs w:val="24"/>
        </w:rPr>
        <w:t xml:space="preserve"> tj. identyfikując stopień oddalenia danej osoby od rynku pracy, j</w:t>
      </w:r>
      <w:r w:rsidR="003D4F38">
        <w:rPr>
          <w:rFonts w:cs="Arial"/>
          <w:b/>
          <w:sz w:val="24"/>
          <w:szCs w:val="24"/>
        </w:rPr>
        <w:t xml:space="preserve">ej gotowość do podjęcia pracy i </w:t>
      </w:r>
      <w:r w:rsidRPr="00661A38">
        <w:rPr>
          <w:rFonts w:cs="Arial"/>
          <w:b/>
          <w:sz w:val="24"/>
          <w:szCs w:val="24"/>
        </w:rPr>
        <w:t>zaangażowan</w:t>
      </w:r>
      <w:r w:rsidR="00994F0E">
        <w:rPr>
          <w:rFonts w:cs="Arial"/>
          <w:b/>
          <w:sz w:val="24"/>
          <w:szCs w:val="24"/>
        </w:rPr>
        <w:t>ie w poszukiwanie zatrudnienia.</w:t>
      </w:r>
    </w:p>
    <w:p w:rsidR="00EB6495" w:rsidRPr="00661A38" w:rsidRDefault="00EB6495" w:rsidP="00661A38">
      <w:pPr>
        <w:spacing w:before="120" w:after="120"/>
        <w:rPr>
          <w:rFonts w:cs="Arial"/>
          <w:sz w:val="24"/>
          <w:szCs w:val="24"/>
        </w:rPr>
      </w:pPr>
      <w:r w:rsidRPr="00661A38">
        <w:rPr>
          <w:rFonts w:cs="Arial"/>
          <w:b/>
          <w:sz w:val="24"/>
          <w:szCs w:val="24"/>
        </w:rPr>
        <w:t>Osoby pracujące</w:t>
      </w:r>
      <w:r w:rsidRPr="00661A38">
        <w:rPr>
          <w:rFonts w:cs="Arial"/>
          <w:sz w:val="24"/>
          <w:szCs w:val="24"/>
        </w:rPr>
        <w:t xml:space="preserve">, łącznie z prowadzącymi działalność na własny rachunek </w:t>
      </w:r>
      <w:r w:rsidR="00994F0E" w:rsidRPr="00207404">
        <w:rPr>
          <w:rFonts w:ascii="Calibri" w:hAnsi="Calibri"/>
          <w:sz w:val="24"/>
          <w:szCs w:val="24"/>
        </w:rPr>
        <w:t>–</w:t>
      </w:r>
      <w:r w:rsidR="006E4498">
        <w:rPr>
          <w:rFonts w:cs="Arial"/>
          <w:sz w:val="24"/>
          <w:szCs w:val="24"/>
        </w:rPr>
        <w:t xml:space="preserve"> to osoby w </w:t>
      </w:r>
      <w:r w:rsidRPr="00661A38">
        <w:rPr>
          <w:rFonts w:cs="Arial"/>
          <w:sz w:val="24"/>
          <w:szCs w:val="24"/>
        </w:rPr>
        <w:t>wieku 15 lat i więcej, które wykonują pracę, za którą otrzymują wynagrodzenie, z której czerpią zyski lub korzyści</w:t>
      </w:r>
      <w:r w:rsidR="004379DE">
        <w:rPr>
          <w:rFonts w:cs="Arial"/>
          <w:sz w:val="24"/>
          <w:szCs w:val="24"/>
        </w:rPr>
        <w:t xml:space="preserve"> </w:t>
      </w:r>
      <w:r w:rsidRPr="00661A38">
        <w:rPr>
          <w:rFonts w:cs="Arial"/>
          <w:sz w:val="24"/>
          <w:szCs w:val="24"/>
        </w:rPr>
        <w:t>rodzinne lub osoby posiadające zatrudnienie lub własną działalność, które jednak chwilowo nie pracowały ze względu na np. chorobę, urlop, spór pracowniczy czy kształceni</w:t>
      </w:r>
      <w:r w:rsidR="00994F0E">
        <w:rPr>
          <w:rFonts w:cs="Arial"/>
          <w:sz w:val="24"/>
          <w:szCs w:val="24"/>
        </w:rPr>
        <w:t>e się lub szkolenie.</w:t>
      </w:r>
    </w:p>
    <w:p w:rsidR="00EB6495" w:rsidRPr="00661A38" w:rsidRDefault="00EB6495" w:rsidP="005A74D7">
      <w:pPr>
        <w:spacing w:before="120" w:after="0"/>
        <w:rPr>
          <w:rFonts w:cs="Arial"/>
          <w:sz w:val="24"/>
          <w:szCs w:val="24"/>
        </w:rPr>
      </w:pPr>
      <w:r w:rsidRPr="00661A38">
        <w:rPr>
          <w:rFonts w:cs="Arial"/>
          <w:b/>
          <w:sz w:val="24"/>
          <w:szCs w:val="24"/>
        </w:rPr>
        <w:t>Osoby prowadzące działalność na własny rachunek</w:t>
      </w:r>
      <w:r w:rsidRPr="00661A38">
        <w:rPr>
          <w:rFonts w:cs="Arial"/>
          <w:sz w:val="24"/>
          <w:szCs w:val="24"/>
        </w:rPr>
        <w:t xml:space="preserve"> – prowadzące działalność gospodarczą, gospodarstwo rolne lub praktykę zawodową - są również uznawane za pracujących, o ile spełniony jest jeden z poniższych warunków:</w:t>
      </w:r>
    </w:p>
    <w:p w:rsidR="00EB6495" w:rsidRPr="00661A38" w:rsidRDefault="00EB6495" w:rsidP="006E4498">
      <w:pPr>
        <w:numPr>
          <w:ilvl w:val="0"/>
          <w:numId w:val="12"/>
        </w:numPr>
        <w:suppressAutoHyphens/>
        <w:overflowPunct w:val="0"/>
        <w:spacing w:before="120" w:after="120"/>
        <w:ind w:left="426" w:hanging="426"/>
        <w:contextualSpacing/>
        <w:rPr>
          <w:rFonts w:cs="Arial"/>
          <w:sz w:val="24"/>
          <w:szCs w:val="24"/>
        </w:rPr>
      </w:pPr>
      <w:r w:rsidRPr="00661A38">
        <w:rPr>
          <w:rFonts w:cs="Arial"/>
          <w:sz w:val="24"/>
          <w:szCs w:val="24"/>
        </w:rPr>
        <w:t>osoba pracuje w swojej działalności, praktyce zawodowe</w:t>
      </w:r>
      <w:r w:rsidR="003D4F38">
        <w:rPr>
          <w:rFonts w:cs="Arial"/>
          <w:sz w:val="24"/>
          <w:szCs w:val="24"/>
        </w:rPr>
        <w:t>j lub gospodarstwie rolnym w </w:t>
      </w:r>
      <w:r w:rsidRPr="00661A38">
        <w:rPr>
          <w:rFonts w:cs="Arial"/>
          <w:sz w:val="24"/>
          <w:szCs w:val="24"/>
        </w:rPr>
        <w:t>celu uzyskania dochodu, nawet jeżeli prz</w:t>
      </w:r>
      <w:r w:rsidR="004379DE">
        <w:rPr>
          <w:rFonts w:cs="Arial"/>
          <w:sz w:val="24"/>
          <w:szCs w:val="24"/>
        </w:rPr>
        <w:t>edsiębiorstwo nie osiąga zysków;</w:t>
      </w:r>
    </w:p>
    <w:p w:rsidR="00EB6495" w:rsidRDefault="00EB6495" w:rsidP="006E4498">
      <w:pPr>
        <w:numPr>
          <w:ilvl w:val="0"/>
          <w:numId w:val="12"/>
        </w:numPr>
        <w:suppressAutoHyphens/>
        <w:overflowPunct w:val="0"/>
        <w:spacing w:before="120" w:after="120"/>
        <w:ind w:left="426" w:hanging="426"/>
        <w:contextualSpacing/>
        <w:rPr>
          <w:rFonts w:cs="Arial"/>
          <w:sz w:val="24"/>
          <w:szCs w:val="24"/>
        </w:rPr>
      </w:pPr>
      <w:r w:rsidRPr="00661A38">
        <w:rPr>
          <w:rFonts w:cs="Arial"/>
          <w:sz w:val="24"/>
          <w:szCs w:val="24"/>
        </w:rPr>
        <w:t xml:space="preserve">osoba poświęca czas na prowadzenie działalności gospodarczej, praktyki zawodowej czy gospodarstwa rolnego, nawet jeżeli nie zrealizowano żadnej sprzedaży </w:t>
      </w:r>
      <w:r w:rsidR="006E4498">
        <w:rPr>
          <w:rFonts w:cs="Arial"/>
          <w:sz w:val="24"/>
          <w:szCs w:val="24"/>
        </w:rPr>
        <w:t xml:space="preserve">lub usług i </w:t>
      </w:r>
      <w:r w:rsidRPr="00661A38">
        <w:rPr>
          <w:rFonts w:cs="Arial"/>
          <w:sz w:val="24"/>
          <w:szCs w:val="24"/>
        </w:rPr>
        <w:t>nic nie wyprodukowano (na przykład: rolnik wykonujący prace w celu utrzymania swojego gospodarstwa; architekt spędzający czas w oczekiwaniu na klientów w swoim biurze; rybak naprawiający łódkę czy siatki rybackie, aby móc dalej pracować; osoby uczestniczące</w:t>
      </w:r>
      <w:r w:rsidR="004379DE">
        <w:rPr>
          <w:rFonts w:cs="Arial"/>
          <w:sz w:val="24"/>
          <w:szCs w:val="24"/>
        </w:rPr>
        <w:t xml:space="preserve"> w konwencjach lub seminariach);</w:t>
      </w:r>
    </w:p>
    <w:p w:rsidR="00EB6495" w:rsidRPr="004379DE" w:rsidRDefault="00EB6495" w:rsidP="006E4498">
      <w:pPr>
        <w:numPr>
          <w:ilvl w:val="0"/>
          <w:numId w:val="12"/>
        </w:numPr>
        <w:suppressAutoHyphens/>
        <w:overflowPunct w:val="0"/>
        <w:spacing w:before="120" w:after="120"/>
        <w:ind w:left="426" w:hanging="426"/>
        <w:contextualSpacing/>
        <w:rPr>
          <w:rFonts w:cs="Arial"/>
          <w:sz w:val="24"/>
          <w:szCs w:val="24"/>
        </w:rPr>
      </w:pPr>
      <w:r w:rsidRPr="004379DE">
        <w:rPr>
          <w:rFonts w:cs="Arial"/>
          <w:sz w:val="24"/>
          <w:szCs w:val="24"/>
        </w:rPr>
        <w:t xml:space="preserve">osoba jest w trakcie zakładania działalności gospodarczej, gospodarstwa rolnego lub praktyki zawodowej; zalicza się do tego zakup lub instalację sprzętu, zamawianie </w:t>
      </w:r>
      <w:r w:rsidRPr="004379DE">
        <w:rPr>
          <w:rFonts w:cs="Arial"/>
          <w:sz w:val="24"/>
          <w:szCs w:val="24"/>
        </w:rPr>
        <w:lastRenderedPageBreak/>
        <w:t>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EB6495" w:rsidRPr="00661A38" w:rsidRDefault="00EB6495" w:rsidP="004379DE">
      <w:pPr>
        <w:spacing w:before="120" w:after="120"/>
        <w:rPr>
          <w:rFonts w:cs="Arial"/>
          <w:sz w:val="24"/>
          <w:szCs w:val="24"/>
        </w:rPr>
      </w:pPr>
      <w:r w:rsidRPr="00661A38">
        <w:rPr>
          <w:rFonts w:cs="Arial"/>
          <w:sz w:val="24"/>
          <w:szCs w:val="24"/>
        </w:rPr>
        <w:t>Bezpłatnie pomagający osobie prowadzącej działalność członek rodziny uznawany jest za „osobę prowadzącą d</w:t>
      </w:r>
      <w:r w:rsidR="004379DE">
        <w:rPr>
          <w:rFonts w:cs="Arial"/>
          <w:sz w:val="24"/>
          <w:szCs w:val="24"/>
        </w:rPr>
        <w:t>ziałalność na własny rachunek”.</w:t>
      </w:r>
    </w:p>
    <w:p w:rsidR="00EB6495" w:rsidRPr="00661A38" w:rsidRDefault="00EB6495" w:rsidP="00661A38">
      <w:pPr>
        <w:spacing w:before="120" w:after="120"/>
        <w:rPr>
          <w:rFonts w:cs="Arial"/>
          <w:sz w:val="24"/>
          <w:szCs w:val="24"/>
        </w:rPr>
      </w:pPr>
      <w:r w:rsidRPr="00661A38">
        <w:rPr>
          <w:rFonts w:cs="Arial"/>
          <w:sz w:val="24"/>
          <w:szCs w:val="24"/>
        </w:rPr>
        <w:t>Żołnierze poborowi, którzy wykonywali określoną pracę, za którą otrzymywali wynagrodzenie lub innego rodzaju zysk w czasie tygodnia odniesienia nie są</w:t>
      </w:r>
      <w:r w:rsidR="004379DE">
        <w:rPr>
          <w:rFonts w:cs="Arial"/>
          <w:sz w:val="24"/>
          <w:szCs w:val="24"/>
        </w:rPr>
        <w:t xml:space="preserve"> uznawani za </w:t>
      </w:r>
      <w:r w:rsidR="006E4498">
        <w:rPr>
          <w:rFonts w:cs="Arial"/>
          <w:sz w:val="24"/>
          <w:szCs w:val="24"/>
        </w:rPr>
        <w:t>„osoby pracujące”</w:t>
      </w:r>
      <w:r w:rsidR="004379DE">
        <w:rPr>
          <w:rFonts w:cs="Arial"/>
          <w:sz w:val="24"/>
          <w:szCs w:val="24"/>
        </w:rPr>
        <w:t>.</w:t>
      </w:r>
    </w:p>
    <w:p w:rsidR="00EB6495" w:rsidRPr="00661A38" w:rsidRDefault="00EB6495" w:rsidP="00661A38">
      <w:pPr>
        <w:spacing w:before="120" w:after="120"/>
        <w:rPr>
          <w:rFonts w:cs="Arial"/>
          <w:sz w:val="24"/>
          <w:szCs w:val="24"/>
        </w:rPr>
      </w:pPr>
      <w:r w:rsidRPr="00661A38">
        <w:rPr>
          <w:rFonts w:cs="Arial"/>
          <w:sz w:val="24"/>
          <w:szCs w:val="24"/>
        </w:rPr>
        <w:t>Osoby przebywające na urlopie macierzyńskim/</w:t>
      </w:r>
      <w:r w:rsidR="00994F0E">
        <w:rPr>
          <w:rFonts w:cs="Arial"/>
          <w:sz w:val="24"/>
          <w:szCs w:val="24"/>
        </w:rPr>
        <w:t xml:space="preserve"> </w:t>
      </w:r>
      <w:r w:rsidRPr="00661A38">
        <w:rPr>
          <w:rFonts w:cs="Arial"/>
          <w:sz w:val="24"/>
          <w:szCs w:val="24"/>
        </w:rPr>
        <w:t>rodzicielskim (rozumianym jako świadczenie pracownicze, który zapewnia płatny lub bezpłatny czas wol</w:t>
      </w:r>
      <w:r w:rsidR="003D4F38">
        <w:rPr>
          <w:rFonts w:cs="Arial"/>
          <w:sz w:val="24"/>
          <w:szCs w:val="24"/>
        </w:rPr>
        <w:t>ny od pracy do momentu porodu i </w:t>
      </w:r>
      <w:r w:rsidRPr="00661A38">
        <w:rPr>
          <w:rFonts w:cs="Arial"/>
          <w:sz w:val="24"/>
          <w:szCs w:val="24"/>
        </w:rPr>
        <w:t>obejmuje późniejszą krótkoterminową opiekę nad dzieckiem) są</w:t>
      </w:r>
      <w:r w:rsidR="004379DE">
        <w:rPr>
          <w:rFonts w:cs="Arial"/>
          <w:sz w:val="24"/>
          <w:szCs w:val="24"/>
        </w:rPr>
        <w:t xml:space="preserve"> uznawane za „osoby pracujące”.</w:t>
      </w:r>
    </w:p>
    <w:p w:rsidR="00EB6495" w:rsidRPr="004379DE" w:rsidRDefault="00EB6495" w:rsidP="00661A38">
      <w:pPr>
        <w:spacing w:before="120" w:after="120"/>
        <w:rPr>
          <w:rFonts w:cs="Arial"/>
          <w:sz w:val="24"/>
          <w:szCs w:val="24"/>
        </w:rPr>
      </w:pPr>
      <w:r w:rsidRPr="004379DE">
        <w:rPr>
          <w:rFonts w:cs="Arial"/>
          <w:b/>
          <w:sz w:val="24"/>
          <w:szCs w:val="24"/>
        </w:rPr>
        <w:t xml:space="preserve">Osoby </w:t>
      </w:r>
      <w:r w:rsidR="009A7DB8" w:rsidRPr="004379DE">
        <w:rPr>
          <w:rFonts w:cs="Arial"/>
          <w:b/>
          <w:sz w:val="24"/>
          <w:szCs w:val="24"/>
        </w:rPr>
        <w:t>w wieku 30 lat i więcej</w:t>
      </w:r>
      <w:r w:rsidRPr="004379DE">
        <w:rPr>
          <w:rFonts w:cs="Arial"/>
          <w:sz w:val="24"/>
          <w:szCs w:val="24"/>
        </w:rPr>
        <w:t xml:space="preserve"> – to osoby, które w dniu przystąpienia do projektu ukończyły</w:t>
      </w:r>
      <w:r w:rsidRPr="00661A38">
        <w:rPr>
          <w:rFonts w:cs="Arial"/>
          <w:sz w:val="24"/>
          <w:szCs w:val="24"/>
        </w:rPr>
        <w:t xml:space="preserve"> 30 lat. W przypadku gdy dzień rozpoczęcia udziału w projekcie przypadł w dniu 30-tych </w:t>
      </w:r>
      <w:r w:rsidRPr="004379DE">
        <w:rPr>
          <w:rFonts w:cs="Arial"/>
          <w:sz w:val="24"/>
          <w:szCs w:val="24"/>
        </w:rPr>
        <w:t xml:space="preserve">urodzin uczestnika, wówczas osoba ta jest wliczana do grupy osób </w:t>
      </w:r>
      <w:r w:rsidR="009A7DB8" w:rsidRPr="004379DE">
        <w:rPr>
          <w:rFonts w:cs="Arial"/>
          <w:sz w:val="24"/>
          <w:szCs w:val="24"/>
        </w:rPr>
        <w:t>w wieku 30 lat i więcej</w:t>
      </w:r>
      <w:r w:rsidRPr="004379DE">
        <w:rPr>
          <w:rFonts w:cs="Arial"/>
          <w:sz w:val="24"/>
          <w:szCs w:val="24"/>
        </w:rPr>
        <w:t>.</w:t>
      </w:r>
    </w:p>
    <w:p w:rsidR="00C05756" w:rsidRPr="004379DE" w:rsidRDefault="00EB6495" w:rsidP="00661A38">
      <w:pPr>
        <w:spacing w:before="120" w:after="120"/>
        <w:rPr>
          <w:rFonts w:cs="Arial"/>
          <w:sz w:val="24"/>
          <w:szCs w:val="24"/>
        </w:rPr>
      </w:pPr>
      <w:r w:rsidRPr="004379DE">
        <w:rPr>
          <w:rFonts w:cs="Arial"/>
          <w:b/>
          <w:sz w:val="24"/>
          <w:szCs w:val="24"/>
        </w:rPr>
        <w:t xml:space="preserve">Osoby </w:t>
      </w:r>
      <w:r w:rsidR="009A7DB8" w:rsidRPr="004379DE">
        <w:rPr>
          <w:rFonts w:cs="Arial"/>
          <w:b/>
          <w:sz w:val="24"/>
          <w:szCs w:val="24"/>
        </w:rPr>
        <w:t>w wieku 50 lat i więcej</w:t>
      </w:r>
      <w:r w:rsidRPr="004379DE">
        <w:rPr>
          <w:rFonts w:cs="Arial"/>
          <w:b/>
          <w:sz w:val="24"/>
          <w:szCs w:val="24"/>
        </w:rPr>
        <w:t xml:space="preserve"> </w:t>
      </w:r>
      <w:r w:rsidRPr="00994F0E">
        <w:rPr>
          <w:rFonts w:cs="Arial"/>
          <w:sz w:val="24"/>
          <w:szCs w:val="24"/>
        </w:rPr>
        <w:t>–</w:t>
      </w:r>
      <w:r w:rsidRPr="004379DE">
        <w:rPr>
          <w:rFonts w:cs="Arial"/>
          <w:b/>
          <w:sz w:val="24"/>
          <w:szCs w:val="24"/>
        </w:rPr>
        <w:t xml:space="preserve"> </w:t>
      </w:r>
      <w:r w:rsidRPr="004379DE">
        <w:rPr>
          <w:rFonts w:cs="Arial"/>
          <w:sz w:val="24"/>
          <w:szCs w:val="24"/>
        </w:rPr>
        <w:t xml:space="preserve">to osoby, które w dniu przystąpienia </w:t>
      </w:r>
      <w:r w:rsidR="004379DE" w:rsidRPr="004379DE">
        <w:rPr>
          <w:rFonts w:cs="Arial"/>
          <w:sz w:val="24"/>
          <w:szCs w:val="24"/>
        </w:rPr>
        <w:t xml:space="preserve">do projektu ukończyły 50 lat. W </w:t>
      </w:r>
      <w:r w:rsidRPr="004379DE">
        <w:rPr>
          <w:rFonts w:cs="Arial"/>
          <w:sz w:val="24"/>
          <w:szCs w:val="24"/>
        </w:rPr>
        <w:t xml:space="preserve">przypadku gdy dzień rozpoczęcia udziału w projekcie przypadł w dniu 50-tych urodzin uczestnika, wówczas osoba ta jest wliczana do grupy osób </w:t>
      </w:r>
      <w:r w:rsidR="009A7DB8" w:rsidRPr="004379DE">
        <w:rPr>
          <w:rFonts w:cs="Arial"/>
          <w:sz w:val="24"/>
          <w:szCs w:val="24"/>
        </w:rPr>
        <w:t>w wieku 50 lat i więcej</w:t>
      </w:r>
      <w:r w:rsidRPr="004379DE">
        <w:rPr>
          <w:rFonts w:cs="Arial"/>
          <w:sz w:val="24"/>
          <w:szCs w:val="24"/>
        </w:rPr>
        <w:t>.</w:t>
      </w:r>
    </w:p>
    <w:p w:rsidR="00EB6495" w:rsidRPr="00661A38" w:rsidRDefault="00EB6495" w:rsidP="00661A38">
      <w:pPr>
        <w:spacing w:before="120" w:after="120"/>
        <w:rPr>
          <w:rFonts w:cs="Arial"/>
          <w:sz w:val="24"/>
          <w:szCs w:val="24"/>
        </w:rPr>
      </w:pPr>
      <w:r w:rsidRPr="00661A38">
        <w:rPr>
          <w:rFonts w:cs="Arial"/>
          <w:b/>
          <w:sz w:val="24"/>
          <w:szCs w:val="24"/>
        </w:rPr>
        <w:t>Osoby długotrwale bezrobotne</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które pozostają bezrobotne nieprzerwanie przez okres ponad 12 miesięcy.</w:t>
      </w:r>
    </w:p>
    <w:p w:rsidR="00EB6495" w:rsidRPr="00661A38" w:rsidRDefault="00EB6495" w:rsidP="00661A38">
      <w:pPr>
        <w:spacing w:before="120" w:after="120"/>
        <w:rPr>
          <w:rFonts w:cs="Arial"/>
          <w:sz w:val="24"/>
          <w:szCs w:val="24"/>
        </w:rPr>
      </w:pPr>
      <w:r w:rsidRPr="00661A38">
        <w:rPr>
          <w:rFonts w:cs="Arial"/>
          <w:b/>
          <w:sz w:val="24"/>
          <w:szCs w:val="24"/>
        </w:rPr>
        <w:t>Osoby z niepełnosprawnościami</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niepełnospraw</w:t>
      </w:r>
      <w:r w:rsidR="003D4F38">
        <w:rPr>
          <w:rFonts w:cs="Arial"/>
          <w:sz w:val="24"/>
          <w:szCs w:val="24"/>
        </w:rPr>
        <w:t>ne w świetle przepisów ustawy z </w:t>
      </w:r>
      <w:r w:rsidRPr="00661A38">
        <w:rPr>
          <w:rFonts w:cs="Arial"/>
          <w:sz w:val="24"/>
          <w:szCs w:val="24"/>
        </w:rPr>
        <w:t>dnia 27 sierpnia 1997 r. o rehabilitacji zawod</w:t>
      </w:r>
      <w:r w:rsidR="006C371D" w:rsidRPr="00661A38">
        <w:rPr>
          <w:rFonts w:cs="Arial"/>
          <w:sz w:val="24"/>
          <w:szCs w:val="24"/>
        </w:rPr>
        <w:t>owej i społecznej oraz zatrudnia</w:t>
      </w:r>
      <w:r w:rsidRPr="00661A38">
        <w:rPr>
          <w:rFonts w:cs="Arial"/>
          <w:sz w:val="24"/>
          <w:szCs w:val="24"/>
        </w:rPr>
        <w:t xml:space="preserve">niu osób niepełnosprawnych, </w:t>
      </w:r>
      <w:r w:rsidR="004379DE">
        <w:rPr>
          <w:rFonts w:cs="Arial"/>
          <w:sz w:val="24"/>
          <w:szCs w:val="24"/>
        </w:rPr>
        <w:t xml:space="preserve">a także osoby z </w:t>
      </w:r>
      <w:r w:rsidRPr="00661A38">
        <w:rPr>
          <w:rFonts w:cs="Arial"/>
          <w:sz w:val="24"/>
          <w:szCs w:val="24"/>
        </w:rPr>
        <w:t>zaburzeniami psychicznymi, o których mowa w ustaw</w:t>
      </w:r>
      <w:r w:rsidR="004379DE">
        <w:rPr>
          <w:rFonts w:cs="Arial"/>
          <w:sz w:val="24"/>
          <w:szCs w:val="24"/>
        </w:rPr>
        <w:t xml:space="preserve">ie z dnia 19 sierpnia 1994 r. o </w:t>
      </w:r>
      <w:r w:rsidRPr="00661A38">
        <w:rPr>
          <w:rFonts w:cs="Arial"/>
          <w:sz w:val="24"/>
          <w:szCs w:val="24"/>
        </w:rPr>
        <w:t>ochronie zdrowia psychicznego.</w:t>
      </w:r>
    </w:p>
    <w:p w:rsidR="00EB6495" w:rsidRPr="00661A38" w:rsidRDefault="00EB6495" w:rsidP="005A74D7">
      <w:pPr>
        <w:spacing w:before="120" w:after="0"/>
        <w:contextualSpacing/>
        <w:rPr>
          <w:rFonts w:cs="Arial"/>
          <w:sz w:val="24"/>
          <w:szCs w:val="24"/>
        </w:rPr>
      </w:pPr>
      <w:r w:rsidRPr="00661A38">
        <w:rPr>
          <w:rFonts w:cs="Arial"/>
          <w:b/>
          <w:sz w:val="24"/>
          <w:szCs w:val="24"/>
        </w:rPr>
        <w:t xml:space="preserve">Osoby o niskich kwalifikacjach </w:t>
      </w:r>
      <w:r w:rsidR="00994F0E" w:rsidRPr="00207404">
        <w:rPr>
          <w:rFonts w:ascii="Calibri" w:hAnsi="Calibri"/>
          <w:sz w:val="24"/>
          <w:szCs w:val="24"/>
        </w:rPr>
        <w:t>–</w:t>
      </w:r>
      <w:r w:rsidRPr="00661A38">
        <w:rPr>
          <w:rFonts w:cs="Arial"/>
          <w:b/>
          <w:sz w:val="24"/>
          <w:szCs w:val="24"/>
        </w:rPr>
        <w:t xml:space="preserve"> </w:t>
      </w:r>
      <w:r w:rsidRPr="00661A38">
        <w:rPr>
          <w:rFonts w:cs="Arial"/>
          <w:sz w:val="24"/>
          <w:szCs w:val="24"/>
        </w:rPr>
        <w:t>to osoby posiadające wykształcenie na poziomie do ISCED 3 włącznie. Przyjmuje się, że do tego poziomu wykształcenia kwalifikują się osoby bez wykształcenia oraz z wykształceniem:</w:t>
      </w:r>
    </w:p>
    <w:p w:rsidR="00EB6495" w:rsidRPr="00661A38" w:rsidRDefault="00EB6495" w:rsidP="00A71B1B">
      <w:pPr>
        <w:pStyle w:val="Akapitzlist"/>
        <w:numPr>
          <w:ilvl w:val="0"/>
          <w:numId w:val="16"/>
        </w:numPr>
        <w:spacing w:after="120"/>
        <w:ind w:left="425" w:hanging="425"/>
        <w:rPr>
          <w:rFonts w:cs="Arial"/>
          <w:sz w:val="24"/>
          <w:szCs w:val="24"/>
        </w:rPr>
      </w:pPr>
      <w:r w:rsidRPr="00661A38">
        <w:rPr>
          <w:rFonts w:cs="Arial"/>
          <w:sz w:val="24"/>
          <w:szCs w:val="24"/>
        </w:rPr>
        <w:t>podstawowym,</w:t>
      </w:r>
    </w:p>
    <w:p w:rsidR="00EB6495" w:rsidRPr="00661A38" w:rsidRDefault="00EB6495" w:rsidP="00A71B1B">
      <w:pPr>
        <w:pStyle w:val="Akapitzlist"/>
        <w:numPr>
          <w:ilvl w:val="0"/>
          <w:numId w:val="16"/>
        </w:numPr>
        <w:spacing w:before="120" w:after="120"/>
        <w:ind w:left="425" w:hanging="425"/>
        <w:rPr>
          <w:rFonts w:cs="Arial"/>
          <w:sz w:val="24"/>
          <w:szCs w:val="24"/>
        </w:rPr>
      </w:pPr>
      <w:r w:rsidRPr="00661A38">
        <w:rPr>
          <w:rFonts w:cs="Arial"/>
          <w:sz w:val="24"/>
          <w:szCs w:val="24"/>
        </w:rPr>
        <w:t>gimnazjalnym,</w:t>
      </w:r>
    </w:p>
    <w:p w:rsidR="00EB6495" w:rsidRPr="00661A38" w:rsidRDefault="00EB6495" w:rsidP="00A71B1B">
      <w:pPr>
        <w:pStyle w:val="Akapitzlist"/>
        <w:numPr>
          <w:ilvl w:val="0"/>
          <w:numId w:val="16"/>
        </w:numPr>
        <w:spacing w:before="120" w:after="120"/>
        <w:ind w:left="425" w:hanging="425"/>
        <w:rPr>
          <w:rFonts w:cs="Arial"/>
          <w:sz w:val="24"/>
          <w:szCs w:val="24"/>
        </w:rPr>
      </w:pPr>
      <w:r w:rsidRPr="00661A38">
        <w:rPr>
          <w:rFonts w:cs="Arial"/>
          <w:sz w:val="24"/>
          <w:szCs w:val="24"/>
        </w:rPr>
        <w:t>ponadgimnazjalnym.</w:t>
      </w:r>
    </w:p>
    <w:p w:rsidR="00EB6495" w:rsidRPr="00661A38" w:rsidRDefault="00EB6495" w:rsidP="00661A38">
      <w:pPr>
        <w:spacing w:before="120" w:after="120"/>
        <w:rPr>
          <w:rFonts w:cs="Arial"/>
          <w:sz w:val="24"/>
          <w:szCs w:val="24"/>
        </w:rPr>
      </w:pPr>
      <w:r w:rsidRPr="00661A38">
        <w:rPr>
          <w:rFonts w:cs="Arial"/>
          <w:b/>
          <w:sz w:val="24"/>
          <w:szCs w:val="24"/>
        </w:rPr>
        <w:t xml:space="preserve">Wykształcenie PODSTAWOWE </w:t>
      </w:r>
      <w:r w:rsidRPr="004379DE">
        <w:rPr>
          <w:rFonts w:cs="Arial"/>
          <w:sz w:val="24"/>
          <w:szCs w:val="24"/>
        </w:rPr>
        <w:t>–</w:t>
      </w:r>
      <w:r w:rsidRPr="00661A38">
        <w:rPr>
          <w:rFonts w:cs="Arial"/>
          <w:b/>
          <w:sz w:val="24"/>
          <w:szCs w:val="24"/>
        </w:rPr>
        <w:t xml:space="preserve"> </w:t>
      </w:r>
      <w:r w:rsidRPr="00661A38">
        <w:rPr>
          <w:rFonts w:cs="Arial"/>
          <w:sz w:val="24"/>
          <w:szCs w:val="24"/>
        </w:rPr>
        <w:t>programy w ramach poziomu ISCED 1 (Międzynarodowa Standardowa Klasyfikacja Kształcenia) – wykształcenie podstawowe – ma na celu przekazywanie uczniom podstawowych umiejętności</w:t>
      </w:r>
      <w:r w:rsidR="003D4F38">
        <w:rPr>
          <w:rFonts w:cs="Arial"/>
          <w:sz w:val="24"/>
          <w:szCs w:val="24"/>
        </w:rPr>
        <w:t xml:space="preserve"> w zakresie czytania, pisania </w:t>
      </w:r>
      <w:r w:rsidR="003D4F38">
        <w:rPr>
          <w:rFonts w:cs="Arial"/>
          <w:sz w:val="24"/>
          <w:szCs w:val="24"/>
        </w:rPr>
        <w:lastRenderedPageBreak/>
        <w:t>i </w:t>
      </w:r>
      <w:r w:rsidRPr="00661A38">
        <w:rPr>
          <w:rFonts w:cs="Arial"/>
          <w:sz w:val="24"/>
          <w:szCs w:val="24"/>
        </w:rPr>
        <w:t>matematyki (tj. umiejętności czytania i pisania oraz liczenia) oraz wyrobienie solidnej podstawy do uczenia się i rozumienia kluczowych obszar</w:t>
      </w:r>
      <w:r w:rsidR="003D4F38">
        <w:rPr>
          <w:rFonts w:cs="Arial"/>
          <w:sz w:val="24"/>
          <w:szCs w:val="24"/>
        </w:rPr>
        <w:t>ów wiedzy, rozwoju osobistego i </w:t>
      </w:r>
      <w:r w:rsidRPr="00661A38">
        <w:rPr>
          <w:rFonts w:cs="Arial"/>
          <w:sz w:val="24"/>
          <w:szCs w:val="24"/>
        </w:rPr>
        <w:t>społecznego, jak również przygotowania się do kształcenia średniego I stopnia. Dotyczy nauki na poziomie podstawowym, bez specjalizacji lub ze spec</w:t>
      </w:r>
      <w:r w:rsidR="004379DE">
        <w:rPr>
          <w:rFonts w:cs="Arial"/>
          <w:sz w:val="24"/>
          <w:szCs w:val="24"/>
        </w:rPr>
        <w:t>jalizacją w niewielkim stopniu.</w:t>
      </w:r>
    </w:p>
    <w:p w:rsidR="00EB6495" w:rsidRPr="00661A38" w:rsidRDefault="00EB6495" w:rsidP="00661A38">
      <w:pPr>
        <w:tabs>
          <w:tab w:val="left" w:pos="5309"/>
        </w:tabs>
        <w:spacing w:before="120" w:after="120"/>
        <w:rPr>
          <w:rFonts w:cs="Arial"/>
          <w:sz w:val="24"/>
          <w:szCs w:val="24"/>
        </w:rPr>
      </w:pPr>
      <w:r w:rsidRPr="00661A38">
        <w:rPr>
          <w:rFonts w:cs="Arial"/>
          <w:b/>
          <w:sz w:val="24"/>
          <w:szCs w:val="24"/>
        </w:rPr>
        <w:t xml:space="preserve">Wykształcenie GIMNAZJALNE </w:t>
      </w:r>
      <w:r w:rsidR="004379DE" w:rsidRPr="004379DE">
        <w:rPr>
          <w:rFonts w:cs="Arial"/>
          <w:sz w:val="24"/>
          <w:szCs w:val="24"/>
        </w:rPr>
        <w:t>–</w:t>
      </w:r>
      <w:r w:rsidRPr="00661A38">
        <w:rPr>
          <w:rFonts w:cs="Arial"/>
          <w:b/>
          <w:sz w:val="24"/>
          <w:szCs w:val="24"/>
        </w:rPr>
        <w:t xml:space="preserve"> </w:t>
      </w:r>
      <w:r w:rsidRPr="00661A38">
        <w:rPr>
          <w:rFonts w:cs="Arial"/>
          <w:sz w:val="24"/>
          <w:szCs w:val="24"/>
        </w:rPr>
        <w:t xml:space="preserve">programy w ramach poziomu ISCED 2 (Międzynarodowa Standardowa Klasyfikacja Kształcenia) </w:t>
      </w:r>
      <w:r w:rsidR="005A74D7" w:rsidRPr="00661A38">
        <w:rPr>
          <w:rFonts w:cs="Arial"/>
          <w:sz w:val="24"/>
          <w:szCs w:val="24"/>
        </w:rPr>
        <w:t>-</w:t>
      </w:r>
      <w:r w:rsidRPr="00661A38">
        <w:rPr>
          <w:rFonts w:cs="Arial"/>
          <w:sz w:val="24"/>
          <w:szCs w:val="24"/>
        </w:rPr>
        <w:t xml:space="preserve">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w:t>
      </w:r>
      <w:r w:rsidR="004379DE">
        <w:rPr>
          <w:rFonts w:cs="Arial"/>
          <w:sz w:val="24"/>
          <w:szCs w:val="24"/>
        </w:rPr>
        <w:t xml:space="preserve"> na tym poziomie są zazwyczaj w </w:t>
      </w:r>
      <w:r w:rsidRPr="00661A38">
        <w:rPr>
          <w:rFonts w:cs="Arial"/>
          <w:sz w:val="24"/>
          <w:szCs w:val="24"/>
        </w:rPr>
        <w:t>większym stopniu ukierunkowane na określone przedmioty, wprowadzając pojęcia teoretyczne do szeroki</w:t>
      </w:r>
      <w:r w:rsidR="004379DE">
        <w:rPr>
          <w:rFonts w:cs="Arial"/>
          <w:sz w:val="24"/>
          <w:szCs w:val="24"/>
        </w:rPr>
        <w:t>ego zakresu zajęć tematycznych.</w:t>
      </w:r>
    </w:p>
    <w:p w:rsidR="00EB6495" w:rsidRDefault="00EB6495" w:rsidP="00D1275E">
      <w:pPr>
        <w:spacing w:before="120" w:after="240"/>
        <w:rPr>
          <w:rFonts w:cs="Arial"/>
          <w:sz w:val="24"/>
          <w:szCs w:val="24"/>
        </w:rPr>
      </w:pPr>
      <w:r w:rsidRPr="00661A38">
        <w:rPr>
          <w:rFonts w:cs="Arial"/>
          <w:b/>
          <w:sz w:val="24"/>
          <w:szCs w:val="24"/>
        </w:rPr>
        <w:t>Wykształcenie PONADGIMNAZJALNE</w:t>
      </w:r>
      <w:r w:rsidRPr="00661A38">
        <w:rPr>
          <w:rFonts w:cs="Arial"/>
          <w:sz w:val="24"/>
          <w:szCs w:val="24"/>
        </w:rPr>
        <w:t xml:space="preserve"> (poziom ISCED 3) </w:t>
      </w:r>
      <w:r w:rsidR="004379DE" w:rsidRPr="004379DE">
        <w:rPr>
          <w:rFonts w:cs="Arial"/>
          <w:sz w:val="24"/>
          <w:szCs w:val="24"/>
        </w:rPr>
        <w:t>–</w:t>
      </w:r>
      <w:r w:rsidRPr="00661A38">
        <w:rPr>
          <w:rFonts w:cs="Arial"/>
          <w:sz w:val="24"/>
          <w:szCs w:val="24"/>
        </w:rPr>
        <w:t xml:space="preserve"> ma na celu uzupełnienie wykształcenia średniego i przygotowanie do podjęcia studiów wyższych lub umożliwienie osobom uczącym się nabycia umiejętności istotn</w:t>
      </w:r>
      <w:r w:rsidR="004379DE">
        <w:rPr>
          <w:rFonts w:cs="Arial"/>
          <w:sz w:val="24"/>
          <w:szCs w:val="24"/>
        </w:rPr>
        <w:t>ych dla podjęcia zatrudnienia.</w:t>
      </w:r>
    </w:p>
    <w:p w:rsidR="0031283F" w:rsidRPr="004E634F" w:rsidRDefault="00921F07" w:rsidP="00D1275E">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23" w:name="_Toc431974576"/>
      <w:bookmarkStart w:id="24" w:name="_Toc512254642"/>
      <w:r w:rsidRPr="004E634F">
        <w:rPr>
          <w:rFonts w:ascii="Calibri" w:hAnsi="Calibri" w:cs="Arial"/>
          <w:b/>
          <w:sz w:val="24"/>
          <w:szCs w:val="24"/>
        </w:rPr>
        <w:t>Przedmiot konkursu</w:t>
      </w:r>
      <w:r w:rsidR="00055D21" w:rsidRPr="004E634F">
        <w:rPr>
          <w:rFonts w:ascii="Calibri" w:hAnsi="Calibri" w:cs="Arial"/>
          <w:b/>
          <w:sz w:val="24"/>
          <w:szCs w:val="24"/>
        </w:rPr>
        <w:t xml:space="preserve"> – typy projektów</w:t>
      </w:r>
      <w:bookmarkEnd w:id="23"/>
      <w:bookmarkEnd w:id="24"/>
    </w:p>
    <w:p w:rsidR="0031283F" w:rsidRPr="00E00810" w:rsidRDefault="0031283F" w:rsidP="0096267E">
      <w:pPr>
        <w:pStyle w:val="Akapitzlist"/>
        <w:spacing w:before="240" w:after="120"/>
        <w:ind w:left="0"/>
        <w:contextualSpacing w:val="0"/>
        <w:rPr>
          <w:rFonts w:cs="Arial"/>
          <w:sz w:val="24"/>
          <w:szCs w:val="24"/>
        </w:rPr>
      </w:pPr>
      <w:r w:rsidRPr="00E00810">
        <w:rPr>
          <w:rFonts w:cs="Arial"/>
          <w:sz w:val="24"/>
          <w:szCs w:val="24"/>
        </w:rPr>
        <w:t>Typ projektu przewidziany do realizacji w ramach tego konkursu to:</w:t>
      </w:r>
    </w:p>
    <w:p w:rsidR="0031283F" w:rsidRPr="00E00810" w:rsidRDefault="000D5338" w:rsidP="0096267E">
      <w:pPr>
        <w:pStyle w:val="Akapitzlist"/>
        <w:spacing w:before="120" w:after="120"/>
        <w:ind w:left="0"/>
        <w:contextualSpacing w:val="0"/>
        <w:rPr>
          <w:rFonts w:cs="Arial"/>
          <w:color w:val="000000"/>
          <w:sz w:val="24"/>
          <w:szCs w:val="24"/>
          <w:lang w:eastAsia="pl-PL"/>
        </w:rPr>
      </w:pPr>
      <w:r w:rsidRPr="00E00810">
        <w:rPr>
          <w:rFonts w:cs="Arial"/>
          <w:color w:val="000000"/>
          <w:sz w:val="24"/>
          <w:szCs w:val="24"/>
          <w:lang w:eastAsia="pl-PL"/>
        </w:rPr>
        <w:t xml:space="preserve">Bezzwrotne wsparcie dla osób </w:t>
      </w:r>
      <w:r w:rsidR="0031283F" w:rsidRPr="00E00810">
        <w:rPr>
          <w:rFonts w:cs="Arial"/>
          <w:color w:val="000000"/>
          <w:sz w:val="24"/>
          <w:szCs w:val="24"/>
          <w:lang w:eastAsia="pl-PL"/>
        </w:rPr>
        <w:t>zamierzających rozpocząć prowadzenie działalności gospodarczej, obejmujące:</w:t>
      </w:r>
    </w:p>
    <w:p w:rsidR="0031283F" w:rsidRPr="00E00810" w:rsidRDefault="0031283F" w:rsidP="004E634F">
      <w:pPr>
        <w:pStyle w:val="Akapitzlist"/>
        <w:numPr>
          <w:ilvl w:val="3"/>
          <w:numId w:val="12"/>
        </w:numPr>
        <w:spacing w:after="0"/>
        <w:ind w:left="425" w:hanging="425"/>
        <w:contextualSpacing w:val="0"/>
        <w:rPr>
          <w:rFonts w:cs="Arial"/>
          <w:b/>
          <w:color w:val="000000"/>
          <w:sz w:val="24"/>
          <w:szCs w:val="24"/>
          <w:lang w:eastAsia="pl-PL"/>
        </w:rPr>
      </w:pPr>
      <w:r w:rsidRPr="00E00810">
        <w:rPr>
          <w:rFonts w:cs="Arial"/>
          <w:b/>
          <w:color w:val="000000"/>
          <w:sz w:val="24"/>
          <w:szCs w:val="24"/>
          <w:lang w:eastAsia="pl-PL"/>
        </w:rPr>
        <w:t>dotacje na uruchom</w:t>
      </w:r>
      <w:r w:rsidR="0096267E">
        <w:rPr>
          <w:rFonts w:cs="Arial"/>
          <w:b/>
          <w:color w:val="000000"/>
          <w:sz w:val="24"/>
          <w:szCs w:val="24"/>
          <w:lang w:eastAsia="pl-PL"/>
        </w:rPr>
        <w:t>ienie działalności gospodarczej;</w:t>
      </w:r>
    </w:p>
    <w:p w:rsidR="0031283F" w:rsidRPr="00E00810" w:rsidRDefault="0031283F" w:rsidP="004E634F">
      <w:pPr>
        <w:pStyle w:val="Akapitzlist"/>
        <w:numPr>
          <w:ilvl w:val="3"/>
          <w:numId w:val="12"/>
        </w:numPr>
        <w:spacing w:after="0"/>
        <w:ind w:left="425" w:hanging="425"/>
        <w:contextualSpacing w:val="0"/>
        <w:rPr>
          <w:rFonts w:cs="Arial"/>
          <w:color w:val="000000"/>
          <w:sz w:val="24"/>
          <w:szCs w:val="24"/>
          <w:lang w:eastAsia="pl-PL"/>
        </w:rPr>
      </w:pPr>
      <w:r w:rsidRPr="00E00810">
        <w:rPr>
          <w:rFonts w:cs="Arial"/>
          <w:b/>
          <w:color w:val="000000"/>
          <w:sz w:val="24"/>
          <w:szCs w:val="24"/>
          <w:lang w:eastAsia="pl-PL"/>
        </w:rPr>
        <w:t xml:space="preserve">finansowe wsparcie pomostowe służące pokryciu bieżących wydatków </w:t>
      </w:r>
      <w:r w:rsidRPr="00E00810">
        <w:rPr>
          <w:rFonts w:cs="Arial"/>
          <w:color w:val="000000"/>
          <w:sz w:val="24"/>
          <w:szCs w:val="24"/>
          <w:lang w:eastAsia="pl-PL"/>
        </w:rPr>
        <w:t>powstałych w początkowym okresie prowad</w:t>
      </w:r>
      <w:r w:rsidR="0096267E">
        <w:rPr>
          <w:rFonts w:cs="Arial"/>
          <w:color w:val="000000"/>
          <w:sz w:val="24"/>
          <w:szCs w:val="24"/>
          <w:lang w:eastAsia="pl-PL"/>
        </w:rPr>
        <w:t>zenia działalności gospodarczej;</w:t>
      </w:r>
    </w:p>
    <w:p w:rsidR="00AB7879" w:rsidRPr="00AB7879" w:rsidRDefault="0031283F" w:rsidP="00D508B7">
      <w:pPr>
        <w:pStyle w:val="Akapitzlist"/>
        <w:numPr>
          <w:ilvl w:val="3"/>
          <w:numId w:val="12"/>
        </w:numPr>
        <w:spacing w:after="0"/>
        <w:ind w:left="425" w:hanging="425"/>
        <w:contextualSpacing w:val="0"/>
        <w:rPr>
          <w:rFonts w:cs="Arial"/>
          <w:b/>
          <w:color w:val="000000"/>
          <w:sz w:val="24"/>
          <w:szCs w:val="24"/>
          <w:lang w:eastAsia="pl-PL"/>
        </w:rPr>
      </w:pPr>
      <w:r w:rsidRPr="00E00810">
        <w:rPr>
          <w:rFonts w:cs="Arial"/>
          <w:b/>
          <w:color w:val="000000"/>
          <w:sz w:val="24"/>
          <w:szCs w:val="24"/>
          <w:lang w:eastAsia="pl-PL"/>
        </w:rPr>
        <w:t>wsparcie szkoleniowo-doradcze:</w:t>
      </w:r>
    </w:p>
    <w:p w:rsidR="0031283F" w:rsidRPr="00E00810"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szkolenia związane z prowadzeniem działalności gospodarczej</w:t>
      </w:r>
      <w:r w:rsidR="0096267E">
        <w:rPr>
          <w:rFonts w:cs="Arial"/>
          <w:color w:val="000000"/>
          <w:sz w:val="24"/>
          <w:szCs w:val="24"/>
          <w:lang w:eastAsia="pl-PL"/>
        </w:rPr>
        <w:t>,</w:t>
      </w:r>
    </w:p>
    <w:p w:rsidR="0031283F" w:rsidRPr="00E00810"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pomoc w przygotowaniu biznesplanu</w:t>
      </w:r>
      <w:r w:rsidR="0096267E">
        <w:rPr>
          <w:rFonts w:cs="Arial"/>
          <w:color w:val="000000"/>
          <w:sz w:val="24"/>
          <w:szCs w:val="24"/>
          <w:lang w:eastAsia="pl-PL"/>
        </w:rPr>
        <w:t>,</w:t>
      </w:r>
    </w:p>
    <w:p w:rsidR="0031283F"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doradztwo w sprawie bieżących zagadnień związanych z prowadzoną działalnością</w:t>
      </w:r>
      <w:r w:rsidR="0096267E">
        <w:rPr>
          <w:rFonts w:cs="Arial"/>
          <w:color w:val="000000"/>
          <w:sz w:val="24"/>
          <w:szCs w:val="24"/>
          <w:lang w:eastAsia="pl-PL"/>
        </w:rPr>
        <w:t>.</w:t>
      </w:r>
    </w:p>
    <w:p w:rsidR="00AB7879" w:rsidRPr="000C198D" w:rsidRDefault="00AB7879" w:rsidP="00AB7879">
      <w:pPr>
        <w:spacing w:before="120" w:after="120"/>
        <w:rPr>
          <w:rFonts w:cs="Arial"/>
          <w:b/>
          <w:color w:val="000000"/>
          <w:sz w:val="24"/>
          <w:szCs w:val="24"/>
          <w:lang w:eastAsia="pl-PL"/>
        </w:rPr>
      </w:pPr>
      <w:r w:rsidRPr="000C198D">
        <w:rPr>
          <w:rFonts w:cs="Arial"/>
          <w:b/>
          <w:color w:val="000000"/>
          <w:sz w:val="24"/>
          <w:szCs w:val="24"/>
          <w:lang w:eastAsia="pl-PL"/>
        </w:rPr>
        <w:t>Wsparciem objęte będą wyłącznie projekty rewitalizacyjne.</w:t>
      </w:r>
    </w:p>
    <w:p w:rsidR="0031283F" w:rsidRPr="00E00810" w:rsidRDefault="0031283F" w:rsidP="00994F0E">
      <w:pPr>
        <w:pBdr>
          <w:left w:val="single" w:sz="48" w:space="4" w:color="E36C0A"/>
        </w:pBdr>
        <w:spacing w:after="0"/>
        <w:rPr>
          <w:rFonts w:cs="Arial"/>
          <w:b/>
          <w:sz w:val="24"/>
          <w:szCs w:val="24"/>
        </w:rPr>
      </w:pPr>
      <w:r w:rsidRPr="00E00810">
        <w:rPr>
          <w:rFonts w:cs="Arial"/>
          <w:b/>
          <w:sz w:val="24"/>
          <w:szCs w:val="24"/>
        </w:rPr>
        <w:t xml:space="preserve">Uwaga! </w:t>
      </w:r>
    </w:p>
    <w:p w:rsidR="0031283F" w:rsidRDefault="0031283F" w:rsidP="00994F0E">
      <w:pPr>
        <w:pBdr>
          <w:left w:val="single" w:sz="48" w:space="4" w:color="E36C0A"/>
        </w:pBdr>
        <w:spacing w:after="0"/>
        <w:rPr>
          <w:rFonts w:cs="Arial"/>
          <w:b/>
          <w:sz w:val="24"/>
          <w:szCs w:val="24"/>
        </w:rPr>
      </w:pPr>
      <w:r w:rsidRPr="00E00810">
        <w:rPr>
          <w:rFonts w:cs="Arial"/>
          <w:b/>
          <w:sz w:val="24"/>
          <w:szCs w:val="24"/>
        </w:rPr>
        <w:t>Projekty składane w odpowiedzi na konkurs powinny przyczyniać się do realizacji celów RPO WŁ 2014-2020, w szczególności muszą wpisywać się w realizację celu szczegółowego Działania VIII.3</w:t>
      </w:r>
      <w:r w:rsidR="0096267E">
        <w:rPr>
          <w:rFonts w:cs="Arial"/>
          <w:b/>
          <w:sz w:val="24"/>
          <w:szCs w:val="24"/>
        </w:rPr>
        <w:t>,</w:t>
      </w:r>
      <w:r w:rsidRPr="00E00810">
        <w:rPr>
          <w:rFonts w:cs="Arial"/>
          <w:b/>
          <w:sz w:val="24"/>
          <w:szCs w:val="24"/>
        </w:rPr>
        <w:t xml:space="preserve"> tj. „Zwiększenie liczby trwałych</w:t>
      </w:r>
      <w:r w:rsidR="00257AA4" w:rsidRPr="00E00810">
        <w:rPr>
          <w:rFonts w:cs="Arial"/>
          <w:b/>
          <w:sz w:val="24"/>
          <w:szCs w:val="24"/>
        </w:rPr>
        <w:t>,</w:t>
      </w:r>
      <w:r w:rsidRPr="00E00810">
        <w:rPr>
          <w:rFonts w:cs="Arial"/>
          <w:b/>
          <w:sz w:val="24"/>
          <w:szCs w:val="24"/>
        </w:rPr>
        <w:t xml:space="preserve"> nowopowst</w:t>
      </w:r>
      <w:r w:rsidR="003D4F38">
        <w:rPr>
          <w:rFonts w:cs="Arial"/>
          <w:b/>
          <w:sz w:val="24"/>
          <w:szCs w:val="24"/>
        </w:rPr>
        <w:t>ałych przedsiębiorstw (start</w:t>
      </w:r>
      <w:r w:rsidR="003D4F38">
        <w:rPr>
          <w:rFonts w:cs="Arial"/>
          <w:b/>
          <w:sz w:val="24"/>
          <w:szCs w:val="24"/>
        </w:rPr>
        <w:noBreakHyphen/>
      </w:r>
      <w:r w:rsidRPr="00E00810">
        <w:rPr>
          <w:rFonts w:cs="Arial"/>
          <w:b/>
          <w:sz w:val="24"/>
          <w:szCs w:val="24"/>
        </w:rPr>
        <w:t>upów)”.</w:t>
      </w:r>
    </w:p>
    <w:p w:rsidR="004E634F" w:rsidRDefault="004E634F" w:rsidP="00994F0E">
      <w:pPr>
        <w:pBdr>
          <w:left w:val="single" w:sz="48" w:space="4" w:color="E36C0A"/>
        </w:pBdr>
        <w:spacing w:after="0"/>
        <w:rPr>
          <w:rFonts w:cs="Arial"/>
          <w:b/>
          <w:sz w:val="24"/>
          <w:szCs w:val="24"/>
        </w:rPr>
      </w:pPr>
    </w:p>
    <w:p w:rsidR="0031283F" w:rsidRPr="00016E9A" w:rsidRDefault="0031283F" w:rsidP="003D4F38">
      <w:pPr>
        <w:pBdr>
          <w:left w:val="single" w:sz="48" w:space="4" w:color="E36C0A"/>
        </w:pBdr>
        <w:spacing w:after="0"/>
        <w:rPr>
          <w:rFonts w:cs="Arial"/>
          <w:b/>
          <w:sz w:val="24"/>
          <w:szCs w:val="24"/>
        </w:rPr>
      </w:pPr>
      <w:r w:rsidRPr="00016E9A">
        <w:rPr>
          <w:rFonts w:cs="Arial"/>
          <w:b/>
          <w:sz w:val="24"/>
          <w:szCs w:val="24"/>
        </w:rPr>
        <w:t xml:space="preserve">Uwaga! </w:t>
      </w:r>
    </w:p>
    <w:p w:rsidR="0031283F" w:rsidRPr="00016E9A" w:rsidRDefault="0031283F" w:rsidP="003D4F38">
      <w:pPr>
        <w:pBdr>
          <w:left w:val="single" w:sz="48" w:space="4" w:color="E36C0A"/>
        </w:pBdr>
        <w:spacing w:after="0"/>
        <w:rPr>
          <w:rFonts w:cs="Arial"/>
          <w:b/>
          <w:sz w:val="24"/>
          <w:szCs w:val="24"/>
        </w:rPr>
      </w:pPr>
      <w:r w:rsidRPr="00016E9A">
        <w:rPr>
          <w:rFonts w:cs="Arial"/>
          <w:b/>
          <w:sz w:val="24"/>
          <w:szCs w:val="24"/>
        </w:rPr>
        <w:lastRenderedPageBreak/>
        <w:t>Wsparcie w projekcie musi być realizowane zgodnie z Wytycznymi w zakresie realizacji przedsięwzięć z udziałem środków Europejskiego Funduszu Społecznego w obszarze rynku pracy na lata 2014-</w:t>
      </w:r>
      <w:r w:rsidRPr="001F0C08">
        <w:rPr>
          <w:rFonts w:cs="Arial"/>
          <w:b/>
          <w:sz w:val="24"/>
          <w:szCs w:val="24"/>
        </w:rPr>
        <w:t xml:space="preserve">2020 </w:t>
      </w:r>
      <w:r w:rsidR="00EF7E20" w:rsidRPr="001F0C08">
        <w:rPr>
          <w:rFonts w:cs="Arial"/>
          <w:b/>
          <w:sz w:val="24"/>
          <w:szCs w:val="24"/>
        </w:rPr>
        <w:t xml:space="preserve">(rozdział nr 4) </w:t>
      </w:r>
      <w:r w:rsidRPr="001F0C08">
        <w:rPr>
          <w:rFonts w:cs="Arial"/>
          <w:b/>
          <w:sz w:val="24"/>
          <w:szCs w:val="24"/>
        </w:rPr>
        <w:t>oraz Standardem udzielania wsparcia</w:t>
      </w:r>
      <w:r w:rsidR="00090108" w:rsidRPr="001F0C08">
        <w:rPr>
          <w:rFonts w:cstheme="minorHAnsi"/>
          <w:b/>
          <w:iCs/>
          <w:sz w:val="24"/>
          <w:szCs w:val="24"/>
        </w:rPr>
        <w:t xml:space="preserve"> </w:t>
      </w:r>
      <w:r w:rsidR="006D25A8">
        <w:rPr>
          <w:rFonts w:cs="Arial"/>
          <w:b/>
          <w:sz w:val="24"/>
          <w:szCs w:val="24"/>
        </w:rPr>
        <w:t>(załącznik</w:t>
      </w:r>
      <w:r w:rsidR="00A63023" w:rsidRPr="001F0C08">
        <w:rPr>
          <w:rFonts w:cs="Arial"/>
          <w:b/>
          <w:sz w:val="24"/>
          <w:szCs w:val="24"/>
        </w:rPr>
        <w:t xml:space="preserve"> nr 4</w:t>
      </w:r>
      <w:r w:rsidR="00EF7E20" w:rsidRPr="001F0C08">
        <w:rPr>
          <w:rFonts w:cs="Arial"/>
          <w:b/>
          <w:sz w:val="24"/>
          <w:szCs w:val="24"/>
        </w:rPr>
        <w:t xml:space="preserve"> do Regulaminu konkursu)</w:t>
      </w:r>
      <w:r w:rsidRPr="001F0C08">
        <w:rPr>
          <w:rFonts w:cs="Arial"/>
          <w:b/>
          <w:sz w:val="24"/>
          <w:szCs w:val="24"/>
        </w:rPr>
        <w:t>.</w:t>
      </w:r>
    </w:p>
    <w:p w:rsidR="00130F4D" w:rsidRDefault="00130F4D" w:rsidP="00824C12">
      <w:pPr>
        <w:pBdr>
          <w:left w:val="single" w:sz="48" w:space="4" w:color="E36C0A"/>
        </w:pBdr>
        <w:spacing w:after="0"/>
        <w:rPr>
          <w:rFonts w:cs="Arial"/>
          <w:b/>
          <w:sz w:val="24"/>
          <w:szCs w:val="24"/>
          <w:highlight w:val="yellow"/>
        </w:rPr>
      </w:pPr>
    </w:p>
    <w:p w:rsidR="00824C12" w:rsidRPr="000C198D" w:rsidRDefault="00824C12" w:rsidP="00824C12">
      <w:pPr>
        <w:pBdr>
          <w:left w:val="single" w:sz="48" w:space="4" w:color="E36C0A"/>
        </w:pBdr>
        <w:spacing w:after="0"/>
        <w:rPr>
          <w:rFonts w:cs="Arial"/>
          <w:b/>
          <w:sz w:val="24"/>
          <w:szCs w:val="24"/>
        </w:rPr>
      </w:pPr>
      <w:r w:rsidRPr="000C198D">
        <w:rPr>
          <w:rFonts w:cs="Arial"/>
          <w:b/>
          <w:sz w:val="24"/>
          <w:szCs w:val="24"/>
        </w:rPr>
        <w:t>Uwaga!</w:t>
      </w:r>
    </w:p>
    <w:p w:rsidR="00B602F0" w:rsidRPr="000C198D" w:rsidRDefault="00824C12" w:rsidP="003D4F38">
      <w:pPr>
        <w:pBdr>
          <w:left w:val="single" w:sz="48" w:space="4" w:color="E36C0A"/>
        </w:pBdr>
        <w:spacing w:after="0"/>
        <w:rPr>
          <w:rFonts w:cs="Arial"/>
          <w:b/>
          <w:sz w:val="24"/>
          <w:szCs w:val="24"/>
        </w:rPr>
      </w:pPr>
      <w:r w:rsidRPr="000C198D">
        <w:rPr>
          <w:rFonts w:cs="Arial"/>
          <w:b/>
          <w:sz w:val="24"/>
          <w:szCs w:val="24"/>
        </w:rPr>
        <w:t>Zgodnie ze szczegółowym kryterium dostępu nr 1, pr</w:t>
      </w:r>
      <w:r w:rsidR="004E634F" w:rsidRPr="000C198D">
        <w:rPr>
          <w:rFonts w:cs="Arial"/>
          <w:b/>
          <w:sz w:val="24"/>
          <w:szCs w:val="24"/>
        </w:rPr>
        <w:t>ojekt wynika z obowiązującego i </w:t>
      </w:r>
      <w:r w:rsidRPr="000C198D">
        <w:rPr>
          <w:rFonts w:cs="Arial"/>
          <w:b/>
          <w:sz w:val="24"/>
          <w:szCs w:val="24"/>
        </w:rPr>
        <w:t>pozytywnie zweryfikowanego przez IZ RPO WŁ programu rewitalizacji oraz jest zlokalizowany na obszarze rewitalizacji</w:t>
      </w:r>
      <w:r w:rsidR="00C6083A" w:rsidRPr="000C198D">
        <w:rPr>
          <w:rFonts w:cs="Arial"/>
          <w:b/>
          <w:sz w:val="24"/>
          <w:szCs w:val="24"/>
        </w:rPr>
        <w:t>.</w:t>
      </w:r>
    </w:p>
    <w:p w:rsidR="00C6083A" w:rsidRPr="000C198D" w:rsidRDefault="00C6083A" w:rsidP="003D4F38">
      <w:pPr>
        <w:pBdr>
          <w:left w:val="single" w:sz="48" w:space="4" w:color="E36C0A"/>
        </w:pBdr>
        <w:spacing w:after="0"/>
        <w:rPr>
          <w:rFonts w:cs="Arial"/>
          <w:b/>
          <w:sz w:val="24"/>
          <w:szCs w:val="24"/>
        </w:rPr>
      </w:pPr>
      <w:r w:rsidRPr="000C198D">
        <w:rPr>
          <w:rFonts w:cs="Arial"/>
          <w:b/>
          <w:sz w:val="24"/>
          <w:szCs w:val="24"/>
        </w:rPr>
        <w:t>Oznacza to, że powinien wpisywać się w typ przedsięwzięcia nr 31 lub pozostałych dopuszczalnych przedsięwzięć rewitalizacyjnych, o których mowa w rozdziale 3.2.</w:t>
      </w:r>
      <w:r w:rsidR="00130F4D" w:rsidRPr="000C198D">
        <w:rPr>
          <w:rFonts w:cs="Arial"/>
          <w:b/>
          <w:sz w:val="24"/>
          <w:szCs w:val="24"/>
        </w:rPr>
        <w:t>3</w:t>
      </w:r>
      <w:r w:rsidRPr="000C198D">
        <w:rPr>
          <w:rFonts w:cs="Arial"/>
          <w:b/>
          <w:sz w:val="24"/>
          <w:szCs w:val="24"/>
        </w:rPr>
        <w:t xml:space="preserve"> Gminnego Programu rewitalizacji miasta Łodzi 2026+ wymienionego w Regulamin</w:t>
      </w:r>
      <w:r w:rsidR="00487BE0">
        <w:rPr>
          <w:rFonts w:cs="Arial"/>
          <w:b/>
          <w:sz w:val="24"/>
          <w:szCs w:val="24"/>
        </w:rPr>
        <w:t>ie</w:t>
      </w:r>
      <w:r w:rsidRPr="000C198D">
        <w:rPr>
          <w:rFonts w:cs="Arial"/>
          <w:b/>
          <w:sz w:val="24"/>
          <w:szCs w:val="24"/>
        </w:rPr>
        <w:t xml:space="preserve"> konkursu</w:t>
      </w:r>
      <w:r w:rsidR="00487BE0">
        <w:rPr>
          <w:rFonts w:cs="Arial"/>
          <w:b/>
          <w:sz w:val="24"/>
          <w:szCs w:val="24"/>
        </w:rPr>
        <w:t xml:space="preserve"> w punkcie „Dokumenty i Wytyczne”.</w:t>
      </w:r>
    </w:p>
    <w:p w:rsidR="00130F4D" w:rsidRPr="000C198D" w:rsidRDefault="00130F4D" w:rsidP="00130F4D">
      <w:pPr>
        <w:pBdr>
          <w:left w:val="single" w:sz="48" w:space="4" w:color="E36C0A"/>
        </w:pBdr>
        <w:spacing w:after="0"/>
        <w:rPr>
          <w:rFonts w:cs="Arial"/>
          <w:b/>
          <w:sz w:val="24"/>
          <w:szCs w:val="24"/>
        </w:rPr>
      </w:pPr>
    </w:p>
    <w:p w:rsidR="00130F4D" w:rsidRPr="000C198D" w:rsidRDefault="00130F4D" w:rsidP="00130F4D">
      <w:pPr>
        <w:pBdr>
          <w:left w:val="single" w:sz="48" w:space="4" w:color="E36C0A"/>
        </w:pBdr>
        <w:spacing w:after="0"/>
        <w:rPr>
          <w:rFonts w:cs="Arial"/>
          <w:b/>
          <w:sz w:val="24"/>
          <w:szCs w:val="24"/>
        </w:rPr>
      </w:pPr>
      <w:r w:rsidRPr="000C198D">
        <w:rPr>
          <w:rFonts w:cs="Arial"/>
          <w:b/>
          <w:sz w:val="24"/>
          <w:szCs w:val="24"/>
        </w:rPr>
        <w:t>Uwaga!</w:t>
      </w:r>
    </w:p>
    <w:p w:rsidR="00130F4D" w:rsidRPr="00130F4D" w:rsidRDefault="00130F4D" w:rsidP="00130F4D">
      <w:pPr>
        <w:pBdr>
          <w:left w:val="single" w:sz="48" w:space="4" w:color="E36C0A"/>
        </w:pBdr>
        <w:spacing w:after="0"/>
        <w:rPr>
          <w:rFonts w:cs="Arial"/>
          <w:b/>
          <w:sz w:val="24"/>
          <w:szCs w:val="24"/>
        </w:rPr>
      </w:pPr>
      <w:r w:rsidRPr="000C198D">
        <w:rPr>
          <w:rFonts w:cs="Arial"/>
          <w:b/>
          <w:sz w:val="24"/>
          <w:szCs w:val="24"/>
        </w:rPr>
        <w:t>Zgodnie ze szczegółowym kryterium dostępu nr 3 pro</w:t>
      </w:r>
      <w:r w:rsidR="004E634F" w:rsidRPr="000C198D">
        <w:rPr>
          <w:rFonts w:cs="Arial"/>
          <w:b/>
          <w:sz w:val="24"/>
          <w:szCs w:val="24"/>
        </w:rPr>
        <w:t>jekt powinien być realizowany w </w:t>
      </w:r>
      <w:r w:rsidRPr="000C198D">
        <w:rPr>
          <w:rFonts w:cs="Arial"/>
          <w:b/>
          <w:sz w:val="24"/>
          <w:szCs w:val="24"/>
        </w:rPr>
        <w:t>sposób kompleksowy, co oznacza, że projekt musi obejmować obligatoryjnie: dotacje na</w:t>
      </w:r>
      <w:r w:rsidRPr="00130F4D">
        <w:rPr>
          <w:rFonts w:cs="Arial"/>
          <w:b/>
          <w:sz w:val="24"/>
          <w:szCs w:val="24"/>
        </w:rPr>
        <w:t xml:space="preserve"> uruchomienie działalności gospodarczej albo dotacje na uruchomienie działalności gospodarczej wraz z finansowym wsparciem pomostowym oraz wsparcie szkoleniowo-doradcze</w:t>
      </w:r>
      <w:r w:rsidR="004B7FE1">
        <w:rPr>
          <w:rFonts w:cs="Arial"/>
          <w:b/>
          <w:sz w:val="24"/>
          <w:szCs w:val="24"/>
        </w:rPr>
        <w:t>.</w:t>
      </w:r>
    </w:p>
    <w:p w:rsidR="00130F4D" w:rsidRDefault="00130F4D" w:rsidP="003D4F38">
      <w:pPr>
        <w:pBdr>
          <w:left w:val="single" w:sz="48" w:space="4" w:color="E36C0A"/>
        </w:pBdr>
        <w:spacing w:after="0"/>
        <w:rPr>
          <w:rFonts w:cs="Arial"/>
          <w:b/>
          <w:sz w:val="24"/>
          <w:szCs w:val="24"/>
        </w:rPr>
      </w:pPr>
    </w:p>
    <w:p w:rsidR="00355ABD" w:rsidRDefault="00355ABD" w:rsidP="00355ABD">
      <w:pPr>
        <w:pBdr>
          <w:left w:val="single" w:sz="48" w:space="4" w:color="E36C0A"/>
        </w:pBdr>
        <w:spacing w:after="0"/>
        <w:rPr>
          <w:rFonts w:cs="Arial"/>
          <w:b/>
          <w:sz w:val="24"/>
          <w:szCs w:val="24"/>
        </w:rPr>
      </w:pPr>
      <w:r w:rsidRPr="00E00810">
        <w:rPr>
          <w:rFonts w:cs="Arial"/>
          <w:b/>
          <w:sz w:val="24"/>
          <w:szCs w:val="24"/>
        </w:rPr>
        <w:t>Uwaga!</w:t>
      </w:r>
    </w:p>
    <w:p w:rsidR="00355ABD" w:rsidRPr="00E00810" w:rsidRDefault="00355ABD" w:rsidP="00D1275E">
      <w:pPr>
        <w:pBdr>
          <w:left w:val="single" w:sz="48" w:space="4" w:color="E36C0A"/>
        </w:pBdr>
        <w:spacing w:after="0"/>
        <w:rPr>
          <w:rFonts w:cs="Arial"/>
          <w:b/>
          <w:sz w:val="24"/>
          <w:szCs w:val="24"/>
        </w:rPr>
      </w:pPr>
      <w:r>
        <w:rPr>
          <w:rFonts w:cs="Arial"/>
          <w:b/>
          <w:sz w:val="24"/>
          <w:szCs w:val="24"/>
        </w:rPr>
        <w:t xml:space="preserve">Zgodnie ze szczegółowym kryterium dostępu nr 4 wsparcie finansowe w postaci dotacji na </w:t>
      </w:r>
      <w:r w:rsidRPr="00E00810">
        <w:rPr>
          <w:rFonts w:cs="Arial"/>
          <w:b/>
          <w:color w:val="000000"/>
          <w:sz w:val="24"/>
          <w:szCs w:val="24"/>
          <w:lang w:eastAsia="pl-PL"/>
        </w:rPr>
        <w:t>uruchom</w:t>
      </w:r>
      <w:r>
        <w:rPr>
          <w:rFonts w:cs="Arial"/>
          <w:b/>
          <w:color w:val="000000"/>
          <w:sz w:val="24"/>
          <w:szCs w:val="24"/>
          <w:lang w:eastAsia="pl-PL"/>
        </w:rPr>
        <w:t>ienie działalności gospodarczej może otrzymać nie więcej niż 80% uczestników projektu.</w:t>
      </w:r>
    </w:p>
    <w:p w:rsidR="00E86DB7" w:rsidRPr="002D762D" w:rsidRDefault="00B41C00" w:rsidP="00D1275E">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25" w:name="_Toc431974577"/>
      <w:bookmarkStart w:id="26" w:name="_Toc512254643"/>
      <w:r w:rsidRPr="002D762D">
        <w:rPr>
          <w:rFonts w:ascii="Calibri" w:hAnsi="Calibri" w:cs="Arial"/>
          <w:b/>
          <w:sz w:val="24"/>
          <w:szCs w:val="24"/>
        </w:rPr>
        <w:t>Okres kwalifikowalności wydatków</w:t>
      </w:r>
      <w:bookmarkEnd w:id="25"/>
      <w:bookmarkEnd w:id="26"/>
      <w:r w:rsidRPr="002D762D">
        <w:rPr>
          <w:rFonts w:ascii="Calibri" w:hAnsi="Calibri" w:cs="Arial"/>
          <w:b/>
          <w:sz w:val="24"/>
          <w:szCs w:val="24"/>
        </w:rPr>
        <w:t xml:space="preserve"> </w:t>
      </w:r>
    </w:p>
    <w:p w:rsidR="00687354" w:rsidRPr="0096267E" w:rsidRDefault="00687354" w:rsidP="0096267E">
      <w:pPr>
        <w:keepNext/>
        <w:spacing w:before="120" w:after="120"/>
        <w:rPr>
          <w:rFonts w:cs="Arial"/>
          <w:sz w:val="24"/>
          <w:szCs w:val="24"/>
        </w:rPr>
      </w:pPr>
      <w:r w:rsidRPr="0096267E">
        <w:rPr>
          <w:rFonts w:cs="Arial"/>
          <w:sz w:val="24"/>
          <w:szCs w:val="24"/>
        </w:rPr>
        <w:t>Początkiem okresu kwalifikowalności wydatków jest 1 stycznia 2014 r. Końcową datą kwalifikowalności jest 31 grudnia 2023 r.</w:t>
      </w:r>
    </w:p>
    <w:p w:rsidR="00687354" w:rsidRPr="0096267E" w:rsidRDefault="00687354" w:rsidP="003D4F38">
      <w:pPr>
        <w:spacing w:before="120" w:after="120"/>
        <w:rPr>
          <w:rFonts w:cs="Arial"/>
          <w:b/>
          <w:sz w:val="24"/>
          <w:szCs w:val="24"/>
        </w:rPr>
      </w:pPr>
      <w:r w:rsidRPr="0096267E">
        <w:rPr>
          <w:rFonts w:cs="Arial"/>
          <w:sz w:val="24"/>
          <w:szCs w:val="24"/>
        </w:rPr>
        <w:t>Wnioskodawca we wniosku o dofinansowanie określa datę rozpoczęcia i zakończenia realizacji projektu, mając na uwadze, iż okres realizacji pro</w:t>
      </w:r>
      <w:r w:rsidR="003D4F38">
        <w:rPr>
          <w:rFonts w:cs="Arial"/>
          <w:sz w:val="24"/>
          <w:szCs w:val="24"/>
        </w:rPr>
        <w:t>jektu jest tożsamy z okresem, w </w:t>
      </w:r>
      <w:r w:rsidRPr="0096267E">
        <w:rPr>
          <w:rFonts w:cs="Arial"/>
          <w:sz w:val="24"/>
          <w:szCs w:val="24"/>
        </w:rPr>
        <w:t>którym poniesione wydatki mogą zostać uznane za kwalifikow</w:t>
      </w:r>
      <w:r w:rsidR="00017811">
        <w:rPr>
          <w:rFonts w:cs="Arial"/>
          <w:sz w:val="24"/>
          <w:szCs w:val="24"/>
        </w:rPr>
        <w:t>alne. Wskazany przez w</w:t>
      </w:r>
      <w:r w:rsidRPr="0096267E">
        <w:rPr>
          <w:rFonts w:cs="Arial"/>
          <w:sz w:val="24"/>
          <w:szCs w:val="24"/>
        </w:rPr>
        <w:t>nioskodawcę we wniosku okres realizacji projektu jest zarów</w:t>
      </w:r>
      <w:r w:rsidR="003D4F38">
        <w:rPr>
          <w:rFonts w:cs="Arial"/>
          <w:sz w:val="24"/>
          <w:szCs w:val="24"/>
        </w:rPr>
        <w:t>no rzeczowym jak i </w:t>
      </w:r>
      <w:r w:rsidRPr="0096267E">
        <w:rPr>
          <w:rFonts w:cs="Arial"/>
          <w:sz w:val="24"/>
          <w:szCs w:val="24"/>
        </w:rPr>
        <w:t>finansowym okresem realizacji.</w:t>
      </w:r>
    </w:p>
    <w:p w:rsidR="00687354" w:rsidRPr="0096267E" w:rsidRDefault="00687354" w:rsidP="0096267E">
      <w:pPr>
        <w:spacing w:before="120" w:after="120"/>
        <w:rPr>
          <w:rFonts w:cs="Arial"/>
          <w:sz w:val="24"/>
          <w:szCs w:val="24"/>
        </w:rPr>
      </w:pPr>
      <w:r w:rsidRPr="0096267E">
        <w:rPr>
          <w:rFonts w:cs="Arial"/>
          <w:sz w:val="24"/>
          <w:szCs w:val="24"/>
        </w:rPr>
        <w:t>Okres kwalifikowalności wydatków w ramach danego projektu określany jest w umowie o dofinansowanie.</w:t>
      </w:r>
    </w:p>
    <w:p w:rsidR="00687354" w:rsidRDefault="00687354" w:rsidP="0096267E">
      <w:pPr>
        <w:spacing w:before="120" w:after="120"/>
        <w:rPr>
          <w:rFonts w:cs="Arial"/>
          <w:sz w:val="24"/>
          <w:szCs w:val="24"/>
        </w:rPr>
      </w:pPr>
      <w:r w:rsidRPr="0096267E">
        <w:rPr>
          <w:rFonts w:cs="Arial"/>
          <w:sz w:val="24"/>
          <w:szCs w:val="24"/>
        </w:rPr>
        <w:lastRenderedPageBreak/>
        <w:t>Co do zasady, środki na finansowanie projektu mogą być przeznaczone na sfinansowanie przedsięwzięć zrealizowanych w ramach pro</w:t>
      </w:r>
      <w:r w:rsidR="003D4F38">
        <w:rPr>
          <w:rFonts w:cs="Arial"/>
          <w:sz w:val="24"/>
          <w:szCs w:val="24"/>
        </w:rPr>
        <w:t>jektu przed podpisaniem umowy o </w:t>
      </w:r>
      <w:r w:rsidRPr="0096267E">
        <w:rPr>
          <w:rFonts w:cs="Arial"/>
          <w:sz w:val="24"/>
          <w:szCs w:val="24"/>
        </w:rPr>
        <w:t>dofinansowanie, o ile wydatki zostaną uznane za kwalifikowalne oraz dotyczyć będą okresu realizacji projektu.</w:t>
      </w:r>
    </w:p>
    <w:p w:rsidR="005A74D7" w:rsidRPr="00E00810" w:rsidRDefault="005A74D7" w:rsidP="004E634F">
      <w:pPr>
        <w:pBdr>
          <w:left w:val="single" w:sz="48" w:space="4" w:color="E36C0A"/>
        </w:pBdr>
        <w:spacing w:after="0"/>
        <w:rPr>
          <w:rFonts w:cs="Arial"/>
          <w:b/>
          <w:sz w:val="24"/>
          <w:szCs w:val="24"/>
        </w:rPr>
      </w:pPr>
      <w:r w:rsidRPr="00E00810">
        <w:rPr>
          <w:rFonts w:cs="Arial"/>
          <w:b/>
          <w:sz w:val="24"/>
          <w:szCs w:val="24"/>
        </w:rPr>
        <w:t xml:space="preserve">Uwaga! </w:t>
      </w:r>
    </w:p>
    <w:p w:rsidR="005A74D7" w:rsidRPr="005A74D7" w:rsidRDefault="005A74D7" w:rsidP="00306168">
      <w:pPr>
        <w:pBdr>
          <w:left w:val="single" w:sz="48" w:space="4" w:color="E36C0A"/>
        </w:pBdr>
        <w:spacing w:after="0"/>
        <w:rPr>
          <w:rFonts w:cs="Arial"/>
          <w:b/>
          <w:sz w:val="24"/>
          <w:szCs w:val="24"/>
        </w:rPr>
      </w:pPr>
      <w:r w:rsidRPr="005A74D7">
        <w:rPr>
          <w:rFonts w:cs="Arial"/>
          <w:b/>
          <w:sz w:val="24"/>
          <w:szCs w:val="24"/>
        </w:rPr>
        <w:t>Zgodnie z ogólnym kryterium dostępu nr 2 „Kwalifikowalność projektu” oceniane będzie, czy projekt jest zgodny z przepisami art. 65 ust. 6 i art. 125 ust. 3 lit. e) i f) Rozporządzenia Parlamentu Europejskiego i Rady (UE) nr 1303/2013 z dn. 17 grudnia 2013 r.</w:t>
      </w:r>
      <w:r>
        <w:rPr>
          <w:rFonts w:cs="Arial"/>
          <w:b/>
          <w:sz w:val="24"/>
          <w:szCs w:val="24"/>
        </w:rPr>
        <w:t xml:space="preserve">, </w:t>
      </w:r>
      <w:r w:rsidRPr="005A74D7">
        <w:rPr>
          <w:rFonts w:cs="Arial"/>
          <w:b/>
          <w:sz w:val="24"/>
          <w:szCs w:val="24"/>
        </w:rPr>
        <w:t>tj.:</w:t>
      </w:r>
    </w:p>
    <w:p w:rsidR="005A74D7" w:rsidRPr="005A74D7" w:rsidRDefault="005A74D7" w:rsidP="00A71B1B">
      <w:pPr>
        <w:pStyle w:val="Akapitzlist"/>
        <w:numPr>
          <w:ilvl w:val="1"/>
          <w:numId w:val="20"/>
        </w:numPr>
        <w:pBdr>
          <w:left w:val="single" w:sz="48" w:space="4" w:color="E36C0A"/>
        </w:pBdr>
        <w:spacing w:after="0"/>
        <w:ind w:left="425" w:hanging="425"/>
        <w:rPr>
          <w:rFonts w:cs="Arial"/>
          <w:b/>
          <w:sz w:val="24"/>
          <w:szCs w:val="24"/>
        </w:rPr>
      </w:pPr>
      <w:r w:rsidRPr="005A74D7">
        <w:rPr>
          <w:rFonts w:cs="Arial"/>
          <w:b/>
          <w:sz w:val="24"/>
          <w:szCs w:val="24"/>
        </w:rPr>
        <w:t>czy projekt nie został zakończony</w:t>
      </w:r>
      <w:r>
        <w:rPr>
          <w:rFonts w:cs="Arial"/>
          <w:b/>
          <w:sz w:val="24"/>
          <w:szCs w:val="24"/>
        </w:rPr>
        <w:t xml:space="preserve"> w rozumieniu art. 65 ust. 6,</w:t>
      </w:r>
    </w:p>
    <w:p w:rsidR="005A74D7" w:rsidRPr="005A74D7" w:rsidRDefault="001F5A65" w:rsidP="00A71B1B">
      <w:pPr>
        <w:pStyle w:val="Akapitzlist"/>
        <w:numPr>
          <w:ilvl w:val="1"/>
          <w:numId w:val="20"/>
        </w:numPr>
        <w:pBdr>
          <w:left w:val="single" w:sz="48" w:space="4" w:color="E36C0A"/>
        </w:pBdr>
        <w:spacing w:after="120"/>
        <w:ind w:left="426" w:hanging="426"/>
        <w:rPr>
          <w:rFonts w:cs="Arial"/>
          <w:b/>
          <w:sz w:val="24"/>
          <w:szCs w:val="24"/>
        </w:rPr>
      </w:pPr>
      <w:r>
        <w:rPr>
          <w:rFonts w:cs="Arial"/>
          <w:b/>
          <w:sz w:val="24"/>
          <w:szCs w:val="24"/>
        </w:rPr>
        <w:t>jeśli W</w:t>
      </w:r>
      <w:r w:rsidR="005A74D7" w:rsidRPr="005A74D7">
        <w:rPr>
          <w:rFonts w:cs="Arial"/>
          <w:b/>
          <w:sz w:val="24"/>
          <w:szCs w:val="24"/>
        </w:rPr>
        <w:t>nioskodawca rozpoczął projekt przed dniem złożenia wniosku, czy przestrzegał obowiązujących przepisów prawa dotyczących danej ope</w:t>
      </w:r>
      <w:r w:rsidR="005A74D7">
        <w:rPr>
          <w:rFonts w:cs="Arial"/>
          <w:b/>
          <w:sz w:val="24"/>
          <w:szCs w:val="24"/>
        </w:rPr>
        <w:t>racji (art. 125 ust. 3 lit. e),</w:t>
      </w:r>
    </w:p>
    <w:p w:rsidR="005A74D7" w:rsidRPr="005A74D7" w:rsidRDefault="005A74D7" w:rsidP="00A71B1B">
      <w:pPr>
        <w:pStyle w:val="Akapitzlist"/>
        <w:numPr>
          <w:ilvl w:val="1"/>
          <w:numId w:val="20"/>
        </w:numPr>
        <w:pBdr>
          <w:left w:val="single" w:sz="48" w:space="4" w:color="E36C0A"/>
        </w:pBdr>
        <w:spacing w:after="0"/>
        <w:ind w:left="425" w:hanging="425"/>
        <w:rPr>
          <w:rFonts w:cs="Arial"/>
          <w:b/>
          <w:sz w:val="24"/>
          <w:szCs w:val="24"/>
        </w:rPr>
      </w:pPr>
      <w:r w:rsidRPr="005A74D7">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687354" w:rsidRPr="0096267E" w:rsidRDefault="004D595F" w:rsidP="0096267E">
      <w:pPr>
        <w:spacing w:before="120" w:after="120"/>
        <w:rPr>
          <w:rFonts w:cs="Arial"/>
          <w:b/>
          <w:sz w:val="24"/>
          <w:szCs w:val="24"/>
        </w:rPr>
      </w:pPr>
      <w:r>
        <w:rPr>
          <w:rFonts w:cs="Arial"/>
          <w:b/>
          <w:sz w:val="24"/>
          <w:szCs w:val="24"/>
        </w:rPr>
        <w:t>W</w:t>
      </w:r>
      <w:r w:rsidR="00687354" w:rsidRPr="0096267E">
        <w:rPr>
          <w:rFonts w:cs="Arial"/>
          <w:b/>
          <w:sz w:val="24"/>
          <w:szCs w:val="24"/>
        </w:rPr>
        <w:t>ydatkowanie środków, do chwili zatwierdzenia</w:t>
      </w:r>
      <w:r w:rsidR="005A74D7">
        <w:rPr>
          <w:rFonts w:cs="Arial"/>
          <w:b/>
          <w:sz w:val="24"/>
          <w:szCs w:val="24"/>
        </w:rPr>
        <w:t xml:space="preserve"> wniosku i </w:t>
      </w:r>
      <w:r w:rsidR="00687354" w:rsidRPr="0096267E">
        <w:rPr>
          <w:rFonts w:cs="Arial"/>
          <w:b/>
          <w:sz w:val="24"/>
          <w:szCs w:val="24"/>
        </w:rPr>
        <w:t>podpisania umowy, odbywa się na wy</w:t>
      </w:r>
      <w:r w:rsidR="00017811">
        <w:rPr>
          <w:rFonts w:cs="Arial"/>
          <w:b/>
          <w:sz w:val="24"/>
          <w:szCs w:val="24"/>
        </w:rPr>
        <w:t>łączną odpowiedzialność danego w</w:t>
      </w:r>
      <w:r w:rsidR="00687354" w:rsidRPr="0096267E">
        <w:rPr>
          <w:rFonts w:cs="Arial"/>
          <w:b/>
          <w:sz w:val="24"/>
          <w:szCs w:val="24"/>
        </w:rPr>
        <w:t>nioskodawcy. W przypadku gdy projekt nie otrzyma dofinansowania, uprzednio poniesione wydatki nie będą zrefundowane.</w:t>
      </w:r>
    </w:p>
    <w:p w:rsidR="00687354" w:rsidRPr="0096267E" w:rsidRDefault="00687354" w:rsidP="0096267E">
      <w:pPr>
        <w:spacing w:before="120" w:after="120"/>
        <w:rPr>
          <w:rFonts w:cs="Arial"/>
          <w:sz w:val="24"/>
          <w:szCs w:val="24"/>
        </w:rPr>
      </w:pPr>
      <w:r w:rsidRPr="0096267E">
        <w:rPr>
          <w:rFonts w:cs="Arial"/>
          <w:sz w:val="24"/>
          <w:szCs w:val="24"/>
        </w:rPr>
        <w:t xml:space="preserve">Po zakończeniu realizacji projektu możliwe jest kwalifikowanie wydatków poniesionych po dniu wskazanym w umowie jako dzień zakończenia realizacji projektu, </w:t>
      </w:r>
      <w:r w:rsidR="00667858">
        <w:rPr>
          <w:rFonts w:cs="Arial"/>
          <w:sz w:val="24"/>
          <w:szCs w:val="24"/>
        </w:rPr>
        <w:t xml:space="preserve">o ile wydatki te odnoszą się do </w:t>
      </w:r>
      <w:r w:rsidRPr="0096267E">
        <w:rPr>
          <w:rFonts w:cs="Arial"/>
          <w:sz w:val="24"/>
          <w:szCs w:val="24"/>
        </w:rPr>
        <w:t>okresu kwalifikowalności projektu, zostaną poniesione do 31 grudnia 2023 r. oraz zostaną uwzględnione we wniosku o płatność końcową.</w:t>
      </w:r>
    </w:p>
    <w:p w:rsidR="00687354" w:rsidRPr="005A74D7" w:rsidRDefault="00687354" w:rsidP="0096267E">
      <w:pPr>
        <w:spacing w:before="120" w:after="120"/>
        <w:rPr>
          <w:rFonts w:cs="Arial"/>
          <w:sz w:val="24"/>
          <w:szCs w:val="24"/>
        </w:rPr>
      </w:pPr>
      <w:r w:rsidRPr="0096267E">
        <w:rPr>
          <w:rFonts w:cs="Arial"/>
          <w:sz w:val="24"/>
          <w:szCs w:val="24"/>
        </w:rPr>
        <w:t xml:space="preserve">Przy określaniu daty rozpoczęcia realizacji projektu należy uwzględnić czas niezbędny na przeprowadzenie oceny projektu i rozstrzygnięcia konkursu, </w:t>
      </w:r>
      <w:r w:rsidR="00017811">
        <w:rPr>
          <w:rFonts w:cs="Arial"/>
          <w:sz w:val="24"/>
          <w:szCs w:val="24"/>
        </w:rPr>
        <w:t>a także na przygotowanie przez w</w:t>
      </w:r>
      <w:r w:rsidRPr="0096267E">
        <w:rPr>
          <w:rFonts w:cs="Arial"/>
          <w:sz w:val="24"/>
          <w:szCs w:val="24"/>
        </w:rPr>
        <w:t>nioskodawcę dokumentów wymaganych d</w:t>
      </w:r>
      <w:r w:rsidR="00D508B7">
        <w:rPr>
          <w:rFonts w:cs="Arial"/>
          <w:sz w:val="24"/>
          <w:szCs w:val="24"/>
        </w:rPr>
        <w:t>o zawarcia umowy z WUP w Łodzi.</w:t>
      </w:r>
    </w:p>
    <w:p w:rsidR="00687354" w:rsidRPr="0096267E" w:rsidRDefault="00687354" w:rsidP="00D1275E">
      <w:pPr>
        <w:spacing w:before="120" w:after="120"/>
        <w:rPr>
          <w:rFonts w:cs="Arial"/>
          <w:b/>
          <w:sz w:val="24"/>
          <w:szCs w:val="24"/>
        </w:rPr>
      </w:pPr>
      <w:r w:rsidRPr="005A74D7">
        <w:rPr>
          <w:rFonts w:cs="Arial"/>
          <w:sz w:val="24"/>
          <w:szCs w:val="24"/>
        </w:rPr>
        <w:t>Dofinansowania nie mogą otrzymać projekty w pełni zrealizowane.</w:t>
      </w:r>
    </w:p>
    <w:p w:rsidR="001C69D0" w:rsidRPr="002D762D" w:rsidRDefault="001C69D0" w:rsidP="00D1275E">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7" w:name="_Toc431974578"/>
      <w:bookmarkStart w:id="28" w:name="_Toc512254644"/>
      <w:r w:rsidRPr="002D762D">
        <w:rPr>
          <w:rFonts w:ascii="Calibri" w:hAnsi="Calibri" w:cs="Tahoma"/>
          <w:b/>
          <w:sz w:val="24"/>
          <w:szCs w:val="24"/>
        </w:rPr>
        <w:t>Wymagane wskaźniki pomiaru celu</w:t>
      </w:r>
      <w:bookmarkEnd w:id="27"/>
      <w:bookmarkEnd w:id="28"/>
    </w:p>
    <w:p w:rsidR="00D96B2D" w:rsidRPr="005A74D7" w:rsidRDefault="00D96B2D" w:rsidP="005A74D7">
      <w:pPr>
        <w:spacing w:before="120" w:after="120"/>
        <w:rPr>
          <w:rFonts w:cs="Arial"/>
          <w:sz w:val="24"/>
          <w:szCs w:val="24"/>
        </w:rPr>
      </w:pPr>
      <w:r w:rsidRPr="005A74D7">
        <w:rPr>
          <w:rFonts w:cs="Arial"/>
          <w:sz w:val="24"/>
          <w:szCs w:val="24"/>
        </w:rPr>
        <w:t>Wnioskodawca powinien we wniosku uwzględnić, a następnie monitorować w projekcie obligatoryjne wskaźniki umi</w:t>
      </w:r>
      <w:r w:rsidR="003D4F38">
        <w:rPr>
          <w:rFonts w:cs="Arial"/>
          <w:sz w:val="24"/>
          <w:szCs w:val="24"/>
        </w:rPr>
        <w:t>eszczone w załączniku nr 2 do Sz</w:t>
      </w:r>
      <w:r w:rsidRPr="005A74D7">
        <w:rPr>
          <w:rFonts w:cs="Arial"/>
          <w:sz w:val="24"/>
          <w:szCs w:val="24"/>
        </w:rPr>
        <w:t xml:space="preserve">OOP 2014-2020 oraz </w:t>
      </w:r>
      <w:r w:rsidR="00730E2C" w:rsidRPr="005A74D7">
        <w:rPr>
          <w:rFonts w:cs="Arial"/>
          <w:sz w:val="24"/>
          <w:szCs w:val="24"/>
        </w:rPr>
        <w:br/>
      </w:r>
      <w:r w:rsidRPr="005A74D7">
        <w:rPr>
          <w:rFonts w:cs="Arial"/>
          <w:sz w:val="24"/>
          <w:szCs w:val="24"/>
        </w:rPr>
        <w:t>w Wytycznych w zakresie monitorowania.</w:t>
      </w:r>
    </w:p>
    <w:p w:rsidR="009D742B" w:rsidRPr="005A74D7" w:rsidRDefault="00D96B2D" w:rsidP="005A74D7">
      <w:pPr>
        <w:spacing w:before="120" w:after="120"/>
        <w:rPr>
          <w:rFonts w:cs="Arial"/>
          <w:sz w:val="24"/>
          <w:szCs w:val="24"/>
        </w:rPr>
      </w:pPr>
      <w:r w:rsidRPr="005A74D7">
        <w:rPr>
          <w:rFonts w:cs="Arial"/>
          <w:sz w:val="24"/>
          <w:szCs w:val="24"/>
        </w:rPr>
        <w:t>Szczegółowe definicje i sposób pomiaru ww. wskaźników ujęto w Wytycznych w zakresie monitorowania oraz Liście definicji wskaźników zawartych w Szczegółowym Opisie Osi Priorytetowych Regionalnego Programu Operacyjnego Województwa Łódzkiego na lata 20</w:t>
      </w:r>
      <w:r w:rsidR="009924A6" w:rsidRPr="005A74D7">
        <w:rPr>
          <w:rFonts w:cs="Arial"/>
          <w:sz w:val="24"/>
          <w:szCs w:val="24"/>
        </w:rPr>
        <w:t>14-2020 dla Osi Priorytetowej VIII</w:t>
      </w:r>
      <w:r w:rsidRPr="005A74D7">
        <w:rPr>
          <w:rFonts w:cs="Arial"/>
          <w:sz w:val="24"/>
          <w:szCs w:val="24"/>
        </w:rPr>
        <w:t xml:space="preserve"> </w:t>
      </w:r>
      <w:r w:rsidR="009924A6" w:rsidRPr="005A74D7">
        <w:rPr>
          <w:rFonts w:cs="Arial"/>
          <w:sz w:val="24"/>
          <w:szCs w:val="24"/>
        </w:rPr>
        <w:t>Zatrudnienie</w:t>
      </w:r>
      <w:r w:rsidRPr="005A74D7">
        <w:rPr>
          <w:rFonts w:cs="Arial"/>
          <w:sz w:val="24"/>
          <w:szCs w:val="24"/>
        </w:rPr>
        <w:t xml:space="preserve">, przyjętej w drodze uchwały Zarządu </w:t>
      </w:r>
      <w:r w:rsidRPr="005A74D7">
        <w:rPr>
          <w:rFonts w:cs="Arial"/>
          <w:sz w:val="24"/>
          <w:szCs w:val="24"/>
        </w:rPr>
        <w:lastRenderedPageBreak/>
        <w:t xml:space="preserve">Województwa Łódzkiego. Dokumenty dostępne są na stronie </w:t>
      </w:r>
      <w:r w:rsidR="005A74D7" w:rsidRPr="005A74D7">
        <w:rPr>
          <w:rFonts w:cs="Arial"/>
          <w:sz w:val="24"/>
          <w:szCs w:val="24"/>
        </w:rPr>
        <w:t>internetowej</w:t>
      </w:r>
      <w:r w:rsidR="005A74D7">
        <w:rPr>
          <w:rFonts w:cs="Arial"/>
          <w:sz w:val="24"/>
          <w:szCs w:val="24"/>
        </w:rPr>
        <w:t>:</w:t>
      </w:r>
      <w:r w:rsidR="001924CD">
        <w:rPr>
          <w:rFonts w:cs="Arial"/>
          <w:sz w:val="24"/>
          <w:szCs w:val="24"/>
        </w:rPr>
        <w:t xml:space="preserve"> </w:t>
      </w:r>
      <w:hyperlink r:id="rId16" w:history="1">
        <w:r w:rsidRPr="005A74D7">
          <w:rPr>
            <w:rStyle w:val="Hipercze"/>
            <w:rFonts w:cs="Arial"/>
            <w:sz w:val="24"/>
            <w:szCs w:val="24"/>
          </w:rPr>
          <w:t>http://wuplodz.praca.gov.pl/web/rpo-wl/zapoznaj-sie-z-prawem-i-dokumentami</w:t>
        </w:r>
      </w:hyperlink>
      <w:r w:rsidRPr="005A74D7">
        <w:rPr>
          <w:rFonts w:cs="Arial"/>
          <w:sz w:val="24"/>
          <w:szCs w:val="24"/>
        </w:rPr>
        <w:t>.</w:t>
      </w:r>
    </w:p>
    <w:p w:rsidR="00D96B2D" w:rsidRPr="008945FF" w:rsidRDefault="00D96B2D" w:rsidP="00A71B1B">
      <w:pPr>
        <w:pStyle w:val="Akapitzlist"/>
        <w:numPr>
          <w:ilvl w:val="0"/>
          <w:numId w:val="7"/>
        </w:numPr>
        <w:suppressAutoHyphens/>
        <w:overflowPunct w:val="0"/>
        <w:spacing w:after="160"/>
        <w:ind w:left="425" w:hanging="425"/>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D96B2D" w:rsidRPr="00897F1A" w:rsidTr="001A4F54">
        <w:trPr>
          <w:trHeight w:val="432"/>
        </w:trPr>
        <w:tc>
          <w:tcPr>
            <w:tcW w:w="1826" w:type="dxa"/>
            <w:vMerge w:val="restart"/>
            <w:tcMar>
              <w:left w:w="98" w:type="dxa"/>
            </w:tcMar>
            <w:vAlign w:val="center"/>
          </w:tcPr>
          <w:p w:rsidR="00D96B2D" w:rsidRPr="00897F1A" w:rsidRDefault="00D96B2D" w:rsidP="0094479D">
            <w:pPr>
              <w:spacing w:before="120" w:after="120"/>
              <w:jc w:val="center"/>
              <w:rPr>
                <w:rFonts w:cs="Arial"/>
                <w:b/>
                <w:sz w:val="24"/>
                <w:szCs w:val="24"/>
                <w:highlight w:val="yellow"/>
              </w:rPr>
            </w:pPr>
            <w:r w:rsidRPr="008945FF">
              <w:rPr>
                <w:rFonts w:cs="Arial"/>
                <w:b/>
                <w:sz w:val="24"/>
                <w:szCs w:val="24"/>
              </w:rPr>
              <w:t>Nazwa wskaźnika</w:t>
            </w:r>
          </w:p>
        </w:tc>
        <w:tc>
          <w:tcPr>
            <w:tcW w:w="7266" w:type="dxa"/>
            <w:tcMar>
              <w:left w:w="98" w:type="dxa"/>
            </w:tcMar>
            <w:vAlign w:val="center"/>
          </w:tcPr>
          <w:p w:rsidR="00D96B2D" w:rsidRPr="008945FF" w:rsidRDefault="00D96B2D" w:rsidP="00A71B1B">
            <w:pPr>
              <w:pStyle w:val="Akapitzlist"/>
              <w:numPr>
                <w:ilvl w:val="0"/>
                <w:numId w:val="8"/>
              </w:numPr>
              <w:suppressAutoHyphens/>
              <w:overflowPunct w:val="0"/>
              <w:spacing w:after="0"/>
              <w:ind w:left="284" w:hanging="284"/>
              <w:rPr>
                <w:rFonts w:cs="Arial"/>
                <w:b/>
                <w:sz w:val="24"/>
                <w:szCs w:val="24"/>
              </w:rPr>
            </w:pPr>
            <w:r w:rsidRPr="008945FF">
              <w:rPr>
                <w:rFonts w:cs="Arial"/>
                <w:b/>
                <w:sz w:val="24"/>
                <w:szCs w:val="24"/>
                <w:lang w:eastAsia="pl-PL"/>
              </w:rPr>
              <w:t>L</w:t>
            </w:r>
            <w:r w:rsidR="001924CD">
              <w:rPr>
                <w:rFonts w:cs="Arial"/>
                <w:b/>
                <w:sz w:val="24"/>
                <w:szCs w:val="24"/>
                <w:lang w:eastAsia="pl-PL"/>
              </w:rPr>
              <w:t>iczba osób objętych szkoleniami</w:t>
            </w:r>
            <w:r w:rsidRPr="008945FF">
              <w:rPr>
                <w:rFonts w:cs="Arial"/>
                <w:b/>
                <w:sz w:val="24"/>
                <w:szCs w:val="24"/>
                <w:lang w:eastAsia="pl-PL"/>
              </w:rPr>
              <w:t>/ doradztwem w zakresie kompetencji cyfrowych.</w:t>
            </w:r>
          </w:p>
        </w:tc>
      </w:tr>
      <w:tr w:rsidR="00D96B2D" w:rsidRPr="00897F1A" w:rsidTr="001A4F54">
        <w:trPr>
          <w:trHeight w:val="432"/>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Mar>
              <w:left w:w="98" w:type="dxa"/>
            </w:tcMar>
            <w:vAlign w:val="center"/>
          </w:tcPr>
          <w:p w:rsidR="00D96B2D" w:rsidRPr="008945FF" w:rsidRDefault="00D96B2D" w:rsidP="00A71B1B">
            <w:pPr>
              <w:pStyle w:val="Akapitzlist"/>
              <w:numPr>
                <w:ilvl w:val="0"/>
                <w:numId w:val="8"/>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D96B2D" w:rsidRPr="00897F1A" w:rsidTr="001A4F54">
        <w:trPr>
          <w:trHeight w:val="613"/>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Borders>
              <w:bottom w:val="single" w:sz="4" w:space="0" w:color="auto"/>
            </w:tcBorders>
            <w:tcMar>
              <w:left w:w="98" w:type="dxa"/>
            </w:tcMar>
            <w:vAlign w:val="center"/>
          </w:tcPr>
          <w:p w:rsidR="00D96B2D" w:rsidRPr="008945FF" w:rsidRDefault="00D96B2D" w:rsidP="00A71B1B">
            <w:pPr>
              <w:pStyle w:val="Akapitzlist"/>
              <w:numPr>
                <w:ilvl w:val="0"/>
                <w:numId w:val="8"/>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sidR="001924CD">
              <w:rPr>
                <w:rFonts w:cs="Arial"/>
                <w:b/>
                <w:sz w:val="24"/>
                <w:szCs w:val="24"/>
                <w:lang w:eastAsia="pl-PL"/>
              </w:rPr>
              <w:t>z </w:t>
            </w:r>
            <w:r w:rsidRPr="008945FF">
              <w:rPr>
                <w:rFonts w:cs="Arial"/>
                <w:b/>
                <w:sz w:val="24"/>
                <w:szCs w:val="24"/>
                <w:lang w:eastAsia="pl-PL"/>
              </w:rPr>
              <w:t>niepełnosprawnościami</w:t>
            </w:r>
          </w:p>
        </w:tc>
      </w:tr>
      <w:tr w:rsidR="00D96B2D" w:rsidRPr="00897F1A" w:rsidTr="001A4F54">
        <w:trPr>
          <w:trHeight w:val="720"/>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Borders>
              <w:top w:val="single" w:sz="4" w:space="0" w:color="auto"/>
            </w:tcBorders>
            <w:tcMar>
              <w:left w:w="98" w:type="dxa"/>
            </w:tcMar>
            <w:vAlign w:val="center"/>
          </w:tcPr>
          <w:p w:rsidR="00D96B2D" w:rsidRPr="00D51D3F" w:rsidRDefault="00D96B2D" w:rsidP="00A71B1B">
            <w:pPr>
              <w:pStyle w:val="Akapitzlist"/>
              <w:numPr>
                <w:ilvl w:val="0"/>
                <w:numId w:val="8"/>
              </w:numPr>
              <w:suppressAutoHyphens/>
              <w:overflowPunct w:val="0"/>
              <w:spacing w:after="0"/>
              <w:ind w:left="283" w:hanging="283"/>
              <w:rPr>
                <w:rFonts w:cs="Arial"/>
                <w:b/>
                <w:sz w:val="24"/>
                <w:szCs w:val="24"/>
                <w:lang w:eastAsia="pl-PL"/>
              </w:rPr>
            </w:pPr>
            <w:r w:rsidRPr="00D51D3F">
              <w:rPr>
                <w:rFonts w:cs="Arial"/>
                <w:b/>
                <w:sz w:val="24"/>
                <w:szCs w:val="24"/>
              </w:rPr>
              <w:t>Liczba podmiotów wykorzystujących technologie informacyjno–komunikacyjne (TIK)</w:t>
            </w:r>
          </w:p>
        </w:tc>
      </w:tr>
      <w:tr w:rsidR="00D96B2D" w:rsidRPr="00897F1A" w:rsidTr="001A4F54">
        <w:trPr>
          <w:trHeight w:val="432"/>
        </w:trPr>
        <w:tc>
          <w:tcPr>
            <w:tcW w:w="1826" w:type="dxa"/>
            <w:vMerge w:val="restart"/>
            <w:tcMar>
              <w:left w:w="98" w:type="dxa"/>
            </w:tcMar>
            <w:vAlign w:val="center"/>
          </w:tcPr>
          <w:p w:rsidR="00D96B2D" w:rsidRPr="00897F1A" w:rsidRDefault="00D96B2D" w:rsidP="0094479D">
            <w:pPr>
              <w:spacing w:before="120" w:after="120"/>
              <w:jc w:val="center"/>
              <w:rPr>
                <w:rFonts w:cs="Arial"/>
                <w:b/>
                <w:sz w:val="24"/>
                <w:szCs w:val="24"/>
                <w:highlight w:val="yellow"/>
              </w:rPr>
            </w:pPr>
            <w:r w:rsidRPr="008945FF">
              <w:rPr>
                <w:rFonts w:cs="Arial"/>
                <w:b/>
                <w:sz w:val="24"/>
                <w:szCs w:val="24"/>
              </w:rPr>
              <w:t>Definicje, sposób pomiaru i przykładowe źródła danych do pomiaru</w:t>
            </w:r>
          </w:p>
        </w:tc>
        <w:tc>
          <w:tcPr>
            <w:tcW w:w="7266" w:type="dxa"/>
            <w:tcMar>
              <w:left w:w="98" w:type="dxa"/>
            </w:tcMar>
          </w:tcPr>
          <w:p w:rsidR="00E80BAE" w:rsidRDefault="00D96B2D" w:rsidP="007E2E5B">
            <w:pPr>
              <w:widowControl w:val="0"/>
              <w:spacing w:after="0"/>
              <w:rPr>
                <w:rFonts w:cs="Arial"/>
                <w:sz w:val="24"/>
                <w:szCs w:val="24"/>
              </w:rPr>
            </w:pPr>
            <w:r w:rsidRPr="008945FF">
              <w:rPr>
                <w:rFonts w:cs="Arial"/>
                <w:b/>
                <w:sz w:val="24"/>
                <w:szCs w:val="24"/>
              </w:rPr>
              <w:t>Ad. 1.</w:t>
            </w:r>
          </w:p>
          <w:p w:rsidR="00D96B2D" w:rsidRPr="00642721" w:rsidRDefault="00D96B2D" w:rsidP="007E2E5B">
            <w:pPr>
              <w:widowControl w:val="0"/>
              <w:spacing w:after="0"/>
              <w:rPr>
                <w:rFonts w:cs="Arial"/>
                <w:spacing w:val="-6"/>
                <w:sz w:val="24"/>
                <w:szCs w:val="24"/>
              </w:rPr>
            </w:pPr>
            <w:r w:rsidRPr="00642721">
              <w:rPr>
                <w:rFonts w:cs="Arial"/>
                <w:spacing w:val="-6"/>
                <w:sz w:val="24"/>
                <w:szCs w:val="24"/>
              </w:rPr>
              <w:t>Wskaźnik mierzy l</w:t>
            </w:r>
            <w:r w:rsidR="007A6136" w:rsidRPr="00642721">
              <w:rPr>
                <w:rFonts w:cs="Arial"/>
                <w:spacing w:val="-6"/>
                <w:sz w:val="24"/>
                <w:szCs w:val="24"/>
              </w:rPr>
              <w:t>iczbę osób objętych szkoleniami</w:t>
            </w:r>
            <w:r w:rsidRPr="00642721">
              <w:rPr>
                <w:rFonts w:cs="Arial"/>
                <w:spacing w:val="-6"/>
                <w:sz w:val="24"/>
                <w:szCs w:val="24"/>
              </w:rPr>
              <w:t xml:space="preserve">/ </w:t>
            </w:r>
            <w:r w:rsidR="001924CD">
              <w:rPr>
                <w:rFonts w:cs="Arial"/>
                <w:spacing w:val="-6"/>
                <w:sz w:val="24"/>
                <w:szCs w:val="24"/>
              </w:rPr>
              <w:t xml:space="preserve">doradztwem w </w:t>
            </w:r>
            <w:r w:rsidR="007A6136" w:rsidRPr="00642721">
              <w:rPr>
                <w:rFonts w:cs="Arial"/>
                <w:spacing w:val="-6"/>
                <w:sz w:val="24"/>
                <w:szCs w:val="24"/>
              </w:rPr>
              <w:t>zakresie nabywania</w:t>
            </w:r>
            <w:r w:rsidRPr="00642721">
              <w:rPr>
                <w:rFonts w:cs="Arial"/>
                <w:spacing w:val="-6"/>
                <w:sz w:val="24"/>
                <w:szCs w:val="24"/>
              </w:rPr>
              <w:t>/ doskonalenia umiejętności warunkujących efektywne korzystanie z mediów elektron</w:t>
            </w:r>
            <w:r w:rsidR="001924CD">
              <w:rPr>
                <w:rFonts w:cs="Arial"/>
                <w:spacing w:val="-6"/>
                <w:sz w:val="24"/>
                <w:szCs w:val="24"/>
              </w:rPr>
              <w:t xml:space="preserve">icznych tj. m.in. korzystania z </w:t>
            </w:r>
            <w:r w:rsidRPr="00642721">
              <w:rPr>
                <w:rFonts w:cs="Arial"/>
                <w:spacing w:val="-6"/>
                <w:sz w:val="24"/>
                <w:szCs w:val="24"/>
              </w:rPr>
              <w:t>komputera, różnych rodzajów oprogramowania, internetu oraz kompetencji ściśle informatycznych (np. programowanie, zarządzanie bazami danych, administracja sieciami, administ</w:t>
            </w:r>
            <w:r w:rsidR="00D508B7">
              <w:rPr>
                <w:rFonts w:cs="Arial"/>
                <w:spacing w:val="-6"/>
                <w:sz w:val="24"/>
                <w:szCs w:val="24"/>
              </w:rPr>
              <w:t>racja witrynami internetowymi).</w:t>
            </w:r>
          </w:p>
          <w:p w:rsidR="00406B7F" w:rsidRDefault="00406B7F" w:rsidP="007E2E5B">
            <w:pPr>
              <w:widowControl w:val="0"/>
              <w:spacing w:after="0"/>
              <w:rPr>
                <w:rFonts w:eastAsia="Times New Roman" w:cstheme="minorHAnsi"/>
                <w:spacing w:val="-6"/>
                <w:sz w:val="24"/>
                <w:szCs w:val="24"/>
                <w:lang w:eastAsia="pl-PL"/>
              </w:rPr>
            </w:pPr>
            <w:r w:rsidRPr="00642721">
              <w:rPr>
                <w:rFonts w:eastAsia="Times New Roman" w:cstheme="minorHAnsi"/>
                <w:spacing w:val="-6"/>
                <w:sz w:val="24"/>
                <w:szCs w:val="24"/>
                <w:lang w:eastAsia="pl-PL"/>
              </w:rPr>
              <w:t xml:space="preserve">Wskaźnik ma agregować wszystkie osoby, </w:t>
            </w:r>
            <w:r w:rsidR="001924CD">
              <w:rPr>
                <w:rFonts w:eastAsia="Times New Roman" w:cstheme="minorHAnsi"/>
                <w:spacing w:val="-6"/>
                <w:sz w:val="24"/>
                <w:szCs w:val="24"/>
                <w:lang w:eastAsia="pl-PL"/>
              </w:rPr>
              <w:t>które skorzystały ze wsparcia w </w:t>
            </w:r>
            <w:r w:rsidRPr="00642721">
              <w:rPr>
                <w:rFonts w:eastAsia="Times New Roman" w:cstheme="minorHAnsi"/>
                <w:spacing w:val="-6"/>
                <w:sz w:val="24"/>
                <w:szCs w:val="24"/>
                <w:lang w:eastAsia="pl-PL"/>
              </w:rPr>
              <w:t>zakresie TIK we wszystkich programach i projektach, także tych, gdzie szkolenie dotyczy obsługi specyficznego systemu teleinformatycznego, którego wdrożenia dotyczy projekt.</w:t>
            </w:r>
          </w:p>
          <w:p w:rsidR="00D508B7" w:rsidRPr="00642721" w:rsidRDefault="00D508B7" w:rsidP="007E2E5B">
            <w:pPr>
              <w:widowControl w:val="0"/>
              <w:spacing w:after="0"/>
              <w:rPr>
                <w:rFonts w:eastAsia="Times New Roman" w:cstheme="minorHAnsi"/>
                <w:sz w:val="24"/>
                <w:szCs w:val="24"/>
                <w:lang w:eastAsia="pl-PL"/>
              </w:rPr>
            </w:pPr>
          </w:p>
          <w:p w:rsidR="00D96B2D" w:rsidRPr="008945FF" w:rsidRDefault="00D96B2D" w:rsidP="007E2E5B">
            <w:pPr>
              <w:widowControl w:val="0"/>
              <w:spacing w:after="0"/>
              <w:rPr>
                <w:rFonts w:cs="Arial"/>
                <w:sz w:val="24"/>
                <w:szCs w:val="24"/>
                <w:u w:val="single"/>
              </w:rPr>
            </w:pPr>
            <w:r w:rsidRPr="008945FF">
              <w:rPr>
                <w:rFonts w:cs="Arial"/>
                <w:sz w:val="24"/>
                <w:szCs w:val="24"/>
                <w:u w:val="single"/>
              </w:rPr>
              <w:t xml:space="preserve">Przykładowe źródła danych do pomiaru wskaźnika: </w:t>
            </w:r>
          </w:p>
          <w:p w:rsidR="00D96B2D" w:rsidRDefault="00D96B2D" w:rsidP="007E2E5B">
            <w:pPr>
              <w:pStyle w:val="Akapitzlist"/>
              <w:widowControl w:val="0"/>
              <w:numPr>
                <w:ilvl w:val="0"/>
                <w:numId w:val="21"/>
              </w:numPr>
              <w:spacing w:after="0"/>
              <w:ind w:left="340" w:hanging="357"/>
              <w:rPr>
                <w:rFonts w:cs="Arial"/>
                <w:sz w:val="24"/>
                <w:szCs w:val="24"/>
              </w:rPr>
            </w:pPr>
            <w:r w:rsidRPr="00406B7F">
              <w:rPr>
                <w:rFonts w:cs="Arial"/>
                <w:sz w:val="24"/>
                <w:szCs w:val="24"/>
              </w:rPr>
              <w:t xml:space="preserve">lista obecności </w:t>
            </w:r>
            <w:r w:rsidR="007A6136">
              <w:rPr>
                <w:rFonts w:cs="Arial"/>
                <w:sz w:val="24"/>
                <w:szCs w:val="24"/>
              </w:rPr>
              <w:t>na szkoleniach</w:t>
            </w:r>
            <w:r w:rsidRPr="00406B7F">
              <w:rPr>
                <w:rFonts w:cs="Arial"/>
                <w:sz w:val="24"/>
                <w:szCs w:val="24"/>
              </w:rPr>
              <w:t>/ doradztwie.</w:t>
            </w:r>
          </w:p>
          <w:p w:rsidR="00D508B7" w:rsidRPr="00D508B7" w:rsidRDefault="00D508B7" w:rsidP="00D508B7">
            <w:pPr>
              <w:widowControl w:val="0"/>
              <w:spacing w:after="0"/>
              <w:ind w:left="-17"/>
              <w:rPr>
                <w:rFonts w:cs="Arial"/>
                <w:sz w:val="24"/>
                <w:szCs w:val="24"/>
              </w:rPr>
            </w:pPr>
          </w:p>
          <w:p w:rsidR="00D96B2D" w:rsidRPr="008945FF" w:rsidRDefault="00D96B2D" w:rsidP="007E2E5B">
            <w:pPr>
              <w:widowControl w:val="0"/>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D96B2D" w:rsidRPr="009D742B" w:rsidTr="001924CD">
        <w:tc>
          <w:tcPr>
            <w:tcW w:w="1826" w:type="dxa"/>
            <w:vMerge/>
            <w:tcMar>
              <w:left w:w="98" w:type="dxa"/>
            </w:tcMar>
            <w:vAlign w:val="center"/>
          </w:tcPr>
          <w:p w:rsidR="00D96B2D" w:rsidRPr="009D742B" w:rsidRDefault="00D96B2D" w:rsidP="0094479D">
            <w:pPr>
              <w:spacing w:before="120" w:after="120"/>
              <w:jc w:val="both"/>
              <w:rPr>
                <w:rFonts w:cs="Arial"/>
                <w:sz w:val="24"/>
                <w:szCs w:val="24"/>
                <w:highlight w:val="yellow"/>
              </w:rPr>
            </w:pPr>
          </w:p>
        </w:tc>
        <w:tc>
          <w:tcPr>
            <w:tcW w:w="7266" w:type="dxa"/>
            <w:tcMar>
              <w:left w:w="98" w:type="dxa"/>
            </w:tcMar>
          </w:tcPr>
          <w:p w:rsidR="00E80BAE" w:rsidRPr="009D742B" w:rsidRDefault="00D96B2D" w:rsidP="007E2E5B">
            <w:pPr>
              <w:widowControl w:val="0"/>
              <w:spacing w:after="0"/>
              <w:rPr>
                <w:rFonts w:cs="Arial"/>
                <w:sz w:val="24"/>
                <w:szCs w:val="24"/>
              </w:rPr>
            </w:pPr>
            <w:r w:rsidRPr="009D742B">
              <w:rPr>
                <w:rFonts w:cs="Arial"/>
                <w:b/>
                <w:sz w:val="24"/>
                <w:szCs w:val="24"/>
              </w:rPr>
              <w:t>Ad. 2.</w:t>
            </w:r>
          </w:p>
          <w:p w:rsidR="00D96B2D" w:rsidRPr="00642721" w:rsidRDefault="00D96B2D" w:rsidP="007E2E5B">
            <w:pPr>
              <w:widowControl w:val="0"/>
              <w:spacing w:after="0"/>
              <w:rPr>
                <w:rFonts w:cs="Arial"/>
                <w:spacing w:val="-6"/>
                <w:sz w:val="24"/>
                <w:szCs w:val="24"/>
              </w:rPr>
            </w:pPr>
            <w:r w:rsidRPr="00642721">
              <w:rPr>
                <w:rFonts w:cs="Arial"/>
                <w:bCs/>
                <w:spacing w:val="-6"/>
                <w:sz w:val="24"/>
                <w:szCs w:val="24"/>
              </w:rPr>
              <w:t xml:space="preserve">Wskaźnik mierzony w momencie rozliczenia wydatku związanego z racjonalnymi usprawnieniami. </w:t>
            </w:r>
          </w:p>
          <w:p w:rsidR="00790D98" w:rsidRPr="00642721" w:rsidRDefault="00D96B2D" w:rsidP="007E2E5B">
            <w:pPr>
              <w:widowControl w:val="0"/>
              <w:spacing w:after="0"/>
              <w:rPr>
                <w:rFonts w:cs="Arial"/>
                <w:bCs/>
                <w:spacing w:val="-6"/>
                <w:sz w:val="24"/>
                <w:szCs w:val="24"/>
              </w:rPr>
            </w:pPr>
            <w:r w:rsidRPr="00642721">
              <w:rPr>
                <w:rFonts w:cs="Arial"/>
                <w:bCs/>
                <w:spacing w:val="-6"/>
                <w:sz w:val="24"/>
                <w:szCs w:val="24"/>
              </w:rPr>
              <w:t>Racjonalne usprawnienie oznacza konieczne i odpowiednie zmiany oraz dostosowania, nie nakładające nieproporcjonalnego lub nadmiernego obciążenia, rozpatrywane osobno dla k</w:t>
            </w:r>
            <w:r w:rsidR="001924CD">
              <w:rPr>
                <w:rFonts w:cs="Arial"/>
                <w:bCs/>
                <w:spacing w:val="-6"/>
                <w:sz w:val="24"/>
                <w:szCs w:val="24"/>
              </w:rPr>
              <w:t>ażdego konkretnego przypadku, w </w:t>
            </w:r>
            <w:r w:rsidRPr="00642721">
              <w:rPr>
                <w:rFonts w:cs="Arial"/>
                <w:bCs/>
                <w:spacing w:val="-6"/>
                <w:sz w:val="24"/>
                <w:szCs w:val="24"/>
              </w:rPr>
              <w:t>celu zapewnienia osobom z niepełnosprawno</w:t>
            </w:r>
            <w:r w:rsidR="00406B7F" w:rsidRPr="00642721">
              <w:rPr>
                <w:rFonts w:cs="Arial"/>
                <w:bCs/>
                <w:spacing w:val="-6"/>
                <w:sz w:val="24"/>
                <w:szCs w:val="24"/>
              </w:rPr>
              <w:t xml:space="preserve">ściami możliwości korzystania z </w:t>
            </w:r>
            <w:r w:rsidRPr="00642721">
              <w:rPr>
                <w:rFonts w:cs="Arial"/>
                <w:bCs/>
                <w:spacing w:val="-6"/>
                <w:sz w:val="24"/>
                <w:szCs w:val="24"/>
              </w:rPr>
              <w:t xml:space="preserve">wszelkich praw człowieka i podstawowych wolności oraz ich wykonywania na zasadzie równości z innymi </w:t>
            </w:r>
            <w:r w:rsidR="00406B7F" w:rsidRPr="00642721">
              <w:rPr>
                <w:rFonts w:cs="Arial"/>
                <w:bCs/>
                <w:spacing w:val="-6"/>
                <w:sz w:val="24"/>
                <w:szCs w:val="24"/>
              </w:rPr>
              <w:t>osobami.</w:t>
            </w:r>
          </w:p>
          <w:p w:rsidR="00406B7F" w:rsidRPr="00642721" w:rsidRDefault="00406B7F" w:rsidP="007E2E5B">
            <w:pPr>
              <w:widowControl w:val="0"/>
              <w:spacing w:after="0"/>
              <w:rPr>
                <w:rFonts w:eastAsia="Times New Roman" w:cstheme="minorHAnsi"/>
                <w:color w:val="000000"/>
                <w:spacing w:val="-6"/>
                <w:sz w:val="24"/>
                <w:szCs w:val="24"/>
                <w:lang w:eastAsia="pl-PL"/>
              </w:rPr>
            </w:pPr>
            <w:r w:rsidRPr="00642721">
              <w:rPr>
                <w:rFonts w:eastAsia="Times New Roman" w:cstheme="minorHAnsi"/>
                <w:color w:val="000000"/>
                <w:spacing w:val="-6"/>
                <w:sz w:val="24"/>
                <w:szCs w:val="24"/>
                <w:lang w:eastAsia="pl-PL"/>
              </w:rPr>
              <w:lastRenderedPageBreak/>
              <w:t>Wskaźnik mierzony w momencie r</w:t>
            </w:r>
            <w:r w:rsidR="003D4F38" w:rsidRPr="00642721">
              <w:rPr>
                <w:rFonts w:eastAsia="Times New Roman" w:cstheme="minorHAnsi"/>
                <w:color w:val="000000"/>
                <w:spacing w:val="-6"/>
                <w:sz w:val="24"/>
                <w:szCs w:val="24"/>
                <w:lang w:eastAsia="pl-PL"/>
              </w:rPr>
              <w:t>ozliczenia wydatku związanego z </w:t>
            </w:r>
            <w:r w:rsidRPr="00642721">
              <w:rPr>
                <w:rFonts w:eastAsia="Times New Roman" w:cstheme="minorHAnsi"/>
                <w:color w:val="000000"/>
                <w:spacing w:val="-6"/>
                <w:sz w:val="24"/>
                <w:szCs w:val="24"/>
                <w:lang w:eastAsia="pl-PL"/>
              </w:rPr>
              <w:t>racjonalnymi usprawnieniami w ramach danego projektu.</w:t>
            </w:r>
          </w:p>
          <w:p w:rsidR="00406B7F" w:rsidRDefault="00406B7F" w:rsidP="007E2E5B">
            <w:pPr>
              <w:widowControl w:val="0"/>
              <w:spacing w:after="0"/>
              <w:rPr>
                <w:rFonts w:eastAsia="Times New Roman" w:cstheme="minorHAnsi"/>
                <w:color w:val="000000"/>
                <w:spacing w:val="-6"/>
                <w:sz w:val="24"/>
                <w:szCs w:val="24"/>
                <w:lang w:eastAsia="pl-PL"/>
              </w:rPr>
            </w:pPr>
            <w:r w:rsidRPr="00642721">
              <w:rPr>
                <w:rFonts w:eastAsia="Times New Roman" w:cstheme="minorHAnsi"/>
                <w:color w:val="000000"/>
                <w:spacing w:val="-6"/>
                <w:sz w:val="24"/>
                <w:szCs w:val="24"/>
                <w:lang w:eastAsia="pl-PL"/>
              </w:rPr>
              <w:t xml:space="preserve">Przykłady racjonalnych usprawnień: tłumacz języka migowego, transport niskopodłogowy, dostosowanie infrastruktury (nie tylko budynku, ale też dostosowanie </w:t>
            </w:r>
            <w:r w:rsidR="0007682F" w:rsidRPr="00642721">
              <w:rPr>
                <w:rFonts w:eastAsia="Times New Roman" w:cstheme="minorHAnsi"/>
                <w:color w:val="000000"/>
                <w:spacing w:val="-6"/>
                <w:sz w:val="24"/>
                <w:szCs w:val="24"/>
                <w:lang w:eastAsia="pl-PL"/>
              </w:rPr>
              <w:t>infrastrukt</w:t>
            </w:r>
            <w:r w:rsidR="001924CD">
              <w:rPr>
                <w:rFonts w:eastAsia="Times New Roman" w:cstheme="minorHAnsi"/>
                <w:color w:val="000000"/>
                <w:spacing w:val="-6"/>
                <w:sz w:val="24"/>
                <w:szCs w:val="24"/>
                <w:lang w:eastAsia="pl-PL"/>
              </w:rPr>
              <w:t xml:space="preserve">ury komputerowej np. </w:t>
            </w:r>
            <w:r w:rsidRPr="00642721">
              <w:rPr>
                <w:rFonts w:eastAsia="Times New Roman" w:cstheme="minorHAnsi"/>
                <w:color w:val="000000"/>
                <w:spacing w:val="-6"/>
                <w:sz w:val="24"/>
                <w:szCs w:val="24"/>
                <w:lang w:eastAsia="pl-PL"/>
              </w:rPr>
              <w:t>programy powiększające, mówiące, drukarki materiałów w alfabecie Braille'a), osoby asystujące, odpowiednie dostosowanie wyżywienia.</w:t>
            </w:r>
          </w:p>
          <w:p w:rsidR="00D508B7" w:rsidRPr="00642721" w:rsidRDefault="00D508B7" w:rsidP="007E2E5B">
            <w:pPr>
              <w:widowControl w:val="0"/>
              <w:spacing w:after="0"/>
              <w:rPr>
                <w:rFonts w:eastAsia="Times New Roman" w:cstheme="minorHAnsi"/>
                <w:color w:val="000000"/>
                <w:sz w:val="24"/>
                <w:szCs w:val="24"/>
                <w:lang w:eastAsia="pl-PL"/>
              </w:rPr>
            </w:pPr>
          </w:p>
          <w:p w:rsidR="00D96B2D" w:rsidRPr="009D742B" w:rsidRDefault="00D96B2D" w:rsidP="007E2E5B">
            <w:pPr>
              <w:widowControl w:val="0"/>
              <w:spacing w:after="0"/>
              <w:rPr>
                <w:rFonts w:cs="Arial"/>
                <w:bCs/>
                <w:sz w:val="24"/>
                <w:szCs w:val="24"/>
                <w:u w:val="single"/>
              </w:rPr>
            </w:pPr>
            <w:r w:rsidRPr="009D742B">
              <w:rPr>
                <w:rFonts w:cs="Arial"/>
                <w:bCs/>
                <w:sz w:val="24"/>
                <w:szCs w:val="24"/>
                <w:u w:val="single"/>
              </w:rPr>
              <w:t xml:space="preserve">Przykładowe źródła danych do pomiaru wskaźnika: </w:t>
            </w:r>
          </w:p>
          <w:p w:rsidR="00D96B2D" w:rsidRPr="00642721" w:rsidRDefault="00D96B2D" w:rsidP="007E2E5B">
            <w:pPr>
              <w:pStyle w:val="Akapitzlist"/>
              <w:widowControl w:val="0"/>
              <w:numPr>
                <w:ilvl w:val="0"/>
                <w:numId w:val="21"/>
              </w:numPr>
              <w:spacing w:after="0"/>
              <w:ind w:left="344"/>
              <w:rPr>
                <w:rFonts w:cs="Arial"/>
                <w:bCs/>
                <w:sz w:val="24"/>
                <w:szCs w:val="24"/>
              </w:rPr>
            </w:pPr>
            <w:r w:rsidRPr="009D742B">
              <w:rPr>
                <w:rFonts w:cs="Arial"/>
                <w:sz w:val="24"/>
                <w:szCs w:val="24"/>
              </w:rPr>
              <w:t>faktury</w:t>
            </w:r>
            <w:r w:rsidRPr="009D742B">
              <w:rPr>
                <w:rFonts w:cs="Arial"/>
                <w:bCs/>
                <w:sz w:val="24"/>
                <w:szCs w:val="24"/>
              </w:rPr>
              <w:t xml:space="preserve"> potwierdzające poniesienie wydatków związanych </w:t>
            </w:r>
            <w:r w:rsidR="00271C5C" w:rsidRPr="009D742B">
              <w:rPr>
                <w:rFonts w:cs="Arial"/>
                <w:bCs/>
                <w:sz w:val="24"/>
                <w:szCs w:val="24"/>
              </w:rPr>
              <w:br/>
            </w:r>
            <w:r w:rsidRPr="009D742B">
              <w:rPr>
                <w:rFonts w:cs="Arial"/>
                <w:bCs/>
                <w:sz w:val="24"/>
                <w:szCs w:val="24"/>
              </w:rPr>
              <w:t xml:space="preserve">z racjonalnymi usprawnieniami. </w:t>
            </w:r>
          </w:p>
          <w:p w:rsidR="00D508B7" w:rsidRDefault="00D508B7" w:rsidP="007E2E5B">
            <w:pPr>
              <w:widowControl w:val="0"/>
              <w:spacing w:after="0"/>
              <w:rPr>
                <w:rFonts w:cs="Arial"/>
                <w:bCs/>
                <w:sz w:val="24"/>
                <w:szCs w:val="24"/>
                <w:u w:val="single"/>
              </w:rPr>
            </w:pPr>
          </w:p>
          <w:p w:rsidR="00D96B2D" w:rsidRPr="009D742B" w:rsidRDefault="00D96B2D" w:rsidP="007E2E5B">
            <w:pPr>
              <w:widowControl w:val="0"/>
              <w:spacing w:after="0"/>
              <w:rPr>
                <w:rFonts w:cs="Arial"/>
                <w:sz w:val="24"/>
                <w:szCs w:val="24"/>
              </w:rPr>
            </w:pPr>
            <w:r w:rsidRPr="009D742B">
              <w:rPr>
                <w:rFonts w:cs="Arial"/>
                <w:bCs/>
                <w:sz w:val="24"/>
                <w:szCs w:val="24"/>
                <w:u w:val="single"/>
              </w:rPr>
              <w:t>Jednostka miary</w:t>
            </w:r>
            <w:r w:rsidRPr="009D742B">
              <w:rPr>
                <w:rFonts w:cs="Arial"/>
                <w:bCs/>
                <w:sz w:val="24"/>
                <w:szCs w:val="24"/>
              </w:rPr>
              <w:t xml:space="preserve"> – sztuka.</w:t>
            </w:r>
          </w:p>
        </w:tc>
      </w:tr>
      <w:tr w:rsidR="00D51D3F" w:rsidRPr="00897F1A" w:rsidTr="001924CD">
        <w:tc>
          <w:tcPr>
            <w:tcW w:w="1826" w:type="dxa"/>
            <w:vMerge w:val="restart"/>
            <w:tcMar>
              <w:left w:w="98" w:type="dxa"/>
            </w:tcMar>
            <w:vAlign w:val="center"/>
          </w:tcPr>
          <w:p w:rsidR="00D51D3F" w:rsidRPr="00897F1A" w:rsidRDefault="00D51D3F" w:rsidP="00D51D3F">
            <w:pPr>
              <w:spacing w:before="120" w:after="120"/>
              <w:jc w:val="center"/>
              <w:rPr>
                <w:rFonts w:cs="Arial"/>
                <w:b/>
                <w:sz w:val="24"/>
                <w:szCs w:val="24"/>
                <w:highlight w:val="yellow"/>
              </w:rPr>
            </w:pPr>
            <w:r w:rsidRPr="008945FF">
              <w:rPr>
                <w:rFonts w:cs="Arial"/>
                <w:b/>
                <w:sz w:val="24"/>
                <w:szCs w:val="24"/>
              </w:rPr>
              <w:lastRenderedPageBreak/>
              <w:t>Definicje, sposób pomiaru i przykładowe źródła danych do pomiaru</w:t>
            </w:r>
          </w:p>
        </w:tc>
        <w:tc>
          <w:tcPr>
            <w:tcW w:w="7266" w:type="dxa"/>
            <w:tcBorders>
              <w:bottom w:val="single" w:sz="4" w:space="0" w:color="auto"/>
            </w:tcBorders>
            <w:tcMar>
              <w:left w:w="98" w:type="dxa"/>
            </w:tcMar>
          </w:tcPr>
          <w:p w:rsidR="00D51D3F" w:rsidRDefault="00D51D3F" w:rsidP="00FD2755">
            <w:pPr>
              <w:spacing w:after="0"/>
              <w:rPr>
                <w:rFonts w:cs="Arial"/>
                <w:b/>
                <w:sz w:val="24"/>
                <w:szCs w:val="24"/>
              </w:rPr>
            </w:pPr>
            <w:r w:rsidRPr="008945FF">
              <w:rPr>
                <w:rFonts w:cs="Arial"/>
                <w:b/>
                <w:sz w:val="24"/>
                <w:szCs w:val="24"/>
              </w:rPr>
              <w:t>Ad. 3.</w:t>
            </w:r>
          </w:p>
          <w:p w:rsidR="00D51D3F" w:rsidRPr="00FD2755" w:rsidRDefault="00D51D3F" w:rsidP="00FD2755">
            <w:pPr>
              <w:spacing w:after="0"/>
              <w:rPr>
                <w:rFonts w:cs="Arial"/>
                <w:bCs/>
                <w:sz w:val="24"/>
                <w:szCs w:val="24"/>
              </w:rPr>
            </w:pPr>
            <w:r w:rsidRPr="00FD2755">
              <w:rPr>
                <w:rFonts w:cs="Arial"/>
                <w:bCs/>
                <w:sz w:val="24"/>
                <w:szCs w:val="24"/>
              </w:rPr>
              <w:t>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w:t>
            </w:r>
          </w:p>
          <w:p w:rsidR="00D51D3F" w:rsidRPr="00FD2755" w:rsidRDefault="00D51D3F" w:rsidP="00FD2755">
            <w:pPr>
              <w:spacing w:after="0"/>
              <w:rPr>
                <w:rFonts w:cs="Arial"/>
                <w:bCs/>
                <w:sz w:val="24"/>
                <w:szCs w:val="24"/>
              </w:rPr>
            </w:pPr>
            <w:r w:rsidRPr="00FD2755">
              <w:rPr>
                <w:rFonts w:cs="Arial"/>
                <w:bCs/>
                <w:sz w:val="24"/>
                <w:szCs w:val="24"/>
              </w:rPr>
              <w:t>Jako obiekty budowlane należy r</w:t>
            </w:r>
            <w:r w:rsidR="0007682F">
              <w:rPr>
                <w:rFonts w:cs="Arial"/>
                <w:bCs/>
                <w:sz w:val="24"/>
                <w:szCs w:val="24"/>
              </w:rPr>
              <w:t>ozumieć konstrukcje połączone z </w:t>
            </w:r>
            <w:r w:rsidRPr="00FD2755">
              <w:rPr>
                <w:rFonts w:cs="Arial"/>
                <w:bCs/>
                <w:sz w:val="24"/>
                <w:szCs w:val="24"/>
              </w:rPr>
              <w:t>gruntem w sposób</w:t>
            </w:r>
            <w:r>
              <w:rPr>
                <w:rFonts w:cs="Arial"/>
                <w:bCs/>
                <w:sz w:val="24"/>
                <w:szCs w:val="24"/>
              </w:rPr>
              <w:t xml:space="preserve"> </w:t>
            </w:r>
            <w:r w:rsidRPr="00FD2755">
              <w:rPr>
                <w:rFonts w:cs="Arial"/>
                <w:bCs/>
                <w:sz w:val="24"/>
                <w:szCs w:val="24"/>
              </w:rPr>
              <w:t>trwały, wyko</w:t>
            </w:r>
            <w:r w:rsidR="0007682F">
              <w:rPr>
                <w:rFonts w:cs="Arial"/>
                <w:bCs/>
                <w:sz w:val="24"/>
                <w:szCs w:val="24"/>
              </w:rPr>
              <w:t>nane z materiałów budowlanych i </w:t>
            </w:r>
            <w:r w:rsidRPr="00FD2755">
              <w:rPr>
                <w:rFonts w:cs="Arial"/>
                <w:bCs/>
                <w:sz w:val="24"/>
                <w:szCs w:val="24"/>
              </w:rPr>
              <w:t>elementów składowych, będące</w:t>
            </w:r>
            <w:r>
              <w:rPr>
                <w:rFonts w:cs="Arial"/>
                <w:bCs/>
                <w:sz w:val="24"/>
                <w:szCs w:val="24"/>
              </w:rPr>
              <w:t xml:space="preserve"> </w:t>
            </w:r>
            <w:r w:rsidRPr="00FD2755">
              <w:rPr>
                <w:rFonts w:cs="Arial"/>
                <w:bCs/>
                <w:sz w:val="24"/>
                <w:szCs w:val="24"/>
              </w:rPr>
              <w:t>wynikiem prac budowlanych</w:t>
            </w:r>
            <w:r w:rsidR="0007682F">
              <w:rPr>
                <w:rFonts w:cs="Arial"/>
                <w:bCs/>
                <w:sz w:val="24"/>
                <w:szCs w:val="24"/>
              </w:rPr>
              <w:br/>
            </w:r>
            <w:r w:rsidRPr="00FD2755">
              <w:rPr>
                <w:rFonts w:cs="Arial"/>
                <w:bCs/>
                <w:sz w:val="24"/>
                <w:szCs w:val="24"/>
              </w:rPr>
              <w:t>(wg. def. PKOB).</w:t>
            </w:r>
          </w:p>
          <w:p w:rsidR="00D51D3F" w:rsidRPr="00FD2755" w:rsidRDefault="00D51D3F" w:rsidP="00FD2755">
            <w:pPr>
              <w:spacing w:after="0"/>
              <w:rPr>
                <w:rFonts w:cs="Arial"/>
                <w:bCs/>
                <w:sz w:val="24"/>
                <w:szCs w:val="24"/>
              </w:rPr>
            </w:pPr>
            <w:r w:rsidRPr="00FD2755">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w:t>
            </w:r>
            <w:r>
              <w:rPr>
                <w:rFonts w:cs="Arial"/>
                <w:bCs/>
                <w:sz w:val="24"/>
                <w:szCs w:val="24"/>
              </w:rPr>
              <w:t xml:space="preserve"> </w:t>
            </w:r>
            <w:r w:rsidRPr="00FD2755">
              <w:rPr>
                <w:rFonts w:cs="Arial"/>
                <w:bCs/>
                <w:sz w:val="24"/>
                <w:szCs w:val="24"/>
              </w:rPr>
              <w:t>Jeśli instytucja, zakład itp. składa się z kilku obiektów, należy zliczyć wszystkie, któr</w:t>
            </w:r>
            <w:r w:rsidR="0007682F">
              <w:rPr>
                <w:rFonts w:cs="Arial"/>
                <w:bCs/>
                <w:sz w:val="24"/>
                <w:szCs w:val="24"/>
              </w:rPr>
              <w:t>e dostosowano do potrzeb osób z </w:t>
            </w:r>
            <w:r w:rsidRPr="00FD2755">
              <w:rPr>
                <w:rFonts w:cs="Arial"/>
                <w:bCs/>
                <w:sz w:val="24"/>
                <w:szCs w:val="24"/>
              </w:rPr>
              <w:t>niepełnosprawnościami.</w:t>
            </w:r>
          </w:p>
          <w:p w:rsidR="00D51D3F" w:rsidRPr="00FD2755" w:rsidRDefault="00D51D3F" w:rsidP="00FD2755">
            <w:pPr>
              <w:spacing w:after="0"/>
              <w:rPr>
                <w:rFonts w:cs="Arial"/>
                <w:bCs/>
                <w:sz w:val="24"/>
                <w:szCs w:val="24"/>
              </w:rPr>
            </w:pPr>
            <w:r w:rsidRPr="00FD2755">
              <w:rPr>
                <w:rFonts w:cs="Arial"/>
                <w:bCs/>
                <w:sz w:val="24"/>
                <w:szCs w:val="24"/>
              </w:rPr>
              <w:t>Wskaźnik mierzony w momencie r</w:t>
            </w:r>
            <w:r w:rsidR="0007682F">
              <w:rPr>
                <w:rFonts w:cs="Arial"/>
                <w:bCs/>
                <w:sz w:val="24"/>
                <w:szCs w:val="24"/>
              </w:rPr>
              <w:t>ozliczenia wydatku związanego z </w:t>
            </w:r>
            <w:r w:rsidRPr="00FD2755">
              <w:rPr>
                <w:rFonts w:cs="Arial"/>
                <w:bCs/>
                <w:sz w:val="24"/>
                <w:szCs w:val="24"/>
              </w:rPr>
              <w:t>dostosowaniem obiektów do potrzeb</w:t>
            </w:r>
            <w:r w:rsidR="0007682F">
              <w:rPr>
                <w:rFonts w:cs="Arial"/>
                <w:bCs/>
                <w:sz w:val="24"/>
                <w:szCs w:val="24"/>
              </w:rPr>
              <w:t xml:space="preserve"> osób z niepełnosprawnościami w </w:t>
            </w:r>
            <w:r w:rsidRPr="00FD2755">
              <w:rPr>
                <w:rFonts w:cs="Arial"/>
                <w:bCs/>
                <w:sz w:val="24"/>
                <w:szCs w:val="24"/>
              </w:rPr>
              <w:t>ramach danego projektu.</w:t>
            </w:r>
          </w:p>
          <w:p w:rsidR="00D51D3F" w:rsidRPr="008945FF" w:rsidRDefault="00D51D3F" w:rsidP="0094479D">
            <w:pPr>
              <w:spacing w:after="0"/>
              <w:rPr>
                <w:rFonts w:cs="Arial"/>
                <w:bCs/>
                <w:sz w:val="24"/>
                <w:szCs w:val="24"/>
                <w:u w:val="single"/>
              </w:rPr>
            </w:pPr>
          </w:p>
          <w:p w:rsidR="00D51D3F" w:rsidRPr="008945FF" w:rsidRDefault="00D51D3F" w:rsidP="0094479D">
            <w:pPr>
              <w:spacing w:after="0"/>
              <w:rPr>
                <w:rFonts w:cs="Arial"/>
                <w:bCs/>
                <w:sz w:val="24"/>
                <w:szCs w:val="24"/>
                <w:u w:val="single"/>
              </w:rPr>
            </w:pPr>
            <w:r w:rsidRPr="008945FF">
              <w:rPr>
                <w:rFonts w:cs="Arial"/>
                <w:bCs/>
                <w:sz w:val="24"/>
                <w:szCs w:val="24"/>
                <w:u w:val="single"/>
              </w:rPr>
              <w:t xml:space="preserve">Przykładowe źródła danych do pomiaru wskaźnika: </w:t>
            </w:r>
          </w:p>
          <w:p w:rsidR="00D51D3F" w:rsidRPr="008945FF" w:rsidRDefault="00D51D3F" w:rsidP="00A71B1B">
            <w:pPr>
              <w:pStyle w:val="Akapitzlist"/>
              <w:numPr>
                <w:ilvl w:val="0"/>
                <w:numId w:val="21"/>
              </w:numPr>
              <w:spacing w:after="0"/>
              <w:ind w:left="344"/>
              <w:rPr>
                <w:rFonts w:cs="Arial"/>
                <w:bCs/>
                <w:sz w:val="24"/>
                <w:szCs w:val="24"/>
              </w:rPr>
            </w:pPr>
            <w:r w:rsidRPr="008945FF">
              <w:rPr>
                <w:rFonts w:cs="Arial"/>
                <w:bCs/>
                <w:sz w:val="24"/>
                <w:szCs w:val="24"/>
              </w:rPr>
              <w:lastRenderedPageBreak/>
              <w:t>faktury potwierdzające po</w:t>
            </w:r>
            <w:r w:rsidR="0007682F">
              <w:rPr>
                <w:rFonts w:cs="Arial"/>
                <w:bCs/>
                <w:sz w:val="24"/>
                <w:szCs w:val="24"/>
              </w:rPr>
              <w:t>niesienie wydatków związanych z </w:t>
            </w:r>
            <w:r w:rsidRPr="008945FF">
              <w:rPr>
                <w:rFonts w:cs="Arial"/>
                <w:bCs/>
                <w:sz w:val="24"/>
                <w:szCs w:val="24"/>
              </w:rPr>
              <w:t>racjonalnymi usprawnieniami, umowy z wykonawcami za wykonanie usprawnień, protokoły odbioru.</w:t>
            </w:r>
          </w:p>
          <w:p w:rsidR="00D51D3F" w:rsidRPr="008945FF" w:rsidRDefault="00D51D3F" w:rsidP="0094479D">
            <w:pPr>
              <w:spacing w:after="0"/>
              <w:rPr>
                <w:rFonts w:cs="Arial"/>
                <w:bCs/>
                <w:sz w:val="24"/>
                <w:szCs w:val="24"/>
                <w:u w:val="single"/>
              </w:rPr>
            </w:pPr>
          </w:p>
          <w:p w:rsidR="00D51D3F" w:rsidRPr="008945FF" w:rsidRDefault="00D51D3F" w:rsidP="0094479D">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D51D3F" w:rsidRPr="00897F1A" w:rsidTr="001924CD">
        <w:tc>
          <w:tcPr>
            <w:tcW w:w="1826" w:type="dxa"/>
            <w:vMerge/>
            <w:tcMar>
              <w:left w:w="98" w:type="dxa"/>
            </w:tcMar>
            <w:vAlign w:val="center"/>
          </w:tcPr>
          <w:p w:rsidR="00D51D3F" w:rsidRPr="00897F1A" w:rsidRDefault="00D51D3F" w:rsidP="0094479D">
            <w:pPr>
              <w:spacing w:before="120" w:after="120"/>
              <w:jc w:val="both"/>
              <w:rPr>
                <w:rFonts w:cs="Arial"/>
                <w:sz w:val="24"/>
                <w:szCs w:val="24"/>
                <w:highlight w:val="yellow"/>
              </w:rPr>
            </w:pPr>
          </w:p>
        </w:tc>
        <w:tc>
          <w:tcPr>
            <w:tcW w:w="7266" w:type="dxa"/>
            <w:tcBorders>
              <w:top w:val="single" w:sz="4" w:space="0" w:color="auto"/>
            </w:tcBorders>
            <w:tcMar>
              <w:left w:w="98" w:type="dxa"/>
            </w:tcMar>
          </w:tcPr>
          <w:p w:rsidR="00D51D3F" w:rsidRDefault="00D51D3F" w:rsidP="00D51D3F">
            <w:pPr>
              <w:spacing w:after="0"/>
              <w:rPr>
                <w:rFonts w:cs="Arial"/>
                <w:b/>
                <w:sz w:val="24"/>
                <w:szCs w:val="24"/>
              </w:rPr>
            </w:pPr>
            <w:r w:rsidRPr="008A3BBD">
              <w:rPr>
                <w:rFonts w:cs="Arial"/>
                <w:b/>
                <w:sz w:val="24"/>
                <w:szCs w:val="24"/>
              </w:rPr>
              <w:t>Ad. 4.</w:t>
            </w:r>
          </w:p>
          <w:p w:rsidR="00D51D3F" w:rsidRPr="00FD2755" w:rsidRDefault="00D51D3F" w:rsidP="00D51D3F">
            <w:pPr>
              <w:spacing w:after="0"/>
              <w:rPr>
                <w:rFonts w:cs="Arial"/>
                <w:bCs/>
                <w:sz w:val="24"/>
                <w:szCs w:val="24"/>
              </w:rPr>
            </w:pPr>
            <w:r w:rsidRPr="00FD2755">
              <w:rPr>
                <w:rFonts w:cs="Arial"/>
                <w:bCs/>
                <w:sz w:val="24"/>
                <w:szCs w:val="24"/>
              </w:rPr>
              <w:t>Wskaźnik mierzy liczbę podmiotów, które w celu realizacji projektu, zainwestowały w technolo</w:t>
            </w:r>
            <w:r w:rsidR="0007682F">
              <w:rPr>
                <w:rFonts w:cs="Arial"/>
                <w:bCs/>
                <w:sz w:val="24"/>
                <w:szCs w:val="24"/>
              </w:rPr>
              <w:t>gie informacyjno-komunikacyjne,</w:t>
            </w:r>
            <w:r w:rsidR="0007682F">
              <w:rPr>
                <w:rFonts w:cs="Arial"/>
                <w:bCs/>
                <w:sz w:val="24"/>
                <w:szCs w:val="24"/>
              </w:rPr>
              <w:br/>
            </w:r>
            <w:r w:rsidRPr="00FD2755">
              <w:rPr>
                <w:rFonts w:cs="Arial"/>
                <w:bCs/>
                <w:sz w:val="24"/>
                <w:szCs w:val="24"/>
              </w:rPr>
              <w:t>a w przypadku projektów edukacyjno-szkoleniowych, również podmiotów, które podjęły działania upow</w:t>
            </w:r>
            <w:r>
              <w:rPr>
                <w:rFonts w:cs="Arial"/>
                <w:bCs/>
                <w:sz w:val="24"/>
                <w:szCs w:val="24"/>
              </w:rPr>
              <w:t>szechniające wykorzystanie TIK.</w:t>
            </w:r>
          </w:p>
          <w:p w:rsidR="00D51D3F" w:rsidRPr="00FD2755" w:rsidRDefault="00D51D3F" w:rsidP="00D51D3F">
            <w:pPr>
              <w:spacing w:after="0"/>
              <w:rPr>
                <w:rFonts w:cs="Arial"/>
                <w:bCs/>
                <w:sz w:val="24"/>
                <w:szCs w:val="24"/>
              </w:rPr>
            </w:pPr>
            <w:r w:rsidRPr="00FD2755">
              <w:rPr>
                <w:rFonts w:cs="Arial"/>
                <w:bCs/>
                <w:sz w:val="24"/>
                <w:szCs w:val="24"/>
              </w:rPr>
              <w:t>Przez technologie informacyjno-komunikacyjne (ang. ICT – Information and Communications Technology) należy rozumieć technologie pozyskiwania/ produkcji, gromadzenia/ przechowywania, przesyłania, przetwarzania i rozpowszechniania infor</w:t>
            </w:r>
            <w:r w:rsidR="0007682F">
              <w:rPr>
                <w:rFonts w:cs="Arial"/>
                <w:bCs/>
                <w:sz w:val="24"/>
                <w:szCs w:val="24"/>
              </w:rPr>
              <w:t>macji w formie elektronicznej z </w:t>
            </w:r>
            <w:r w:rsidRPr="00FD2755">
              <w:rPr>
                <w:rFonts w:cs="Arial"/>
                <w:bCs/>
                <w:sz w:val="24"/>
                <w:szCs w:val="24"/>
              </w:rPr>
              <w:t>wykorzystaniem technik cyfrowych i wszelkich narzędzi komunikacji elektronicznej oraz wszelkie d</w:t>
            </w:r>
            <w:r w:rsidR="0007682F">
              <w:rPr>
                <w:rFonts w:cs="Arial"/>
                <w:bCs/>
                <w:sz w:val="24"/>
                <w:szCs w:val="24"/>
              </w:rPr>
              <w:t>ziałania związane z produkcją i </w:t>
            </w:r>
            <w:r w:rsidRPr="00FD2755">
              <w:rPr>
                <w:rFonts w:cs="Arial"/>
                <w:bCs/>
                <w:sz w:val="24"/>
                <w:szCs w:val="24"/>
              </w:rPr>
              <w:t>wykorzystaniem urządzeń telekomunikacyjnych i informatycznych oraz usług im towarzyszących; działania edukacyjne i szkoleniowe.</w:t>
            </w:r>
          </w:p>
          <w:p w:rsidR="00D51D3F" w:rsidRPr="00FD2755" w:rsidRDefault="00D51D3F" w:rsidP="00D51D3F">
            <w:pPr>
              <w:spacing w:after="0"/>
              <w:rPr>
                <w:rFonts w:cs="Arial"/>
                <w:bCs/>
                <w:sz w:val="24"/>
                <w:szCs w:val="24"/>
              </w:rPr>
            </w:pPr>
            <w:r w:rsidRPr="00FD2755">
              <w:rPr>
                <w:rFonts w:cs="Arial"/>
                <w:bCs/>
                <w:sz w:val="24"/>
                <w:szCs w:val="24"/>
              </w:rPr>
              <w:t>W zakresie EFS podmioty wykorzystujące TIK należy rozumieć jako podm</w:t>
            </w:r>
            <w:r w:rsidR="001F5A65">
              <w:rPr>
                <w:rFonts w:cs="Arial"/>
                <w:bCs/>
                <w:sz w:val="24"/>
                <w:szCs w:val="24"/>
              </w:rPr>
              <w:t xml:space="preserve">ioty (Beneficjenci/ partnerzy </w:t>
            </w:r>
            <w:r w:rsidR="00353384">
              <w:rPr>
                <w:rFonts w:cs="Arial"/>
                <w:bCs/>
                <w:sz w:val="24"/>
                <w:szCs w:val="24"/>
              </w:rPr>
              <w:t>b</w:t>
            </w:r>
            <w:r w:rsidRPr="00FD2755">
              <w:rPr>
                <w:rFonts w:cs="Arial"/>
                <w:bCs/>
                <w:sz w:val="24"/>
                <w:szCs w:val="24"/>
              </w:rPr>
              <w:t>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rsidR="00D51D3F" w:rsidRPr="00FD2755" w:rsidRDefault="00D51D3F" w:rsidP="00D51D3F">
            <w:pPr>
              <w:spacing w:after="0"/>
              <w:rPr>
                <w:rFonts w:cs="Arial"/>
                <w:bCs/>
                <w:sz w:val="24"/>
                <w:szCs w:val="24"/>
              </w:rPr>
            </w:pPr>
            <w:r w:rsidRPr="00FD2755">
              <w:rPr>
                <w:rFonts w:cs="Arial"/>
                <w:bCs/>
                <w:sz w:val="24"/>
                <w:szCs w:val="24"/>
              </w:rPr>
              <w:t>Wskaźnik dotyczy zatem projektów, w których cel lub zadanie odnoszą się do technologii informacyjno-komunikacyjnych (TIK), np. w projekcie zaplanowano szkolenie z zakresu ECDL, szkolenie z fak</w:t>
            </w:r>
            <w:r w:rsidR="0007682F">
              <w:rPr>
                <w:rFonts w:cs="Arial"/>
                <w:bCs/>
                <w:sz w:val="24"/>
                <w:szCs w:val="24"/>
              </w:rPr>
              <w:t>turowania z </w:t>
            </w:r>
            <w:r w:rsidRPr="00FD2755">
              <w:rPr>
                <w:rFonts w:cs="Arial"/>
                <w:bCs/>
                <w:sz w:val="24"/>
                <w:szCs w:val="24"/>
              </w:rPr>
              <w:t xml:space="preserve">wykorzystaniem programów do księgowania. Jednocześnie przedmiotowy wskaźnik powiązany jest ze wskaźnikiem „Liczba osób objętych szkoleniami/doradztwem w zakresie kompetencji cyfrowych”, tzn. jeżeli wykazywane są osoby objęte </w:t>
            </w:r>
            <w:r w:rsidRPr="00FD2755">
              <w:rPr>
                <w:rFonts w:cs="Arial"/>
                <w:bCs/>
                <w:sz w:val="24"/>
                <w:szCs w:val="24"/>
              </w:rPr>
              <w:lastRenderedPageBreak/>
              <w:t>szkoleniem/doradztw</w:t>
            </w:r>
            <w:r w:rsidR="0007682F">
              <w:rPr>
                <w:rFonts w:cs="Arial"/>
                <w:bCs/>
                <w:sz w:val="24"/>
                <w:szCs w:val="24"/>
              </w:rPr>
              <w:t>em w </w:t>
            </w:r>
            <w:r w:rsidRPr="00FD2755">
              <w:rPr>
                <w:rFonts w:cs="Arial"/>
                <w:bCs/>
                <w:sz w:val="24"/>
                <w:szCs w:val="24"/>
              </w:rPr>
              <w:t>zakresie kompetencji cyfrowych, wówczas wskaźnikowi dotyczącemu TIK należy przypisać wartość „1”.</w:t>
            </w:r>
          </w:p>
          <w:p w:rsidR="00D51D3F" w:rsidRPr="00FD2755" w:rsidRDefault="00D51D3F" w:rsidP="00D51D3F">
            <w:pPr>
              <w:spacing w:after="0"/>
              <w:rPr>
                <w:rFonts w:cs="Arial"/>
                <w:bCs/>
                <w:sz w:val="24"/>
                <w:szCs w:val="24"/>
              </w:rPr>
            </w:pPr>
            <w:r>
              <w:rPr>
                <w:rFonts w:cs="Arial"/>
                <w:bCs/>
                <w:sz w:val="24"/>
                <w:szCs w:val="24"/>
              </w:rPr>
              <w:t xml:space="preserve">Natomiast gdy </w:t>
            </w:r>
            <w:r w:rsidRPr="00FD2755">
              <w:rPr>
                <w:rFonts w:cs="Arial"/>
                <w:bCs/>
                <w:sz w:val="24"/>
                <w:szCs w:val="24"/>
              </w:rPr>
              <w:t>TIK są tylko instrumentem/narzędziem do realizacji projektu (np. korzystanie z SYRIUSZa, SL2014, poczty elektronicznej) nie należy ich wykazywać w ramach ww. wskaźnika.</w:t>
            </w:r>
          </w:p>
          <w:p w:rsidR="00D51D3F" w:rsidRPr="00FD2755" w:rsidRDefault="00D51D3F" w:rsidP="00D51D3F">
            <w:pPr>
              <w:spacing w:after="0"/>
              <w:rPr>
                <w:rFonts w:cs="Arial"/>
                <w:bCs/>
                <w:sz w:val="24"/>
                <w:szCs w:val="24"/>
              </w:rPr>
            </w:pPr>
            <w:r w:rsidRPr="00FD2755">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rsidR="00D51D3F" w:rsidRDefault="001F5A65" w:rsidP="00D51D3F">
            <w:pPr>
              <w:spacing w:after="0"/>
              <w:rPr>
                <w:rFonts w:cs="Arial"/>
                <w:bCs/>
                <w:sz w:val="24"/>
                <w:szCs w:val="24"/>
              </w:rPr>
            </w:pPr>
            <w:r>
              <w:rPr>
                <w:rFonts w:cs="Arial"/>
                <w:bCs/>
                <w:sz w:val="24"/>
                <w:szCs w:val="24"/>
              </w:rPr>
              <w:t xml:space="preserve">W przypadku gdy </w:t>
            </w:r>
            <w:r w:rsidR="00353384">
              <w:rPr>
                <w:rFonts w:cs="Arial"/>
                <w:bCs/>
                <w:sz w:val="24"/>
                <w:szCs w:val="24"/>
              </w:rPr>
              <w:t>b</w:t>
            </w:r>
            <w:r w:rsidR="00D51D3F" w:rsidRPr="00FD2755">
              <w:rPr>
                <w:rFonts w:cs="Arial"/>
                <w:bCs/>
                <w:sz w:val="24"/>
                <w:szCs w:val="24"/>
              </w:rPr>
              <w:t>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D508B7" w:rsidRPr="0046271E" w:rsidRDefault="00D508B7" w:rsidP="00D51D3F">
            <w:pPr>
              <w:spacing w:after="0"/>
              <w:rPr>
                <w:rFonts w:cs="Arial"/>
                <w:bCs/>
                <w:sz w:val="24"/>
                <w:szCs w:val="24"/>
              </w:rPr>
            </w:pPr>
          </w:p>
          <w:p w:rsidR="00D51D3F" w:rsidRPr="008A3BBD" w:rsidRDefault="00D51D3F" w:rsidP="00D51D3F">
            <w:pPr>
              <w:spacing w:after="0"/>
              <w:rPr>
                <w:rFonts w:cs="Arial"/>
                <w:bCs/>
                <w:sz w:val="24"/>
                <w:szCs w:val="24"/>
                <w:u w:val="single"/>
              </w:rPr>
            </w:pPr>
            <w:r w:rsidRPr="008A3BBD">
              <w:rPr>
                <w:rFonts w:cs="Arial"/>
                <w:bCs/>
                <w:sz w:val="24"/>
                <w:szCs w:val="24"/>
                <w:u w:val="single"/>
              </w:rPr>
              <w:t xml:space="preserve">Przykładowe źródła danych do pomiaru wskaźnika: </w:t>
            </w:r>
          </w:p>
          <w:p w:rsidR="00D51D3F" w:rsidRPr="00006047" w:rsidRDefault="00D51D3F" w:rsidP="00D51D3F">
            <w:pPr>
              <w:pStyle w:val="Akapitzlist"/>
              <w:numPr>
                <w:ilvl w:val="0"/>
                <w:numId w:val="21"/>
              </w:numPr>
              <w:spacing w:after="0"/>
              <w:ind w:left="344"/>
              <w:rPr>
                <w:rFonts w:cs="Arial"/>
                <w:bCs/>
                <w:sz w:val="24"/>
                <w:szCs w:val="24"/>
              </w:rPr>
            </w:pPr>
            <w:r w:rsidRPr="008A3BBD">
              <w:rPr>
                <w:rFonts w:cs="Arial"/>
                <w:bCs/>
                <w:sz w:val="24"/>
                <w:szCs w:val="24"/>
              </w:rPr>
              <w:t>faktury potwierdzające poniesienie wydatków związanych z TIK.</w:t>
            </w:r>
          </w:p>
          <w:p w:rsidR="00D51D3F" w:rsidRPr="00764316" w:rsidRDefault="00D51D3F" w:rsidP="00D51D3F">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rsidR="00D96B2D" w:rsidRPr="00897F1A" w:rsidRDefault="00D96B2D" w:rsidP="0094479D">
      <w:pPr>
        <w:tabs>
          <w:tab w:val="left" w:pos="3878"/>
        </w:tabs>
        <w:spacing w:before="120" w:after="120"/>
        <w:contextualSpacing/>
        <w:jc w:val="both"/>
        <w:rPr>
          <w:rFonts w:cs="Arial"/>
          <w:b/>
          <w:sz w:val="24"/>
          <w:szCs w:val="24"/>
          <w:highlight w:val="yellow"/>
          <w:u w:val="single"/>
        </w:rPr>
      </w:pPr>
    </w:p>
    <w:p w:rsidR="004268ED" w:rsidRPr="00D51D3F" w:rsidRDefault="004268ED" w:rsidP="00A71B1B">
      <w:pPr>
        <w:pStyle w:val="Akapitzlist"/>
        <w:numPr>
          <w:ilvl w:val="0"/>
          <w:numId w:val="7"/>
        </w:numPr>
        <w:suppressAutoHyphens/>
        <w:overflowPunct w:val="0"/>
        <w:spacing w:before="120" w:after="120"/>
        <w:ind w:left="425" w:hanging="425"/>
        <w:contextualSpacing w:val="0"/>
        <w:rPr>
          <w:rFonts w:cs="Arial"/>
          <w:sz w:val="24"/>
          <w:szCs w:val="24"/>
        </w:rPr>
      </w:pPr>
      <w:r w:rsidRPr="00D51D3F">
        <w:rPr>
          <w:rFonts w:cs="Arial"/>
          <w:b/>
          <w:sz w:val="24"/>
          <w:szCs w:val="24"/>
          <w:u w:val="single"/>
        </w:rPr>
        <w:t>Obligatoryjny wskaźnik rezultatu bezpośredniego, określony na poziomie projektu:</w:t>
      </w:r>
    </w:p>
    <w:p w:rsidR="004268ED" w:rsidRPr="00D51D3F" w:rsidRDefault="004268ED" w:rsidP="00D51D3F">
      <w:pPr>
        <w:spacing w:before="120" w:after="120"/>
        <w:textAlignment w:val="baseline"/>
        <w:rPr>
          <w:rFonts w:cs="Arial"/>
          <w:sz w:val="24"/>
          <w:szCs w:val="24"/>
        </w:rPr>
      </w:pPr>
      <w:r w:rsidRPr="00D51D3F">
        <w:rPr>
          <w:rFonts w:cs="Arial"/>
          <w:bCs/>
          <w:sz w:val="24"/>
          <w:szCs w:val="24"/>
        </w:rPr>
        <w:t xml:space="preserve">Wskaźniki rezultatu </w:t>
      </w:r>
      <w:r w:rsidRPr="00D51D3F">
        <w:rPr>
          <w:rFonts w:cs="Arial"/>
          <w:sz w:val="24"/>
          <w:szCs w:val="24"/>
        </w:rPr>
        <w:t xml:space="preserve">dotyczą oczekiwanych efektów wsparcia ze środków EFS. </w:t>
      </w:r>
      <w:r w:rsidRPr="00D51D3F">
        <w:rPr>
          <w:rFonts w:cs="Arial"/>
          <w:bCs/>
          <w:sz w:val="24"/>
          <w:szCs w:val="24"/>
        </w:rPr>
        <w:t xml:space="preserve">Wskazany poniżej wskaźnik rezultatu, ze względu na swoją specyfikę, powinien być mierzony przez okres </w:t>
      </w:r>
      <w:r w:rsidRPr="00D51D3F">
        <w:rPr>
          <w:rFonts w:cs="Arial"/>
          <w:b/>
          <w:sz w:val="24"/>
          <w:szCs w:val="24"/>
          <w:u w:val="single"/>
        </w:rPr>
        <w:t>12 miesięcy</w:t>
      </w:r>
      <w:r w:rsidRPr="00D51D3F">
        <w:rPr>
          <w:rFonts w:cs="Arial"/>
          <w:sz w:val="24"/>
          <w:szCs w:val="24"/>
        </w:rPr>
        <w:t xml:space="preserve"> od dnia uzyskania przez uczestnika wsparc</w:t>
      </w:r>
      <w:r w:rsidR="0007682F">
        <w:rPr>
          <w:rFonts w:cs="Arial"/>
          <w:sz w:val="24"/>
          <w:szCs w:val="24"/>
        </w:rPr>
        <w:t>ia finansowego z EFS. Ponadto z </w:t>
      </w:r>
      <w:r w:rsidRPr="00D51D3F">
        <w:rPr>
          <w:rFonts w:cs="Arial"/>
          <w:sz w:val="24"/>
          <w:szCs w:val="24"/>
        </w:rPr>
        <w:t>uwagi na fakt, że przedmiotowy wskaźnik wykazywany jest w sztukach, a nie osobach, nie należy wykazywać go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4"/>
        <w:gridCol w:w="7147"/>
      </w:tblGrid>
      <w:tr w:rsidR="004268ED" w:rsidRPr="00522A03" w:rsidTr="009D0706">
        <w:trPr>
          <w:trHeight w:val="851"/>
        </w:trPr>
        <w:tc>
          <w:tcPr>
            <w:tcW w:w="1837" w:type="dxa"/>
            <w:tcMar>
              <w:left w:w="98" w:type="dxa"/>
            </w:tcMar>
            <w:vAlign w:val="center"/>
          </w:tcPr>
          <w:p w:rsidR="004268ED" w:rsidRPr="00D51D3F" w:rsidRDefault="004268ED" w:rsidP="00D51D3F">
            <w:pPr>
              <w:spacing w:before="120" w:after="120"/>
              <w:jc w:val="center"/>
              <w:rPr>
                <w:rFonts w:cs="Arial"/>
                <w:b/>
                <w:sz w:val="24"/>
                <w:szCs w:val="24"/>
              </w:rPr>
            </w:pPr>
            <w:r w:rsidRPr="00D51D3F">
              <w:rPr>
                <w:rFonts w:cs="Arial"/>
                <w:b/>
                <w:sz w:val="24"/>
                <w:szCs w:val="24"/>
              </w:rPr>
              <w:t>Nazwa wskaźnika</w:t>
            </w:r>
          </w:p>
        </w:tc>
        <w:tc>
          <w:tcPr>
            <w:tcW w:w="7348" w:type="dxa"/>
            <w:tcMar>
              <w:left w:w="98" w:type="dxa"/>
            </w:tcMar>
            <w:vAlign w:val="center"/>
          </w:tcPr>
          <w:p w:rsidR="004268ED" w:rsidRPr="00E80BAE" w:rsidRDefault="004268ED" w:rsidP="00A71B1B">
            <w:pPr>
              <w:numPr>
                <w:ilvl w:val="0"/>
                <w:numId w:val="13"/>
              </w:numPr>
              <w:suppressAutoHyphens/>
              <w:overflowPunct w:val="0"/>
              <w:spacing w:after="0"/>
              <w:ind w:left="284" w:hanging="284"/>
              <w:contextualSpacing/>
              <w:rPr>
                <w:rFonts w:cs="Arial"/>
                <w:b/>
                <w:sz w:val="24"/>
                <w:szCs w:val="24"/>
              </w:rPr>
            </w:pPr>
            <w:r w:rsidRPr="00E80BAE">
              <w:rPr>
                <w:rFonts w:cs="Arial"/>
                <w:b/>
                <w:sz w:val="24"/>
                <w:szCs w:val="24"/>
              </w:rPr>
              <w:t>Liczba utworzonych miejsc pracy w ramach udzielonych z EFS środków na podjęcie działalności gospodarczej</w:t>
            </w:r>
          </w:p>
        </w:tc>
      </w:tr>
      <w:tr w:rsidR="004268ED" w:rsidRPr="00522A03" w:rsidTr="004268ED">
        <w:trPr>
          <w:trHeight w:val="1035"/>
        </w:trPr>
        <w:tc>
          <w:tcPr>
            <w:tcW w:w="1837" w:type="dxa"/>
            <w:tcMar>
              <w:left w:w="98" w:type="dxa"/>
            </w:tcMar>
            <w:vAlign w:val="center"/>
          </w:tcPr>
          <w:p w:rsidR="004268ED" w:rsidRPr="00D51D3F" w:rsidRDefault="004268ED" w:rsidP="00D51D3F">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348" w:type="dxa"/>
            <w:tcMar>
              <w:left w:w="98" w:type="dxa"/>
            </w:tcMar>
            <w:vAlign w:val="center"/>
          </w:tcPr>
          <w:p w:rsidR="004268ED" w:rsidRPr="00E80BAE" w:rsidRDefault="004268ED" w:rsidP="00D51D3F">
            <w:pPr>
              <w:spacing w:after="0"/>
              <w:contextualSpacing/>
              <w:textAlignment w:val="baseline"/>
              <w:rPr>
                <w:rFonts w:cs="Arial"/>
                <w:sz w:val="24"/>
                <w:szCs w:val="24"/>
              </w:rPr>
            </w:pPr>
            <w:r w:rsidRPr="00E80BAE">
              <w:rPr>
                <w:rFonts w:cs="Arial"/>
                <w:b/>
                <w:sz w:val="24"/>
                <w:szCs w:val="24"/>
              </w:rPr>
              <w:t>Ad. 1.</w:t>
            </w:r>
            <w:r w:rsidR="00854919" w:rsidRPr="00E80BAE">
              <w:rPr>
                <w:rFonts w:cs="Arial"/>
                <w:sz w:val="24"/>
                <w:szCs w:val="24"/>
              </w:rPr>
              <w:t xml:space="preserve"> </w:t>
            </w:r>
          </w:p>
          <w:p w:rsidR="004268ED" w:rsidRPr="00006047" w:rsidRDefault="004268ED" w:rsidP="00D51D3F">
            <w:pPr>
              <w:spacing w:after="0"/>
              <w:rPr>
                <w:rFonts w:cs="Arial"/>
                <w:spacing w:val="-6"/>
                <w:sz w:val="24"/>
                <w:szCs w:val="24"/>
              </w:rPr>
            </w:pPr>
            <w:r w:rsidRPr="00006047">
              <w:rPr>
                <w:rFonts w:cs="Arial"/>
                <w:spacing w:val="-6"/>
                <w:sz w:val="24"/>
                <w:szCs w:val="24"/>
              </w:rPr>
              <w:t>Wskaźnik mierzy liczbę osób, które po otrzymaniu środków z EFS na założenie własnej firmy podjęły działalność gospodarczą (na podstawie daty rozpoczęcia działalności gospodarczej widniejącej np. na za</w:t>
            </w:r>
            <w:r w:rsidR="001924CD">
              <w:rPr>
                <w:rFonts w:cs="Arial"/>
                <w:spacing w:val="-6"/>
                <w:sz w:val="24"/>
                <w:szCs w:val="24"/>
              </w:rPr>
              <w:t>świadczeniu o </w:t>
            </w:r>
            <w:r w:rsidRPr="00006047">
              <w:rPr>
                <w:rFonts w:cs="Arial"/>
                <w:spacing w:val="-6"/>
                <w:sz w:val="24"/>
                <w:szCs w:val="24"/>
              </w:rPr>
              <w:t>wpisie do ewidencji działalności gospodarczej) oraz pracowników zatrudnionych prze</w:t>
            </w:r>
            <w:r w:rsidR="001924CD">
              <w:rPr>
                <w:rFonts w:cs="Arial"/>
                <w:spacing w:val="-6"/>
                <w:sz w:val="24"/>
                <w:szCs w:val="24"/>
              </w:rPr>
              <w:t xml:space="preserve">z te osoby na podstawie umowy o </w:t>
            </w:r>
            <w:r w:rsidRPr="00006047">
              <w:rPr>
                <w:rFonts w:cs="Arial"/>
                <w:spacing w:val="-6"/>
                <w:sz w:val="24"/>
                <w:szCs w:val="24"/>
              </w:rPr>
              <w:t xml:space="preserve">pracę (w rozumieniu Kodeksu pracy). Należy wykazać wszystkich pracowników zatrudnionych </w:t>
            </w:r>
            <w:r w:rsidRPr="00006047">
              <w:rPr>
                <w:rFonts w:cs="Arial"/>
                <w:spacing w:val="-6"/>
                <w:sz w:val="24"/>
                <w:szCs w:val="24"/>
              </w:rPr>
              <w:lastRenderedPageBreak/>
              <w:t>przez uczes</w:t>
            </w:r>
            <w:r w:rsidR="00B00E56" w:rsidRPr="00006047">
              <w:rPr>
                <w:rFonts w:cs="Arial"/>
                <w:spacing w:val="-6"/>
                <w:sz w:val="24"/>
                <w:szCs w:val="24"/>
              </w:rPr>
              <w:t xml:space="preserve">tników projektu w </w:t>
            </w:r>
            <w:r w:rsidR="0007682F" w:rsidRPr="00006047">
              <w:rPr>
                <w:rFonts w:cs="Arial"/>
                <w:spacing w:val="-6"/>
                <w:sz w:val="24"/>
                <w:szCs w:val="24"/>
              </w:rPr>
              <w:t xml:space="preserve">okresie do </w:t>
            </w:r>
            <w:r w:rsidR="001924CD">
              <w:rPr>
                <w:rFonts w:cs="Arial"/>
                <w:spacing w:val="-6"/>
                <w:sz w:val="24"/>
                <w:szCs w:val="24"/>
              </w:rPr>
              <w:t xml:space="preserve">12 </w:t>
            </w:r>
            <w:r w:rsidRPr="00006047">
              <w:rPr>
                <w:rFonts w:cs="Arial"/>
                <w:spacing w:val="-6"/>
                <w:sz w:val="24"/>
                <w:szCs w:val="24"/>
              </w:rPr>
              <w:t>miesięcy od dnia uzyskania przez uc</w:t>
            </w:r>
            <w:r w:rsidR="001924CD">
              <w:rPr>
                <w:rFonts w:cs="Arial"/>
                <w:spacing w:val="-6"/>
                <w:sz w:val="24"/>
                <w:szCs w:val="24"/>
              </w:rPr>
              <w:t xml:space="preserve">zestnika wsparcia finansowego z </w:t>
            </w:r>
            <w:r w:rsidRPr="00006047">
              <w:rPr>
                <w:rFonts w:cs="Arial"/>
                <w:spacing w:val="-6"/>
                <w:sz w:val="24"/>
                <w:szCs w:val="24"/>
              </w:rPr>
              <w:t>EFS. Wymagany minimalny okres prowadzenia działalności gospodarczej nie może być krótszy niż 12 mie</w:t>
            </w:r>
            <w:r w:rsidR="0007682F" w:rsidRPr="00006047">
              <w:rPr>
                <w:rFonts w:cs="Arial"/>
                <w:spacing w:val="-6"/>
                <w:sz w:val="24"/>
                <w:szCs w:val="24"/>
              </w:rPr>
              <w:t>sięcy. W związku z</w:t>
            </w:r>
            <w:r w:rsidR="00D508B7">
              <w:rPr>
                <w:rFonts w:cs="Arial"/>
                <w:spacing w:val="-6"/>
                <w:sz w:val="24"/>
                <w:szCs w:val="24"/>
              </w:rPr>
              <w:t xml:space="preserve"> </w:t>
            </w:r>
            <w:r w:rsidRPr="00006047">
              <w:rPr>
                <w:rFonts w:cs="Arial"/>
                <w:spacing w:val="-6"/>
                <w:sz w:val="24"/>
                <w:szCs w:val="24"/>
              </w:rPr>
              <w:t>powyższym we wskaźniku nie należy wykazywać uczestników, którzy zaprzestali prowadzenia działalności gospodarczej przed upływem okresu dwunastu miesięcy.</w:t>
            </w:r>
          </w:p>
          <w:p w:rsidR="00D51D3F" w:rsidRPr="00E80BAE" w:rsidRDefault="004268ED" w:rsidP="00D51D3F">
            <w:pPr>
              <w:spacing w:after="0"/>
              <w:rPr>
                <w:rFonts w:cs="Arial"/>
                <w:sz w:val="24"/>
                <w:szCs w:val="24"/>
              </w:rPr>
            </w:pPr>
            <w:r w:rsidRPr="00006047">
              <w:rPr>
                <w:rFonts w:cs="Arial"/>
                <w:spacing w:val="-6"/>
                <w:sz w:val="24"/>
                <w:szCs w:val="24"/>
              </w:rPr>
              <w:t>Wskaźnik mierzony jest na poziomie projektu, na podstawie danych przekazanych przez uczestnika projektu.</w:t>
            </w:r>
          </w:p>
          <w:p w:rsidR="004268ED" w:rsidRPr="00D508B7" w:rsidRDefault="004268ED" w:rsidP="00D51D3F">
            <w:pPr>
              <w:spacing w:after="0"/>
              <w:rPr>
                <w:rFonts w:cs="Arial"/>
                <w:sz w:val="24"/>
                <w:szCs w:val="24"/>
                <w:u w:val="single"/>
              </w:rPr>
            </w:pPr>
            <w:r w:rsidRPr="00D508B7">
              <w:rPr>
                <w:rFonts w:cs="Arial"/>
                <w:sz w:val="24"/>
                <w:szCs w:val="24"/>
                <w:u w:val="single"/>
              </w:rPr>
              <w:t xml:space="preserve">Przykładowe źródła danych do pomiaru wskaźnika: </w:t>
            </w:r>
          </w:p>
          <w:p w:rsidR="004268ED" w:rsidRPr="00E80BAE" w:rsidRDefault="004268ED" w:rsidP="00A71B1B">
            <w:pPr>
              <w:pStyle w:val="Akapitzlist"/>
              <w:numPr>
                <w:ilvl w:val="0"/>
                <w:numId w:val="21"/>
              </w:numPr>
              <w:spacing w:after="0"/>
              <w:ind w:left="344"/>
              <w:rPr>
                <w:rFonts w:cs="Arial"/>
                <w:sz w:val="24"/>
                <w:szCs w:val="24"/>
              </w:rPr>
            </w:pPr>
            <w:r w:rsidRPr="00D51D3F">
              <w:rPr>
                <w:rFonts w:cs="Arial"/>
                <w:bCs/>
                <w:sz w:val="24"/>
                <w:szCs w:val="24"/>
              </w:rPr>
              <w:t>wpis</w:t>
            </w:r>
            <w:r w:rsidRPr="00E80BAE">
              <w:rPr>
                <w:rFonts w:cs="Arial"/>
                <w:sz w:val="24"/>
                <w:szCs w:val="24"/>
              </w:rPr>
              <w:t xml:space="preserve"> do CEIDG,</w:t>
            </w:r>
          </w:p>
          <w:p w:rsidR="00D51D3F" w:rsidRPr="00642721" w:rsidRDefault="004268ED" w:rsidP="00642721">
            <w:pPr>
              <w:pStyle w:val="Akapitzlist"/>
              <w:numPr>
                <w:ilvl w:val="0"/>
                <w:numId w:val="21"/>
              </w:numPr>
              <w:spacing w:after="0"/>
              <w:ind w:left="344"/>
              <w:rPr>
                <w:rFonts w:cs="Arial"/>
                <w:sz w:val="24"/>
                <w:szCs w:val="24"/>
              </w:rPr>
            </w:pPr>
            <w:r w:rsidRPr="00D51D3F">
              <w:rPr>
                <w:rFonts w:cs="Arial"/>
                <w:bCs/>
                <w:sz w:val="24"/>
                <w:szCs w:val="24"/>
              </w:rPr>
              <w:t>umowy</w:t>
            </w:r>
            <w:r w:rsidRPr="00E80BAE">
              <w:rPr>
                <w:rFonts w:cs="Arial"/>
                <w:sz w:val="24"/>
                <w:szCs w:val="24"/>
              </w:rPr>
              <w:t xml:space="preserve"> o pracę.</w:t>
            </w:r>
          </w:p>
          <w:p w:rsidR="004268ED" w:rsidRPr="00E80BAE" w:rsidRDefault="004268ED" w:rsidP="00D51D3F">
            <w:pPr>
              <w:spacing w:after="0"/>
              <w:rPr>
                <w:rFonts w:cs="Arial"/>
                <w:sz w:val="24"/>
                <w:szCs w:val="24"/>
              </w:rPr>
            </w:pPr>
            <w:r w:rsidRPr="00D508B7">
              <w:rPr>
                <w:rFonts w:cs="Arial"/>
                <w:sz w:val="24"/>
                <w:szCs w:val="24"/>
                <w:u w:val="single"/>
              </w:rPr>
              <w:t>Jednostka miary</w:t>
            </w:r>
            <w:r w:rsidRPr="00E80BAE">
              <w:rPr>
                <w:rFonts w:cs="Arial"/>
                <w:sz w:val="24"/>
                <w:szCs w:val="24"/>
              </w:rPr>
              <w:t xml:space="preserve"> – sztuka.</w:t>
            </w:r>
          </w:p>
        </w:tc>
      </w:tr>
    </w:tbl>
    <w:p w:rsidR="00D96B2D" w:rsidRPr="00D51D3F" w:rsidRDefault="00854919" w:rsidP="00A71B1B">
      <w:pPr>
        <w:pStyle w:val="Akapitzlist"/>
        <w:numPr>
          <w:ilvl w:val="0"/>
          <w:numId w:val="7"/>
        </w:numPr>
        <w:spacing w:before="120" w:after="120"/>
        <w:ind w:left="426" w:hanging="426"/>
        <w:contextualSpacing w:val="0"/>
        <w:rPr>
          <w:rFonts w:cs="Arial"/>
          <w:b/>
          <w:bCs/>
          <w:sz w:val="24"/>
          <w:szCs w:val="24"/>
          <w:u w:val="single"/>
        </w:rPr>
      </w:pPr>
      <w:r w:rsidRPr="00D51D3F">
        <w:rPr>
          <w:rFonts w:cs="Arial"/>
          <w:b/>
          <w:sz w:val="24"/>
          <w:szCs w:val="24"/>
          <w:u w:val="single"/>
        </w:rPr>
        <w:lastRenderedPageBreak/>
        <w:t>Wskaźniki produktu, określone na poziomie projektu</w:t>
      </w:r>
      <w:r w:rsidR="00D96B2D" w:rsidRPr="00D51D3F">
        <w:rPr>
          <w:rFonts w:cs="Arial"/>
          <w:b/>
          <w:bCs/>
          <w:sz w:val="24"/>
          <w:szCs w:val="24"/>
          <w:u w:val="single"/>
        </w:rPr>
        <w:t>:</w:t>
      </w:r>
    </w:p>
    <w:p w:rsidR="0079132B" w:rsidRPr="00D51D3F" w:rsidRDefault="0079132B" w:rsidP="00D51D3F">
      <w:pPr>
        <w:spacing w:before="120" w:after="120"/>
        <w:rPr>
          <w:rFonts w:cs="Arial"/>
          <w:sz w:val="24"/>
          <w:szCs w:val="24"/>
        </w:rPr>
      </w:pPr>
      <w:r w:rsidRPr="00D51D3F">
        <w:rPr>
          <w:rFonts w:cs="Arial"/>
          <w:sz w:val="24"/>
          <w:szCs w:val="24"/>
        </w:rPr>
        <w:t>Wskaźniki produktu dotyczą wszystkiego, co zostało uzyskane w wyniku dzia</w:t>
      </w:r>
      <w:r w:rsidR="0007682F">
        <w:rPr>
          <w:rFonts w:cs="Arial"/>
          <w:sz w:val="24"/>
          <w:szCs w:val="24"/>
        </w:rPr>
        <w:t xml:space="preserve">łań prowadzonych w </w:t>
      </w:r>
      <w:r w:rsidRPr="00D51D3F">
        <w:rPr>
          <w:rFonts w:cs="Arial"/>
          <w:sz w:val="24"/>
          <w:szCs w:val="24"/>
        </w:rPr>
        <w:t>ramach projektu. Są to zarówno wytworzone dobra, jak i usługi świadczone na rzecz uczestników podczas realizacji projektu.</w:t>
      </w:r>
    </w:p>
    <w:p w:rsidR="0079132B" w:rsidRPr="00D51D3F" w:rsidRDefault="0079132B" w:rsidP="00D51D3F">
      <w:pPr>
        <w:tabs>
          <w:tab w:val="left" w:pos="3878"/>
        </w:tabs>
        <w:spacing w:before="120" w:after="120"/>
        <w:rPr>
          <w:rFonts w:cs="Arial"/>
          <w:sz w:val="24"/>
          <w:szCs w:val="24"/>
        </w:rPr>
      </w:pPr>
      <w:r w:rsidRPr="00D51D3F">
        <w:rPr>
          <w:rFonts w:cs="Arial"/>
          <w:sz w:val="24"/>
          <w:szCs w:val="24"/>
        </w:rPr>
        <w:t>Dane dla wskaźników dotyczące osób fizycznych powinny być wykazywane, a co za tym idzie monitorowane, w podziale na płeć.</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79132B" w:rsidRPr="00522A03" w:rsidTr="00560BF0">
        <w:tc>
          <w:tcPr>
            <w:tcW w:w="1826" w:type="dxa"/>
            <w:vMerge w:val="restart"/>
            <w:tcMar>
              <w:left w:w="98" w:type="dxa"/>
            </w:tcMar>
            <w:vAlign w:val="center"/>
          </w:tcPr>
          <w:p w:rsidR="0079132B" w:rsidRPr="00D51D3F" w:rsidRDefault="0079132B" w:rsidP="00D51D3F">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rsidR="00B02962" w:rsidRPr="00D51D3F" w:rsidRDefault="00B02962" w:rsidP="00A71B1B">
            <w:pPr>
              <w:numPr>
                <w:ilvl w:val="0"/>
                <w:numId w:val="22"/>
              </w:numPr>
              <w:suppressAutoHyphens/>
              <w:overflowPunct w:val="0"/>
              <w:spacing w:after="0"/>
              <w:ind w:left="284" w:hanging="284"/>
              <w:contextualSpacing/>
              <w:rPr>
                <w:rFonts w:cs="Arial"/>
                <w:b/>
                <w:sz w:val="24"/>
                <w:szCs w:val="24"/>
              </w:rPr>
            </w:pPr>
            <w:r w:rsidRPr="00D51D3F">
              <w:rPr>
                <w:rFonts w:cs="Arial"/>
                <w:b/>
                <w:sz w:val="24"/>
                <w:szCs w:val="24"/>
              </w:rPr>
              <w:t>Liczba osób bezrobotnych (łącznie z długotrwale bezrobotnymi) objętych wsparciem w programie</w:t>
            </w:r>
          </w:p>
        </w:tc>
      </w:tr>
      <w:tr w:rsidR="0079132B" w:rsidRPr="00522A03" w:rsidTr="00560BF0">
        <w:tc>
          <w:tcPr>
            <w:tcW w:w="1826" w:type="dxa"/>
            <w:vMerge/>
            <w:tcMar>
              <w:left w:w="98" w:type="dxa"/>
            </w:tcMar>
            <w:vAlign w:val="center"/>
          </w:tcPr>
          <w:p w:rsidR="0079132B" w:rsidRPr="00674D6E" w:rsidRDefault="0079132B" w:rsidP="00560BF0">
            <w:pPr>
              <w:pStyle w:val="NormalnyWeb"/>
              <w:spacing w:line="360" w:lineRule="auto"/>
              <w:rPr>
                <w:rFonts w:ascii="Arial" w:hAnsi="Arial" w:cs="Arial"/>
                <w:sz w:val="20"/>
                <w:szCs w:val="20"/>
              </w:rPr>
            </w:pPr>
          </w:p>
        </w:tc>
        <w:tc>
          <w:tcPr>
            <w:tcW w:w="7266" w:type="dxa"/>
            <w:tcMar>
              <w:left w:w="98" w:type="dxa"/>
            </w:tcMar>
            <w:vAlign w:val="center"/>
          </w:tcPr>
          <w:p w:rsidR="0079132B" w:rsidRPr="00B02962" w:rsidRDefault="00B02962" w:rsidP="00A71B1B">
            <w:pPr>
              <w:numPr>
                <w:ilvl w:val="0"/>
                <w:numId w:val="22"/>
              </w:numPr>
              <w:suppressAutoHyphens/>
              <w:overflowPunct w:val="0"/>
              <w:spacing w:after="0"/>
              <w:ind w:left="284" w:hanging="284"/>
              <w:contextualSpacing/>
              <w:rPr>
                <w:rFonts w:cs="Arial"/>
                <w:b/>
                <w:sz w:val="24"/>
                <w:szCs w:val="24"/>
              </w:rPr>
            </w:pPr>
            <w:r w:rsidRPr="00D51D3F">
              <w:rPr>
                <w:rFonts w:cs="Arial"/>
                <w:b/>
                <w:sz w:val="24"/>
                <w:szCs w:val="24"/>
              </w:rPr>
              <w:t>Liczba osób pozostających bez pracy, które otrzymały bezzwrotne środki na podjęcie działalności gospodarczej w programie</w:t>
            </w:r>
          </w:p>
        </w:tc>
      </w:tr>
      <w:tr w:rsidR="00D51D3F" w:rsidRPr="00522A03" w:rsidTr="00560BF0">
        <w:tc>
          <w:tcPr>
            <w:tcW w:w="1826" w:type="dxa"/>
            <w:vMerge w:val="restart"/>
            <w:tcMar>
              <w:left w:w="98" w:type="dxa"/>
            </w:tcMar>
            <w:vAlign w:val="center"/>
          </w:tcPr>
          <w:p w:rsidR="00D51D3F" w:rsidRPr="00D51D3F" w:rsidRDefault="00D51D3F" w:rsidP="00D51D3F">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266" w:type="dxa"/>
            <w:tcMar>
              <w:left w:w="98" w:type="dxa"/>
            </w:tcMar>
            <w:vAlign w:val="center"/>
          </w:tcPr>
          <w:p w:rsidR="00D51D3F" w:rsidRPr="00B02962" w:rsidRDefault="00D51D3F" w:rsidP="00D51D3F">
            <w:pPr>
              <w:pStyle w:val="NormalnyWeb"/>
              <w:spacing w:before="0" w:beforeAutospacing="0" w:after="0" w:afterAutospacing="0" w:line="276" w:lineRule="auto"/>
              <w:rPr>
                <w:rFonts w:asciiTheme="minorHAnsi" w:hAnsiTheme="minorHAnsi" w:cs="Arial"/>
                <w:b/>
                <w:lang w:eastAsia="en-US"/>
              </w:rPr>
            </w:pPr>
            <w:r w:rsidRPr="00B02962">
              <w:rPr>
                <w:rFonts w:asciiTheme="minorHAnsi" w:hAnsiTheme="minorHAnsi" w:cs="Arial"/>
                <w:b/>
                <w:lang w:eastAsia="en-US"/>
              </w:rPr>
              <w:t>Ad. 1.</w:t>
            </w:r>
          </w:p>
          <w:p w:rsidR="00B02962" w:rsidRPr="00B02962" w:rsidRDefault="00B02962" w:rsidP="00B02962">
            <w:pPr>
              <w:spacing w:after="0"/>
              <w:rPr>
                <w:rFonts w:cs="Arial"/>
                <w:sz w:val="24"/>
                <w:szCs w:val="24"/>
              </w:rPr>
            </w:pPr>
            <w:r w:rsidRPr="00B02962">
              <w:rPr>
                <w:rFonts w:cs="Arial"/>
                <w:sz w:val="24"/>
                <w:szCs w:val="24"/>
              </w:rPr>
              <w:t>Szczegółowa definicja ww. osób zo</w:t>
            </w:r>
            <w:r w:rsidR="001924CD">
              <w:rPr>
                <w:rFonts w:cs="Arial"/>
                <w:sz w:val="24"/>
                <w:szCs w:val="24"/>
              </w:rPr>
              <w:t>stała określona w rozdziale 2.5 </w:t>
            </w:r>
            <w:r w:rsidRPr="00B02962">
              <w:rPr>
                <w:rFonts w:cs="Arial"/>
                <w:sz w:val="24"/>
                <w:szCs w:val="24"/>
              </w:rPr>
              <w:t>niniejszego Regulaminu.</w:t>
            </w:r>
          </w:p>
          <w:p w:rsidR="00B02962" w:rsidRPr="00B02962" w:rsidRDefault="00B02962" w:rsidP="00B02962">
            <w:pPr>
              <w:spacing w:after="0"/>
              <w:rPr>
                <w:rFonts w:cs="Arial"/>
                <w:sz w:val="24"/>
                <w:szCs w:val="24"/>
              </w:rPr>
            </w:pPr>
            <w:r w:rsidRPr="00B02962">
              <w:rPr>
                <w:rFonts w:cs="Arial"/>
                <w:sz w:val="24"/>
                <w:szCs w:val="24"/>
              </w:rPr>
              <w:t>Status na rynku pracy określany jest w dniu rozpoczęcia uczestnictwa w projekcie.</w:t>
            </w:r>
          </w:p>
          <w:p w:rsidR="00B02962" w:rsidRPr="00B02962" w:rsidRDefault="00B02962" w:rsidP="00B02962">
            <w:pPr>
              <w:spacing w:after="0"/>
              <w:rPr>
                <w:rFonts w:cs="Arial"/>
                <w:sz w:val="24"/>
                <w:szCs w:val="24"/>
              </w:rPr>
            </w:pPr>
            <w:r w:rsidRPr="00B02962">
              <w:rPr>
                <w:rFonts w:cs="Arial"/>
                <w:sz w:val="24"/>
                <w:szCs w:val="24"/>
              </w:rPr>
              <w:t>Pomiar wskaźnika następuje w</w:t>
            </w:r>
            <w:r w:rsidR="0007682F">
              <w:rPr>
                <w:rFonts w:cs="Arial"/>
                <w:sz w:val="24"/>
                <w:szCs w:val="24"/>
              </w:rPr>
              <w:t xml:space="preserve"> momencie rozpoczęcia udziału w </w:t>
            </w:r>
            <w:r w:rsidRPr="00B02962">
              <w:rPr>
                <w:rFonts w:cs="Arial"/>
                <w:sz w:val="24"/>
                <w:szCs w:val="24"/>
              </w:rPr>
              <w:t>projekcie. Za rozpoczęcie udziału w projekcie co do zasady uznaje się przystąpienie do pierwszej formy wsparcia w ramach projektu.</w:t>
            </w:r>
          </w:p>
          <w:p w:rsidR="00B02962" w:rsidRPr="00B02962" w:rsidRDefault="00B02962" w:rsidP="00B02962">
            <w:pPr>
              <w:spacing w:after="0"/>
              <w:rPr>
                <w:rFonts w:cs="Arial"/>
                <w:sz w:val="24"/>
                <w:szCs w:val="24"/>
              </w:rPr>
            </w:pPr>
          </w:p>
          <w:p w:rsidR="00B02962" w:rsidRPr="006A0E28" w:rsidRDefault="00B02962" w:rsidP="00B02962">
            <w:pPr>
              <w:spacing w:after="0"/>
              <w:rPr>
                <w:rFonts w:cs="Arial"/>
                <w:sz w:val="24"/>
                <w:szCs w:val="24"/>
                <w:u w:val="single"/>
              </w:rPr>
            </w:pPr>
            <w:r w:rsidRPr="006A0E28">
              <w:rPr>
                <w:rFonts w:cs="Arial"/>
                <w:sz w:val="24"/>
                <w:szCs w:val="24"/>
                <w:u w:val="single"/>
              </w:rPr>
              <w:t>Przykładowe źródła danych do pomiaru wskaźnika:</w:t>
            </w:r>
          </w:p>
          <w:p w:rsidR="00B02962" w:rsidRPr="00B02962" w:rsidRDefault="00B02962" w:rsidP="00B00E56">
            <w:pPr>
              <w:pStyle w:val="Akapitzlist"/>
              <w:numPr>
                <w:ilvl w:val="0"/>
                <w:numId w:val="21"/>
              </w:numPr>
              <w:spacing w:after="0"/>
              <w:ind w:left="340" w:hanging="357"/>
              <w:rPr>
                <w:rFonts w:cs="Arial"/>
                <w:sz w:val="24"/>
                <w:szCs w:val="24"/>
              </w:rPr>
            </w:pPr>
            <w:r w:rsidRPr="00B02962">
              <w:rPr>
                <w:rFonts w:cs="Arial"/>
                <w:sz w:val="24"/>
                <w:szCs w:val="24"/>
              </w:rPr>
              <w:t xml:space="preserve">dokumenty potwierdzające status osoby (np.: zaświadczenie z powiatowego urzędu pracy o pozostawaniu w rejestrze osób bezrobotnych, zaświadczenie z agencji pośrednictwa pracy, </w:t>
            </w:r>
            <w:r w:rsidRPr="00B02962">
              <w:rPr>
                <w:rFonts w:cs="Arial"/>
                <w:sz w:val="24"/>
                <w:szCs w:val="24"/>
              </w:rPr>
              <w:lastRenderedPageBreak/>
              <w:t>oświadczenie uczestnika, że jest osobą pozostającą bez pracy, gotową do podjęcia pracy i aktywnie poszukującą pracy).</w:t>
            </w:r>
          </w:p>
          <w:p w:rsidR="00B02962" w:rsidRPr="00B02962" w:rsidRDefault="00B02962" w:rsidP="00B02962">
            <w:pPr>
              <w:pStyle w:val="Akapitzlist"/>
              <w:spacing w:after="0"/>
              <w:ind w:left="344"/>
              <w:rPr>
                <w:rFonts w:cs="Arial"/>
                <w:sz w:val="24"/>
                <w:szCs w:val="24"/>
              </w:rPr>
            </w:pPr>
          </w:p>
          <w:p w:rsidR="00B02962" w:rsidRPr="00B02962" w:rsidRDefault="00B02962" w:rsidP="00B02962">
            <w:pPr>
              <w:pStyle w:val="NormalnyWeb"/>
              <w:spacing w:before="0" w:beforeAutospacing="0" w:after="0" w:afterAutospacing="0" w:line="276" w:lineRule="auto"/>
              <w:rPr>
                <w:rFonts w:asciiTheme="minorHAnsi" w:hAnsiTheme="minorHAnsi" w:cs="Arial"/>
              </w:rPr>
            </w:pPr>
            <w:r w:rsidRPr="006A0E28">
              <w:rPr>
                <w:rFonts w:asciiTheme="minorHAnsi" w:hAnsiTheme="minorHAnsi" w:cs="Arial"/>
                <w:u w:val="single"/>
              </w:rPr>
              <w:t>Jednostka miary</w:t>
            </w:r>
            <w:r w:rsidRPr="00B02962">
              <w:rPr>
                <w:rFonts w:asciiTheme="minorHAnsi" w:hAnsiTheme="minorHAnsi" w:cs="Arial"/>
              </w:rPr>
              <w:t xml:space="preserve"> – osoba.</w:t>
            </w:r>
          </w:p>
        </w:tc>
      </w:tr>
      <w:tr w:rsidR="00D51D3F" w:rsidRPr="00522A03" w:rsidTr="00560BF0">
        <w:tc>
          <w:tcPr>
            <w:tcW w:w="1826" w:type="dxa"/>
            <w:vMerge/>
            <w:tcMar>
              <w:left w:w="98" w:type="dxa"/>
            </w:tcMar>
            <w:vAlign w:val="center"/>
          </w:tcPr>
          <w:p w:rsidR="00D51D3F" w:rsidRPr="00522A03" w:rsidRDefault="00D51D3F" w:rsidP="00560BF0">
            <w:pPr>
              <w:pStyle w:val="NormalnyWeb"/>
              <w:spacing w:line="360" w:lineRule="auto"/>
              <w:rPr>
                <w:rFonts w:ascii="Arial" w:hAnsi="Arial" w:cs="Arial"/>
                <w:sz w:val="20"/>
                <w:szCs w:val="20"/>
                <w:lang w:eastAsia="en-US"/>
              </w:rPr>
            </w:pPr>
          </w:p>
        </w:tc>
        <w:tc>
          <w:tcPr>
            <w:tcW w:w="7266" w:type="dxa"/>
            <w:tcMar>
              <w:left w:w="98" w:type="dxa"/>
            </w:tcMar>
            <w:vAlign w:val="center"/>
          </w:tcPr>
          <w:p w:rsidR="00D51D3F" w:rsidRPr="009D0706" w:rsidRDefault="00D51D3F" w:rsidP="00D51D3F">
            <w:pPr>
              <w:pStyle w:val="NormalnyWeb"/>
              <w:spacing w:before="0" w:beforeAutospacing="0" w:after="0" w:afterAutospacing="0" w:line="276" w:lineRule="auto"/>
              <w:rPr>
                <w:rFonts w:asciiTheme="minorHAnsi" w:hAnsiTheme="minorHAnsi" w:cs="Arial"/>
                <w:b/>
                <w:lang w:eastAsia="en-US"/>
              </w:rPr>
            </w:pPr>
            <w:r w:rsidRPr="009D0706">
              <w:rPr>
                <w:rFonts w:asciiTheme="minorHAnsi" w:hAnsiTheme="minorHAnsi" w:cs="Arial"/>
                <w:b/>
                <w:lang w:eastAsia="en-US"/>
              </w:rPr>
              <w:t>Ad. 2.</w:t>
            </w:r>
          </w:p>
          <w:p w:rsidR="00B02962" w:rsidRPr="00D51D3F" w:rsidRDefault="00B02962" w:rsidP="00B00E56">
            <w:pPr>
              <w:pStyle w:val="NormalnyWeb"/>
              <w:spacing w:before="0" w:beforeAutospacing="0" w:after="0" w:afterAutospacing="0" w:line="276" w:lineRule="auto"/>
              <w:rPr>
                <w:rFonts w:asciiTheme="minorHAnsi" w:hAnsiTheme="minorHAnsi" w:cs="Arial"/>
              </w:rPr>
            </w:pPr>
            <w:r w:rsidRPr="00D51D3F">
              <w:rPr>
                <w:rFonts w:asciiTheme="minorHAnsi" w:hAnsiTheme="minorHAnsi" w:cs="Arial"/>
              </w:rPr>
              <w:t xml:space="preserve">Wskaźnik mierzy liczbę osób bezrobotnych oraz biernych zawodowo, które uzyskały wsparcie Europejskiego Funduszu Społecznego w postaci bezzwrotnych środków na podjęcie działalności </w:t>
            </w:r>
            <w:r w:rsidRPr="00D51D3F">
              <w:rPr>
                <w:rFonts w:asciiTheme="minorHAnsi" w:hAnsiTheme="minorHAnsi" w:cs="Arial"/>
                <w:lang w:eastAsia="en-US"/>
              </w:rPr>
              <w:t>gospodarczej.</w:t>
            </w:r>
          </w:p>
          <w:p w:rsidR="00B02962" w:rsidRDefault="00B02962" w:rsidP="00B02962">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Szczegółowe definicje ww. osób zo</w:t>
            </w:r>
            <w:r w:rsidR="001924CD">
              <w:rPr>
                <w:rFonts w:asciiTheme="minorHAnsi" w:hAnsiTheme="minorHAnsi" w:cs="Arial"/>
                <w:lang w:eastAsia="en-US"/>
              </w:rPr>
              <w:t>stały określone w rozdziale 2.5 </w:t>
            </w:r>
            <w:r w:rsidRPr="00D51D3F">
              <w:rPr>
                <w:rFonts w:asciiTheme="minorHAnsi" w:hAnsiTheme="minorHAnsi" w:cs="Arial"/>
                <w:lang w:eastAsia="en-US"/>
              </w:rPr>
              <w:t xml:space="preserve">niniejszego </w:t>
            </w:r>
            <w:r w:rsidRPr="0007682F">
              <w:rPr>
                <w:rFonts w:asciiTheme="minorHAnsi" w:hAnsiTheme="minorHAnsi" w:cs="Arial"/>
                <w:lang w:eastAsia="en-US"/>
              </w:rPr>
              <w:t>Regulaminu</w:t>
            </w:r>
            <w:r w:rsidRPr="00D51D3F">
              <w:rPr>
                <w:rFonts w:asciiTheme="minorHAnsi" w:hAnsiTheme="minorHAnsi" w:cs="Arial"/>
                <w:lang w:eastAsia="en-US"/>
              </w:rPr>
              <w:t>.</w:t>
            </w:r>
          </w:p>
          <w:p w:rsidR="00B02962" w:rsidRPr="00D51D3F" w:rsidRDefault="00B02962" w:rsidP="00B02962">
            <w:pPr>
              <w:pStyle w:val="NormalnyWeb"/>
              <w:spacing w:before="0" w:beforeAutospacing="0" w:after="0" w:afterAutospacing="0" w:line="276" w:lineRule="auto"/>
              <w:rPr>
                <w:rFonts w:asciiTheme="minorHAnsi" w:hAnsiTheme="minorHAnsi" w:cs="Arial"/>
                <w:lang w:eastAsia="en-US"/>
              </w:rPr>
            </w:pPr>
          </w:p>
          <w:p w:rsidR="00B02962" w:rsidRPr="006A0E28" w:rsidRDefault="00B02962" w:rsidP="00B02962">
            <w:pPr>
              <w:pStyle w:val="NormalnyWeb"/>
              <w:spacing w:before="0" w:beforeAutospacing="0" w:after="0" w:afterAutospacing="0" w:line="276" w:lineRule="auto"/>
              <w:rPr>
                <w:rFonts w:asciiTheme="minorHAnsi" w:hAnsiTheme="minorHAnsi" w:cs="Arial"/>
                <w:u w:val="single"/>
                <w:lang w:eastAsia="en-US"/>
              </w:rPr>
            </w:pPr>
            <w:r w:rsidRPr="006A0E28">
              <w:rPr>
                <w:rFonts w:asciiTheme="minorHAnsi" w:hAnsiTheme="minorHAnsi" w:cs="Arial"/>
                <w:u w:val="single"/>
                <w:lang w:eastAsia="en-US"/>
              </w:rPr>
              <w:t>Przykładowe źródła danych do pomi</w:t>
            </w:r>
            <w:r w:rsidR="001924CD" w:rsidRPr="006A0E28">
              <w:rPr>
                <w:rFonts w:asciiTheme="minorHAnsi" w:hAnsiTheme="minorHAnsi" w:cs="Arial"/>
                <w:u w:val="single"/>
                <w:lang w:eastAsia="en-US"/>
              </w:rPr>
              <w:t>aru wskaźnika:</w:t>
            </w:r>
          </w:p>
          <w:p w:rsidR="00B02962" w:rsidRDefault="00B02962" w:rsidP="00A71B1B">
            <w:pPr>
              <w:pStyle w:val="Akapitzlist"/>
              <w:numPr>
                <w:ilvl w:val="0"/>
                <w:numId w:val="21"/>
              </w:numPr>
              <w:spacing w:after="0"/>
              <w:ind w:left="344"/>
              <w:rPr>
                <w:rFonts w:cs="Arial"/>
                <w:sz w:val="24"/>
                <w:szCs w:val="24"/>
              </w:rPr>
            </w:pPr>
            <w:r w:rsidRPr="00D51D3F">
              <w:rPr>
                <w:rFonts w:cs="Arial"/>
                <w:sz w:val="24"/>
                <w:szCs w:val="24"/>
              </w:rPr>
              <w:t>umowa o przyznaniu środków.</w:t>
            </w:r>
          </w:p>
          <w:p w:rsidR="00B02962" w:rsidRPr="00D51D3F" w:rsidRDefault="00B02962" w:rsidP="00B02962">
            <w:pPr>
              <w:pStyle w:val="Akapitzlist"/>
              <w:spacing w:after="0"/>
              <w:ind w:left="344"/>
              <w:rPr>
                <w:rFonts w:cs="Arial"/>
                <w:sz w:val="24"/>
                <w:szCs w:val="24"/>
              </w:rPr>
            </w:pPr>
          </w:p>
          <w:p w:rsidR="00D51D3F" w:rsidRPr="00B02962" w:rsidRDefault="00B02962" w:rsidP="00B02962">
            <w:pPr>
              <w:pStyle w:val="NormalnyWeb"/>
              <w:spacing w:before="0" w:beforeAutospacing="0" w:after="0" w:afterAutospacing="0" w:line="276" w:lineRule="auto"/>
              <w:rPr>
                <w:rFonts w:asciiTheme="minorHAnsi" w:hAnsiTheme="minorHAnsi" w:cs="Arial"/>
                <w:lang w:eastAsia="en-US"/>
              </w:rPr>
            </w:pPr>
            <w:r w:rsidRPr="006A0E28">
              <w:rPr>
                <w:rFonts w:asciiTheme="minorHAnsi" w:hAnsiTheme="minorHAnsi" w:cs="Arial"/>
                <w:u w:val="single"/>
                <w:lang w:eastAsia="en-US"/>
              </w:rPr>
              <w:t>Jednostka miary</w:t>
            </w:r>
            <w:r w:rsidRPr="00D51D3F">
              <w:rPr>
                <w:rFonts w:asciiTheme="minorHAnsi" w:hAnsiTheme="minorHAnsi" w:cs="Arial"/>
                <w:lang w:eastAsia="en-US"/>
              </w:rPr>
              <w:t xml:space="preserve"> – osoba.</w:t>
            </w:r>
          </w:p>
        </w:tc>
      </w:tr>
    </w:tbl>
    <w:p w:rsidR="0079132B" w:rsidRPr="002B687F" w:rsidRDefault="0079132B" w:rsidP="002B687F">
      <w:pPr>
        <w:spacing w:before="120" w:after="120"/>
        <w:rPr>
          <w:rFonts w:cs="Arial"/>
          <w:sz w:val="24"/>
          <w:szCs w:val="24"/>
        </w:rPr>
      </w:pPr>
      <w:r w:rsidRPr="002B687F">
        <w:rPr>
          <w:rFonts w:cs="Arial"/>
          <w:sz w:val="24"/>
          <w:szCs w:val="24"/>
        </w:rPr>
        <w:t>Dodatkowo, w celu zachowania logiki projektu w przypadku wsparcia zarówno osób bezrobotnych jak i biernych zawodowo,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2B687F" w:rsidRPr="00522A03" w:rsidTr="00560BF0">
        <w:tc>
          <w:tcPr>
            <w:tcW w:w="1826" w:type="dxa"/>
            <w:tcMar>
              <w:left w:w="98" w:type="dxa"/>
            </w:tcMar>
            <w:vAlign w:val="center"/>
          </w:tcPr>
          <w:p w:rsidR="002B687F" w:rsidRPr="00D51D3F" w:rsidRDefault="002B687F" w:rsidP="002B687F">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rsidR="002B687F" w:rsidRPr="002B687F" w:rsidRDefault="002B687F" w:rsidP="00A71B1B">
            <w:pPr>
              <w:pStyle w:val="NormalnyWeb"/>
              <w:numPr>
                <w:ilvl w:val="0"/>
                <w:numId w:val="14"/>
              </w:numPr>
              <w:tabs>
                <w:tab w:val="clear" w:pos="644"/>
              </w:tabs>
              <w:suppressAutoHyphens/>
              <w:overflowPunct w:val="0"/>
              <w:spacing w:before="0" w:beforeAutospacing="0" w:after="0" w:afterAutospacing="0" w:line="276" w:lineRule="auto"/>
              <w:ind w:left="284" w:hanging="284"/>
              <w:rPr>
                <w:rFonts w:asciiTheme="minorHAnsi" w:hAnsiTheme="minorHAnsi" w:cs="Arial"/>
                <w:b/>
                <w:bCs/>
                <w:lang w:eastAsia="en-US"/>
              </w:rPr>
            </w:pPr>
            <w:r w:rsidRPr="002B687F">
              <w:rPr>
                <w:rFonts w:asciiTheme="minorHAnsi" w:hAnsiTheme="minorHAnsi" w:cs="Arial"/>
                <w:b/>
                <w:bCs/>
                <w:lang w:eastAsia="en-US"/>
              </w:rPr>
              <w:t>Liczba osób pozostających bez pracy</w:t>
            </w:r>
            <w:r w:rsidR="006A0E28">
              <w:rPr>
                <w:rFonts w:asciiTheme="minorHAnsi" w:hAnsiTheme="minorHAnsi" w:cs="Arial"/>
                <w:b/>
              </w:rPr>
              <w:t xml:space="preserve"> objętych wsparciem w </w:t>
            </w:r>
            <w:r w:rsidRPr="002B687F">
              <w:rPr>
                <w:rFonts w:asciiTheme="minorHAnsi" w:hAnsiTheme="minorHAnsi" w:cs="Arial"/>
                <w:b/>
              </w:rPr>
              <w:t>programie</w:t>
            </w:r>
          </w:p>
        </w:tc>
      </w:tr>
      <w:tr w:rsidR="002B687F" w:rsidRPr="00522A03" w:rsidTr="00560BF0">
        <w:tc>
          <w:tcPr>
            <w:tcW w:w="1826" w:type="dxa"/>
            <w:tcMar>
              <w:left w:w="98" w:type="dxa"/>
            </w:tcMar>
            <w:vAlign w:val="center"/>
          </w:tcPr>
          <w:p w:rsidR="002B687F" w:rsidRPr="00D51D3F" w:rsidRDefault="002B687F" w:rsidP="002B687F">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266" w:type="dxa"/>
            <w:tcMar>
              <w:left w:w="98" w:type="dxa"/>
            </w:tcMar>
            <w:vAlign w:val="center"/>
          </w:tcPr>
          <w:p w:rsidR="002B687F" w:rsidRPr="002B687F" w:rsidRDefault="002B687F" w:rsidP="002B687F">
            <w:pPr>
              <w:spacing w:after="0"/>
              <w:rPr>
                <w:rFonts w:cs="Arial"/>
                <w:sz w:val="24"/>
                <w:szCs w:val="24"/>
              </w:rPr>
            </w:pPr>
            <w:r w:rsidRPr="002B687F">
              <w:rPr>
                <w:rFonts w:cs="Arial"/>
                <w:sz w:val="24"/>
                <w:szCs w:val="24"/>
              </w:rPr>
              <w:t xml:space="preserve">Status na rynku pracy określany jest w </w:t>
            </w:r>
            <w:r>
              <w:rPr>
                <w:rFonts w:cs="Arial"/>
                <w:sz w:val="24"/>
                <w:szCs w:val="24"/>
              </w:rPr>
              <w:t>dniu rozpoczęcia uczestnictwa w</w:t>
            </w:r>
            <w:r w:rsidR="001924CD">
              <w:rPr>
                <w:rFonts w:cs="Arial"/>
                <w:sz w:val="24"/>
                <w:szCs w:val="24"/>
              </w:rPr>
              <w:t> </w:t>
            </w:r>
            <w:r w:rsidRPr="002B687F">
              <w:rPr>
                <w:rFonts w:cs="Arial"/>
                <w:sz w:val="24"/>
                <w:szCs w:val="24"/>
              </w:rPr>
              <w:t>projekcie.</w:t>
            </w:r>
          </w:p>
          <w:p w:rsidR="002B687F" w:rsidRDefault="002B687F" w:rsidP="002B687F">
            <w:pPr>
              <w:spacing w:after="0"/>
              <w:rPr>
                <w:rFonts w:cs="Arial"/>
                <w:sz w:val="24"/>
                <w:szCs w:val="24"/>
              </w:rPr>
            </w:pPr>
            <w:r w:rsidRPr="002B687F">
              <w:rPr>
                <w:rFonts w:cs="Arial"/>
                <w:sz w:val="24"/>
                <w:szCs w:val="24"/>
              </w:rPr>
              <w:t>Pomiar wskaźnika następuje w momencie ro</w:t>
            </w:r>
            <w:r w:rsidR="0007682F">
              <w:rPr>
                <w:rFonts w:cs="Arial"/>
                <w:sz w:val="24"/>
                <w:szCs w:val="24"/>
              </w:rPr>
              <w:t>zpoczęcia udziału w </w:t>
            </w:r>
            <w:r>
              <w:rPr>
                <w:rFonts w:cs="Arial"/>
                <w:sz w:val="24"/>
                <w:szCs w:val="24"/>
              </w:rPr>
              <w:t xml:space="preserve">projekcie. </w:t>
            </w:r>
            <w:r w:rsidRPr="002B687F">
              <w:rPr>
                <w:rFonts w:cs="Arial"/>
                <w:sz w:val="24"/>
                <w:szCs w:val="24"/>
              </w:rPr>
              <w:t>Za rozpoczęcie udziału w projekcie co do zasady uznaje się przystąpienie do pierwszej formy wsparcia w ramach projektu.</w:t>
            </w:r>
          </w:p>
          <w:p w:rsidR="002B687F" w:rsidRPr="002B687F" w:rsidRDefault="002B687F" w:rsidP="002B687F">
            <w:pPr>
              <w:spacing w:after="0"/>
              <w:rPr>
                <w:rFonts w:cs="Arial"/>
                <w:sz w:val="24"/>
                <w:szCs w:val="24"/>
              </w:rPr>
            </w:pPr>
          </w:p>
          <w:p w:rsidR="002B687F" w:rsidRPr="006A0E28" w:rsidRDefault="002B687F" w:rsidP="002B687F">
            <w:pPr>
              <w:spacing w:after="0"/>
              <w:rPr>
                <w:rFonts w:cs="Arial"/>
                <w:sz w:val="24"/>
                <w:szCs w:val="24"/>
                <w:u w:val="single"/>
              </w:rPr>
            </w:pPr>
            <w:r w:rsidRPr="006A0E28">
              <w:rPr>
                <w:rFonts w:cs="Arial"/>
                <w:sz w:val="24"/>
                <w:szCs w:val="24"/>
                <w:u w:val="single"/>
              </w:rPr>
              <w:t>Przykładowe źródła danych do pomiaru wskaźnika:</w:t>
            </w:r>
          </w:p>
          <w:p w:rsidR="002B687F" w:rsidRDefault="002B687F" w:rsidP="00B00E56">
            <w:pPr>
              <w:pStyle w:val="Akapitzlist"/>
              <w:numPr>
                <w:ilvl w:val="0"/>
                <w:numId w:val="21"/>
              </w:numPr>
              <w:spacing w:after="0"/>
              <w:ind w:left="340" w:hanging="357"/>
              <w:rPr>
                <w:rFonts w:cs="Arial"/>
                <w:sz w:val="24"/>
                <w:szCs w:val="24"/>
              </w:rPr>
            </w:pPr>
            <w:r w:rsidRPr="002B687F">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 oświadczenie uczestnika, że nie pra</w:t>
            </w:r>
            <w:r w:rsidR="0007682F">
              <w:rPr>
                <w:rFonts w:cs="Arial"/>
                <w:sz w:val="24"/>
                <w:szCs w:val="24"/>
              </w:rPr>
              <w:t>cuje, nie jest zarejestrowany w </w:t>
            </w:r>
            <w:r w:rsidRPr="002B687F">
              <w:rPr>
                <w:rFonts w:cs="Arial"/>
                <w:sz w:val="24"/>
                <w:szCs w:val="24"/>
              </w:rPr>
              <w:t>urzędzie pracy i nie poszukuje p</w:t>
            </w:r>
            <w:r w:rsidR="0007682F">
              <w:rPr>
                <w:rFonts w:cs="Arial"/>
                <w:sz w:val="24"/>
                <w:szCs w:val="24"/>
              </w:rPr>
              <w:t>racy, zaświadczenie z uczelni o </w:t>
            </w:r>
            <w:r w:rsidRPr="002B687F">
              <w:rPr>
                <w:rFonts w:cs="Arial"/>
                <w:sz w:val="24"/>
                <w:szCs w:val="24"/>
              </w:rPr>
              <w:t>podjęciu studiów itp.).</w:t>
            </w:r>
          </w:p>
          <w:p w:rsidR="002B687F" w:rsidRPr="002B687F" w:rsidRDefault="002B687F" w:rsidP="002B687F">
            <w:pPr>
              <w:pStyle w:val="Akapitzlist"/>
              <w:spacing w:after="0"/>
              <w:ind w:left="344"/>
              <w:rPr>
                <w:rFonts w:cs="Arial"/>
                <w:sz w:val="24"/>
                <w:szCs w:val="24"/>
              </w:rPr>
            </w:pPr>
          </w:p>
          <w:p w:rsidR="002B687F" w:rsidRPr="002B687F" w:rsidRDefault="002B687F" w:rsidP="002B687F">
            <w:pPr>
              <w:pStyle w:val="NormalnyWeb"/>
              <w:spacing w:before="0" w:beforeAutospacing="0" w:after="0" w:afterAutospacing="0" w:line="276" w:lineRule="auto"/>
              <w:rPr>
                <w:rFonts w:asciiTheme="minorHAnsi" w:hAnsiTheme="minorHAnsi" w:cs="Arial"/>
                <w:lang w:eastAsia="en-US"/>
              </w:rPr>
            </w:pPr>
            <w:r w:rsidRPr="006A0E28">
              <w:rPr>
                <w:rFonts w:asciiTheme="minorHAnsi" w:hAnsiTheme="minorHAnsi" w:cs="Arial"/>
                <w:u w:val="single"/>
              </w:rPr>
              <w:lastRenderedPageBreak/>
              <w:t>Jednostka miary</w:t>
            </w:r>
            <w:r w:rsidRPr="002B687F">
              <w:rPr>
                <w:rFonts w:asciiTheme="minorHAnsi" w:hAnsiTheme="minorHAnsi" w:cs="Arial"/>
              </w:rPr>
              <w:t xml:space="preserve"> – osoba.</w:t>
            </w:r>
          </w:p>
        </w:tc>
      </w:tr>
    </w:tbl>
    <w:p w:rsidR="00DE2B41" w:rsidRDefault="00DE2B41" w:rsidP="00A55F63">
      <w:pPr>
        <w:pStyle w:val="Akapitzlist"/>
        <w:tabs>
          <w:tab w:val="left" w:pos="567"/>
        </w:tabs>
        <w:spacing w:after="0" w:line="360" w:lineRule="auto"/>
        <w:ind w:left="567"/>
        <w:jc w:val="both"/>
        <w:rPr>
          <w:rFonts w:ascii="Arial" w:eastAsia="Calibri" w:hAnsi="Arial" w:cs="Arial"/>
          <w:b/>
          <w:highlight w:val="yellow"/>
        </w:rPr>
      </w:pPr>
    </w:p>
    <w:p w:rsidR="0079132B" w:rsidRPr="002B687F" w:rsidRDefault="0079132B" w:rsidP="00BF238B">
      <w:pPr>
        <w:spacing w:before="120" w:after="120"/>
        <w:rPr>
          <w:rFonts w:cs="Arial"/>
          <w:sz w:val="24"/>
          <w:szCs w:val="24"/>
        </w:rPr>
      </w:pPr>
      <w:r w:rsidRPr="002B687F">
        <w:rPr>
          <w:rFonts w:cs="Arial"/>
          <w:sz w:val="24"/>
          <w:szCs w:val="24"/>
        </w:rPr>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w:t>
      </w:r>
      <w:r w:rsidR="002B687F">
        <w:rPr>
          <w:rFonts w:cs="Arial"/>
          <w:sz w:val="24"/>
          <w:szCs w:val="24"/>
        </w:rPr>
        <w:t xml:space="preserve">ych z nim wskaźników produktu i </w:t>
      </w:r>
      <w:r w:rsidRPr="002B687F">
        <w:rPr>
          <w:rFonts w:cs="Arial"/>
          <w:sz w:val="24"/>
          <w:szCs w:val="24"/>
        </w:rPr>
        <w:t>rezultatu.</w:t>
      </w:r>
    </w:p>
    <w:p w:rsidR="0079132B" w:rsidRDefault="0079132B" w:rsidP="00BF238B">
      <w:pPr>
        <w:spacing w:before="120" w:after="120"/>
        <w:rPr>
          <w:rFonts w:cs="Arial"/>
          <w:sz w:val="24"/>
          <w:szCs w:val="24"/>
        </w:rPr>
      </w:pPr>
      <w:r w:rsidRPr="002B687F">
        <w:rPr>
          <w:rFonts w:cs="Arial"/>
          <w:sz w:val="24"/>
          <w:szCs w:val="24"/>
        </w:rPr>
        <w:t>Na poziomie projektu, obok obligator</w:t>
      </w:r>
      <w:r w:rsidR="00017811">
        <w:rPr>
          <w:rFonts w:cs="Arial"/>
          <w:sz w:val="24"/>
          <w:szCs w:val="24"/>
        </w:rPr>
        <w:t>yjnych wskaźników z WLWK 2014, w</w:t>
      </w:r>
      <w:r w:rsidRPr="002B687F">
        <w:rPr>
          <w:rFonts w:cs="Arial"/>
          <w:sz w:val="24"/>
          <w:szCs w:val="24"/>
        </w:rPr>
        <w:t>nioskodawca może założyć wskaźniki uwzględniające specyfikę da</w:t>
      </w:r>
      <w:r w:rsidR="00017811">
        <w:rPr>
          <w:rFonts w:cs="Arial"/>
          <w:sz w:val="24"/>
          <w:szCs w:val="24"/>
        </w:rPr>
        <w:t>nego projektu. Określone przez w</w:t>
      </w:r>
      <w:r w:rsidRPr="002B687F">
        <w:rPr>
          <w:rFonts w:cs="Arial"/>
          <w:sz w:val="24"/>
          <w:szCs w:val="24"/>
        </w:rPr>
        <w:t>nioskodawcę specyficzne wskaźniki będą podlegać monitorowaniu jedynie na poziomie projektu ze względu na brak możliwości ich agregowania i porównania pomiędzy projektami.</w:t>
      </w:r>
    </w:p>
    <w:p w:rsidR="00501CC0" w:rsidRDefault="00501CC0" w:rsidP="00BF238B">
      <w:pPr>
        <w:spacing w:before="120" w:after="120"/>
        <w:rPr>
          <w:rFonts w:cs="Arial"/>
          <w:sz w:val="24"/>
          <w:szCs w:val="24"/>
        </w:rPr>
      </w:pPr>
    </w:p>
    <w:p w:rsidR="001924CD" w:rsidRPr="002D762D" w:rsidRDefault="001924CD" w:rsidP="00D1275E">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Tahoma"/>
          <w:b/>
          <w:sz w:val="24"/>
          <w:szCs w:val="24"/>
        </w:rPr>
      </w:pPr>
      <w:bookmarkStart w:id="29" w:name="_Toc431974579"/>
      <w:bookmarkStart w:id="30" w:name="_Toc512254645"/>
      <w:r w:rsidRPr="002D762D">
        <w:rPr>
          <w:rFonts w:ascii="Calibri" w:hAnsi="Calibri" w:cs="Tahoma"/>
          <w:b/>
          <w:sz w:val="24"/>
          <w:szCs w:val="24"/>
        </w:rPr>
        <w:t>Zasady finansowania</w:t>
      </w:r>
      <w:bookmarkEnd w:id="29"/>
      <w:bookmarkEnd w:id="30"/>
    </w:p>
    <w:p w:rsidR="001924CD" w:rsidRPr="00BF238B" w:rsidRDefault="001924CD" w:rsidP="001924CD">
      <w:pPr>
        <w:spacing w:before="120" w:after="120"/>
        <w:rPr>
          <w:rFonts w:cs="Arial"/>
          <w:sz w:val="24"/>
          <w:szCs w:val="24"/>
        </w:rPr>
      </w:pPr>
      <w:r w:rsidRPr="00BF238B">
        <w:rPr>
          <w:rFonts w:cs="Arial"/>
          <w:sz w:val="24"/>
          <w:szCs w:val="24"/>
        </w:rPr>
        <w:t xml:space="preserve">Zasady finansowania projektu określa umowa o dofinansowanie projektu oraz </w:t>
      </w:r>
      <w:r w:rsidRPr="00E41DA0">
        <w:rPr>
          <w:rFonts w:cs="Arial"/>
          <w:sz w:val="24"/>
          <w:szCs w:val="24"/>
        </w:rPr>
        <w:t>SzOOP</w:t>
      </w:r>
      <w:r>
        <w:rPr>
          <w:rFonts w:cs="Arial"/>
          <w:sz w:val="24"/>
          <w:szCs w:val="24"/>
        </w:rPr>
        <w:t> </w:t>
      </w:r>
      <w:r w:rsidR="00501CC0">
        <w:rPr>
          <w:rFonts w:cs="Arial"/>
          <w:sz w:val="24"/>
          <w:szCs w:val="24"/>
        </w:rPr>
        <w:t>2014</w:t>
      </w:r>
      <w:r w:rsidR="00501CC0">
        <w:rPr>
          <w:rFonts w:cs="Arial"/>
          <w:sz w:val="24"/>
          <w:szCs w:val="24"/>
        </w:rPr>
        <w:noBreakHyphen/>
      </w:r>
      <w:r w:rsidRPr="00E41DA0">
        <w:rPr>
          <w:rFonts w:cs="Arial"/>
          <w:sz w:val="24"/>
          <w:szCs w:val="24"/>
        </w:rPr>
        <w:t>2020</w:t>
      </w:r>
      <w:r w:rsidRPr="00BF238B">
        <w:rPr>
          <w:rFonts w:cs="Arial"/>
          <w:sz w:val="24"/>
          <w:szCs w:val="24"/>
        </w:rPr>
        <w:t>. Warunki i</w:t>
      </w:r>
      <w:r>
        <w:rPr>
          <w:rFonts w:cs="Arial"/>
          <w:sz w:val="24"/>
          <w:szCs w:val="24"/>
        </w:rPr>
        <w:t xml:space="preserve"> </w:t>
      </w:r>
      <w:r w:rsidRPr="00BF238B">
        <w:rPr>
          <w:rFonts w:cs="Arial"/>
          <w:sz w:val="24"/>
          <w:szCs w:val="24"/>
        </w:rPr>
        <w:t xml:space="preserve">procedury dotyczące kwalifikowalności wydatków są określone </w:t>
      </w:r>
      <w:r>
        <w:rPr>
          <w:rFonts w:cs="Arial"/>
          <w:sz w:val="24"/>
          <w:szCs w:val="24"/>
        </w:rPr>
        <w:t>w </w:t>
      </w:r>
      <w:r w:rsidRPr="00BF238B">
        <w:rPr>
          <w:rFonts w:cs="Arial"/>
          <w:sz w:val="24"/>
          <w:szCs w:val="24"/>
        </w:rPr>
        <w:t xml:space="preserve">Wytycznych </w:t>
      </w:r>
      <w:r>
        <w:rPr>
          <w:rFonts w:cs="Arial"/>
          <w:sz w:val="24"/>
          <w:szCs w:val="24"/>
        </w:rPr>
        <w:t xml:space="preserve"> </w:t>
      </w:r>
      <w:r w:rsidRPr="00BF238B">
        <w:rPr>
          <w:rFonts w:cs="Arial"/>
          <w:sz w:val="24"/>
          <w:szCs w:val="24"/>
        </w:rPr>
        <w:t>w zakresie kwalifikowalności wydatków.</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31" w:name="_Toc431974580"/>
      <w:bookmarkStart w:id="32" w:name="_Toc512254646"/>
      <w:r w:rsidRPr="002D762D">
        <w:rPr>
          <w:rFonts w:ascii="Calibri" w:hAnsi="Calibri" w:cs="Tahoma"/>
          <w:b/>
          <w:sz w:val="24"/>
          <w:szCs w:val="24"/>
        </w:rPr>
        <w:t>Wkład własny</w:t>
      </w:r>
      <w:bookmarkEnd w:id="31"/>
      <w:bookmarkEnd w:id="32"/>
    </w:p>
    <w:p w:rsidR="001924CD" w:rsidRDefault="001924CD" w:rsidP="001924CD">
      <w:pPr>
        <w:keepNext/>
        <w:spacing w:before="120" w:after="120"/>
        <w:rPr>
          <w:rFonts w:ascii="Calibri" w:hAnsi="Calibri" w:cs="Tahoma"/>
          <w:sz w:val="24"/>
          <w:szCs w:val="24"/>
        </w:rPr>
      </w:pPr>
      <w:r w:rsidRPr="002D762D">
        <w:rPr>
          <w:rFonts w:ascii="Calibri" w:hAnsi="Calibri" w:cs="Tahoma"/>
          <w:sz w:val="24"/>
          <w:szCs w:val="24"/>
        </w:rPr>
        <w:t xml:space="preserve">Wkładem własnym są środki zabezpieczone przez </w:t>
      </w:r>
      <w:r>
        <w:rPr>
          <w:rFonts w:ascii="Calibri" w:hAnsi="Calibri" w:cs="Tahoma"/>
          <w:sz w:val="24"/>
          <w:szCs w:val="24"/>
        </w:rPr>
        <w:t>w</w:t>
      </w:r>
      <w:r w:rsidRPr="002D762D">
        <w:rPr>
          <w:rFonts w:ascii="Calibri" w:hAnsi="Calibri" w:cs="Tahoma"/>
          <w:sz w:val="24"/>
          <w:szCs w:val="24"/>
        </w:rPr>
        <w:t xml:space="preserve">nioskodawcę, które zostaną </w:t>
      </w:r>
      <w:r w:rsidRPr="00271C5C">
        <w:rPr>
          <w:rFonts w:ascii="Calibri" w:hAnsi="Calibri" w:cs="Tahoma"/>
          <w:b/>
          <w:sz w:val="24"/>
          <w:szCs w:val="24"/>
        </w:rPr>
        <w:t>przeznaczone na</w:t>
      </w:r>
      <w:r>
        <w:rPr>
          <w:rFonts w:ascii="Calibri" w:hAnsi="Calibri" w:cs="Tahoma"/>
          <w:b/>
          <w:sz w:val="24"/>
          <w:szCs w:val="24"/>
        </w:rPr>
        <w:t xml:space="preserve"> </w:t>
      </w:r>
      <w:r w:rsidRPr="00271C5C">
        <w:rPr>
          <w:rFonts w:ascii="Calibri" w:hAnsi="Calibri" w:cs="Tahoma"/>
          <w:b/>
          <w:sz w:val="24"/>
          <w:szCs w:val="24"/>
        </w:rPr>
        <w:t xml:space="preserve">pokrycie wydatków kwalifikowalnych i nie zostaną </w:t>
      </w:r>
      <w:r>
        <w:rPr>
          <w:rFonts w:ascii="Calibri" w:hAnsi="Calibri" w:cs="Tahoma"/>
          <w:b/>
          <w:sz w:val="24"/>
          <w:szCs w:val="24"/>
        </w:rPr>
        <w:t>w</w:t>
      </w:r>
      <w:r w:rsidRPr="00271C5C">
        <w:rPr>
          <w:rFonts w:ascii="Calibri" w:hAnsi="Calibri" w:cs="Tahoma"/>
          <w:b/>
          <w:sz w:val="24"/>
          <w:szCs w:val="24"/>
        </w:rPr>
        <w:t>nioskodawcy</w:t>
      </w:r>
      <w:r w:rsidRPr="002D762D">
        <w:rPr>
          <w:rFonts w:ascii="Calibri" w:hAnsi="Calibri" w:cs="Tahoma"/>
          <w:sz w:val="24"/>
          <w:szCs w:val="24"/>
        </w:rPr>
        <w:t xml:space="preserve"> przekazane w formie dofinansowania. Wartość wkładu własnego stanowi zatem różnicę między kwotą wydatków kwalifikowalnych a kwotą dofinansowania przekazaną </w:t>
      </w:r>
      <w:r>
        <w:rPr>
          <w:rFonts w:ascii="Calibri" w:hAnsi="Calibri" w:cs="Tahoma"/>
          <w:sz w:val="24"/>
          <w:szCs w:val="24"/>
        </w:rPr>
        <w:t>w</w:t>
      </w:r>
      <w:r w:rsidRPr="002D762D">
        <w:rPr>
          <w:rFonts w:ascii="Calibri" w:hAnsi="Calibri" w:cs="Tahoma"/>
          <w:sz w:val="24"/>
          <w:szCs w:val="24"/>
        </w:rPr>
        <w:t>nioskodawcy, zgodnie z poziomem dofinansowania dla projektu, rozumianą jako procent dofinansowania wydatków kwalifikowalnych.</w:t>
      </w:r>
    </w:p>
    <w:p w:rsidR="001924CD" w:rsidRPr="00CB6569" w:rsidRDefault="001924CD" w:rsidP="001924CD">
      <w:pPr>
        <w:pStyle w:val="Tekstpodstawowy"/>
        <w:widowControl w:val="0"/>
        <w:tabs>
          <w:tab w:val="left" w:pos="461"/>
        </w:tabs>
        <w:spacing w:before="120"/>
        <w:ind w:right="108"/>
        <w:rPr>
          <w:rFonts w:cs="Arial"/>
          <w:sz w:val="24"/>
          <w:szCs w:val="24"/>
        </w:rPr>
      </w:pPr>
      <w:r w:rsidRPr="00FD2E1C">
        <w:rPr>
          <w:rFonts w:cs="Arial"/>
          <w:b/>
          <w:bCs/>
          <w:sz w:val="24"/>
          <w:szCs w:val="24"/>
        </w:rPr>
        <w:t>Minimalny udział wkładu własnego</w:t>
      </w:r>
      <w:r>
        <w:rPr>
          <w:rFonts w:cs="Arial"/>
          <w:sz w:val="24"/>
          <w:szCs w:val="24"/>
        </w:rPr>
        <w:t xml:space="preserve"> b</w:t>
      </w:r>
      <w:r w:rsidRPr="00FD2E1C">
        <w:rPr>
          <w:rFonts w:cs="Arial"/>
          <w:sz w:val="24"/>
          <w:szCs w:val="24"/>
        </w:rPr>
        <w:t xml:space="preserve">eneficjenta w finansowaniu wydatków </w:t>
      </w:r>
      <w:r>
        <w:rPr>
          <w:rFonts w:cs="Arial"/>
          <w:sz w:val="24"/>
          <w:szCs w:val="24"/>
        </w:rPr>
        <w:t>kwalifikowanych w projekcie</w:t>
      </w:r>
      <w:r w:rsidRPr="00FD2E1C">
        <w:rPr>
          <w:rFonts w:cs="Arial"/>
          <w:sz w:val="24"/>
          <w:szCs w:val="24"/>
        </w:rPr>
        <w:t xml:space="preserve"> </w:t>
      </w:r>
      <w:r>
        <w:rPr>
          <w:rFonts w:cs="Arial"/>
          <w:sz w:val="24"/>
          <w:szCs w:val="24"/>
        </w:rPr>
        <w:t xml:space="preserve">(kosztów ogółem) wynosi </w:t>
      </w:r>
      <w:r>
        <w:rPr>
          <w:rFonts w:cs="Arial"/>
          <w:b/>
          <w:bCs/>
          <w:sz w:val="24"/>
          <w:szCs w:val="24"/>
        </w:rPr>
        <w:t>3</w:t>
      </w:r>
      <w:r w:rsidRPr="00FD2E1C">
        <w:rPr>
          <w:rFonts w:cs="Arial"/>
          <w:b/>
          <w:bCs/>
          <w:sz w:val="24"/>
          <w:szCs w:val="24"/>
        </w:rPr>
        <w:t>,00 %</w:t>
      </w:r>
      <w:r>
        <w:rPr>
          <w:rFonts w:cs="Arial"/>
          <w:b/>
          <w:bCs/>
          <w:sz w:val="24"/>
          <w:szCs w:val="24"/>
        </w:rPr>
        <w:t>.</w:t>
      </w:r>
    </w:p>
    <w:p w:rsidR="001924CD" w:rsidRPr="002D762D" w:rsidRDefault="001924CD" w:rsidP="001924CD">
      <w:pPr>
        <w:spacing w:before="120" w:after="0"/>
        <w:contextualSpacing/>
        <w:rPr>
          <w:rFonts w:ascii="Calibri" w:hAnsi="Calibri" w:cs="Tahoma"/>
          <w:sz w:val="24"/>
          <w:szCs w:val="24"/>
        </w:rPr>
      </w:pPr>
      <w:r w:rsidRPr="002D762D">
        <w:rPr>
          <w:rFonts w:ascii="Calibri" w:hAnsi="Calibri" w:cs="Tahoma"/>
          <w:sz w:val="24"/>
          <w:szCs w:val="24"/>
        </w:rPr>
        <w:t>Wkład wł</w:t>
      </w:r>
      <w:r w:rsidR="002A5F35">
        <w:rPr>
          <w:rFonts w:ascii="Calibri" w:hAnsi="Calibri" w:cs="Tahoma"/>
          <w:sz w:val="24"/>
          <w:szCs w:val="24"/>
        </w:rPr>
        <w:t>asny może być wnoszony w formie niepieniężnej lub finansowej.</w:t>
      </w:r>
    </w:p>
    <w:p w:rsidR="001924CD" w:rsidRPr="00A53858" w:rsidRDefault="001924CD" w:rsidP="001924CD">
      <w:pPr>
        <w:spacing w:before="120" w:after="120"/>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t>
      </w:r>
      <w:r>
        <w:rPr>
          <w:rFonts w:ascii="Calibri" w:hAnsi="Calibri" w:cs="Tahoma"/>
          <w:sz w:val="24"/>
          <w:szCs w:val="24"/>
        </w:rPr>
        <w:t>w</w:t>
      </w:r>
      <w:r w:rsidRPr="002D762D">
        <w:rPr>
          <w:rFonts w:ascii="Calibri" w:hAnsi="Calibri" w:cs="Tahoma"/>
          <w:sz w:val="24"/>
          <w:szCs w:val="24"/>
        </w:rPr>
        <w:t xml:space="preserve">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lastRenderedPageBreak/>
        <w:t xml:space="preserve">o wartość wkładu niepieniężnego. </w:t>
      </w:r>
      <w:r w:rsidRPr="00A53858">
        <w:rPr>
          <w:rFonts w:ascii="Calibri" w:hAnsi="Calibri" w:cs="Tahoma"/>
          <w:b/>
          <w:sz w:val="24"/>
          <w:szCs w:val="24"/>
        </w:rPr>
        <w:t>Wartość przypisana wkładowi niepieniężnemu nie może przekraczać stawek rynkowych.</w:t>
      </w:r>
    </w:p>
    <w:p w:rsidR="001924CD" w:rsidRDefault="001924CD" w:rsidP="001924CD">
      <w:pPr>
        <w:spacing w:before="120" w:after="120"/>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w:t>
      </w:r>
      <w:r>
        <w:rPr>
          <w:rFonts w:ascii="Calibri" w:hAnsi="Calibri" w:cs="Tahoma"/>
          <w:sz w:val="24"/>
          <w:szCs w:val="24"/>
        </w:rPr>
        <w:t>.</w:t>
      </w:r>
      <w:r w:rsidRPr="002D762D">
        <w:rPr>
          <w:rFonts w:ascii="Calibri" w:hAnsi="Calibri" w:cs="Tahoma"/>
          <w:sz w:val="24"/>
          <w:szCs w:val="24"/>
        </w:rPr>
        <w:t>in. następujących kosztów:</w:t>
      </w:r>
    </w:p>
    <w:p w:rsidR="001924CD" w:rsidRDefault="001924CD" w:rsidP="001924CD">
      <w:pPr>
        <w:spacing w:before="120" w:after="120"/>
        <w:rPr>
          <w:rFonts w:ascii="Calibri" w:hAnsi="Calibri" w:cs="Tahoma"/>
          <w:sz w:val="24"/>
          <w:szCs w:val="24"/>
        </w:rPr>
      </w:pPr>
    </w:p>
    <w:p w:rsidR="001924CD" w:rsidRDefault="001924CD" w:rsidP="001924CD">
      <w:pPr>
        <w:spacing w:before="120" w:after="120"/>
        <w:rPr>
          <w:rFonts w:ascii="Calibri" w:hAnsi="Calibri" w:cs="Tahoma"/>
          <w:sz w:val="24"/>
          <w:szCs w:val="24"/>
        </w:rPr>
      </w:pPr>
    </w:p>
    <w:p w:rsidR="001924CD" w:rsidRDefault="001924CD" w:rsidP="001924CD">
      <w:pPr>
        <w:spacing w:before="120" w:after="120"/>
        <w:rPr>
          <w:rFonts w:ascii="Calibri" w:hAnsi="Calibri" w:cs="Tahoma"/>
          <w:sz w:val="24"/>
          <w:szCs w:val="24"/>
        </w:rPr>
      </w:pPr>
    </w:p>
    <w:p w:rsidR="002A5F35" w:rsidRDefault="002A5F35" w:rsidP="001924CD">
      <w:pPr>
        <w:spacing w:before="120" w:after="120"/>
        <w:rPr>
          <w:rFonts w:ascii="Calibri" w:hAnsi="Calibri" w:cs="Tahoma"/>
          <w:sz w:val="24"/>
          <w:szCs w:val="24"/>
        </w:rPr>
      </w:pPr>
    </w:p>
    <w:p w:rsidR="002A5F35" w:rsidRDefault="002A5F35" w:rsidP="001924CD">
      <w:pPr>
        <w:spacing w:before="120" w:after="120"/>
        <w:rPr>
          <w:rFonts w:ascii="Calibri" w:hAnsi="Calibri" w:cs="Tahoma"/>
          <w:sz w:val="24"/>
          <w:szCs w:val="24"/>
        </w:rPr>
      </w:pPr>
    </w:p>
    <w:p w:rsidR="002A5F35" w:rsidRDefault="002A5F35" w:rsidP="001924CD">
      <w:pPr>
        <w:spacing w:before="120" w:after="120"/>
        <w:rPr>
          <w:rFonts w:ascii="Calibri" w:hAnsi="Calibri" w:cs="Tahoma"/>
          <w:sz w:val="24"/>
          <w:szCs w:val="24"/>
        </w:rPr>
      </w:pPr>
    </w:p>
    <w:p w:rsidR="002A5F35" w:rsidRDefault="002A5F35" w:rsidP="001924CD">
      <w:pPr>
        <w:spacing w:before="120" w:after="120"/>
        <w:rPr>
          <w:rFonts w:ascii="Calibri" w:hAnsi="Calibri" w:cs="Tahoma"/>
          <w:sz w:val="24"/>
          <w:szCs w:val="24"/>
        </w:rPr>
      </w:pPr>
    </w:p>
    <w:p w:rsidR="002A5F35" w:rsidRDefault="002A5F35" w:rsidP="001924CD">
      <w:pPr>
        <w:spacing w:before="120" w:after="120"/>
        <w:rPr>
          <w:rFonts w:ascii="Calibri" w:hAnsi="Calibri" w:cs="Tahoma"/>
          <w:sz w:val="24"/>
          <w:szCs w:val="24"/>
        </w:rPr>
      </w:pPr>
    </w:p>
    <w:p w:rsidR="001924CD" w:rsidRDefault="001924CD" w:rsidP="001924CD">
      <w:pPr>
        <w:spacing w:before="120" w:after="120"/>
        <w:rPr>
          <w:rFonts w:ascii="Calibri" w:hAnsi="Calibri" w:cs="Tahoma"/>
          <w:sz w:val="24"/>
          <w:szCs w:val="24"/>
        </w:rPr>
      </w:pPr>
    </w:p>
    <w:p w:rsidR="001924CD" w:rsidRDefault="001924CD" w:rsidP="001924CD">
      <w:pPr>
        <w:spacing w:before="120" w:after="120"/>
        <w:rPr>
          <w:rFonts w:ascii="Calibri" w:hAnsi="Calibri" w:cs="Tahoma"/>
          <w:sz w:val="24"/>
          <w:szCs w:val="24"/>
        </w:rPr>
      </w:pPr>
    </w:p>
    <w:p w:rsidR="001924CD" w:rsidRPr="002D762D" w:rsidRDefault="001924CD" w:rsidP="001924CD">
      <w:pPr>
        <w:spacing w:before="120" w:after="120"/>
        <w:rPr>
          <w:rFonts w:ascii="Calibri" w:hAnsi="Calibri" w:cs="Tahoma"/>
          <w:sz w:val="24"/>
          <w:szCs w:val="24"/>
        </w:rPr>
      </w:pP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924CD" w:rsidRPr="002D762D" w:rsidTr="001924CD">
        <w:tc>
          <w:tcPr>
            <w:tcW w:w="2646" w:type="dxa"/>
            <w:tcBorders>
              <w:top w:val="single" w:sz="6" w:space="0" w:color="auto"/>
              <w:left w:val="single" w:sz="6" w:space="0" w:color="auto"/>
              <w:bottom w:val="single" w:sz="6" w:space="0" w:color="auto"/>
              <w:right w:val="single" w:sz="6" w:space="0" w:color="auto"/>
            </w:tcBorders>
          </w:tcPr>
          <w:p w:rsidR="001924CD" w:rsidRPr="00BF238B" w:rsidRDefault="001924CD" w:rsidP="001924CD">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rsidR="001924CD" w:rsidRPr="00BF238B" w:rsidRDefault="001924CD" w:rsidP="001924CD">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Zasady wnoszenia wkładu</w:t>
            </w:r>
          </w:p>
        </w:tc>
      </w:tr>
      <w:tr w:rsidR="001924CD" w:rsidRPr="002D762D" w:rsidTr="001924CD">
        <w:tc>
          <w:tcPr>
            <w:tcW w:w="2646"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7"/>
              <w:widowControl/>
              <w:spacing w:before="120" w:after="120"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6"/>
              <w:widowControl/>
              <w:numPr>
                <w:ilvl w:val="0"/>
                <w:numId w:val="5"/>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bu</w:t>
            </w:r>
            <w:r>
              <w:rPr>
                <w:rFonts w:ascii="Calibri" w:eastAsiaTheme="minorHAnsi" w:hAnsi="Calibri" w:cs="Tahoma"/>
                <w:lang w:eastAsia="en-US"/>
              </w:rPr>
              <w:t>dynki nie muszą być własnością b</w:t>
            </w:r>
            <w:r w:rsidRPr="002D762D">
              <w:rPr>
                <w:rFonts w:ascii="Calibri" w:eastAsiaTheme="minorHAnsi" w:hAnsi="Calibri" w:cs="Tahoma"/>
                <w:lang w:eastAsia="en-US"/>
              </w:rPr>
              <w:t>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w:t>
            </w:r>
            <w:r>
              <w:rPr>
                <w:rFonts w:ascii="Calibri" w:eastAsiaTheme="minorHAnsi" w:hAnsi="Calibri" w:cs="Tahoma"/>
                <w:lang w:eastAsia="en-US"/>
              </w:rPr>
              <w:t xml:space="preserve"> prawa oraz zostanie to ujęte w </w:t>
            </w:r>
            <w:r w:rsidRPr="002D762D">
              <w:rPr>
                <w:rFonts w:ascii="Calibri" w:eastAsiaTheme="minorHAnsi" w:hAnsi="Calibri" w:cs="Tahoma"/>
                <w:lang w:eastAsia="en-US"/>
              </w:rPr>
              <w:t>zatwierdzonym wniosku o dofinansowanie;</w:t>
            </w:r>
          </w:p>
          <w:p w:rsidR="001924CD" w:rsidRPr="002D762D" w:rsidRDefault="001924CD" w:rsidP="001924CD">
            <w:pPr>
              <w:pStyle w:val="Style6"/>
              <w:widowControl/>
              <w:numPr>
                <w:ilvl w:val="0"/>
                <w:numId w:val="5"/>
              </w:numPr>
              <w:spacing w:before="120" w:after="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w:t>
            </w:r>
            <w:r>
              <w:rPr>
                <w:rFonts w:ascii="Calibri" w:hAnsi="Calibri" w:cs="Tahoma"/>
              </w:rPr>
              <w:t>dnie z przepisami ustawy z dnia</w:t>
            </w:r>
            <w:r>
              <w:rPr>
                <w:rFonts w:ascii="Calibri" w:hAnsi="Calibri" w:cs="Tahoma"/>
              </w:rPr>
              <w:br/>
            </w:r>
            <w:r w:rsidRPr="002D762D">
              <w:rPr>
                <w:rFonts w:ascii="Calibri" w:hAnsi="Calibri" w:cs="Tahoma"/>
              </w:rPr>
              <w:t>21 sierpnia 1997 r. o gospodarce nieruchomościami ‐</w:t>
            </w:r>
            <w:r>
              <w:rPr>
                <w:rFonts w:ascii="Calibri" w:hAnsi="Calibri" w:cs="Tahoma"/>
              </w:rPr>
              <w:t xml:space="preserve"> aktualnym w </w:t>
            </w:r>
            <w:r w:rsidRPr="002D762D">
              <w:rPr>
                <w:rFonts w:ascii="Calibri" w:hAnsi="Calibri" w:cs="Tahoma"/>
              </w:rPr>
              <w:t>momencie złożenia rozliczającego go wniosku o płatność;</w:t>
            </w:r>
          </w:p>
          <w:p w:rsidR="001924CD" w:rsidRDefault="001924CD" w:rsidP="001924CD">
            <w:pPr>
              <w:pStyle w:val="Style6"/>
              <w:widowControl/>
              <w:numPr>
                <w:ilvl w:val="0"/>
                <w:numId w:val="5"/>
              </w:numPr>
              <w:spacing w:before="120" w:after="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 xml:space="preserve">wkładem własnym nie </w:t>
            </w:r>
            <w:r>
              <w:rPr>
                <w:rFonts w:ascii="Calibri" w:eastAsiaTheme="minorHAnsi" w:hAnsi="Calibri" w:cs="Tahoma"/>
                <w:lang w:eastAsia="en-US"/>
              </w:rPr>
              <w:t xml:space="preserve">zawsze jest cała nieruchomość, </w:t>
            </w:r>
            <w:r w:rsidRPr="002D762D">
              <w:rPr>
                <w:rFonts w:ascii="Calibri" w:eastAsiaTheme="minorHAnsi" w:hAnsi="Calibri" w:cs="Tahoma"/>
                <w:lang w:eastAsia="en-US"/>
              </w:rPr>
              <w:t xml:space="preserve">mogą być to np. sale (w tym przypadku operat szacunkowy nie jest wymagany), których wartość wycenia się jako koszt </w:t>
            </w:r>
            <w:r w:rsidRPr="002D762D">
              <w:rPr>
                <w:rFonts w:ascii="Calibri" w:eastAsiaTheme="minorHAnsi" w:hAnsi="Calibri" w:cs="Tahoma"/>
                <w:lang w:eastAsia="en-US"/>
              </w:rPr>
              <w:lastRenderedPageBreak/>
              <w:t>amortyzacji lub wynajmu (stawkę może określać np. cennik danej instytucji);</w:t>
            </w:r>
          </w:p>
          <w:p w:rsidR="001924CD" w:rsidRPr="002D762D" w:rsidRDefault="001924CD" w:rsidP="001924CD">
            <w:pPr>
              <w:pStyle w:val="Style6"/>
              <w:widowControl/>
              <w:numPr>
                <w:ilvl w:val="0"/>
                <w:numId w:val="5"/>
              </w:numPr>
              <w:spacing w:before="120" w:after="120" w:line="276" w:lineRule="auto"/>
              <w:ind w:left="261" w:hanging="262"/>
              <w:rPr>
                <w:rFonts w:ascii="Calibri" w:eastAsiaTheme="minorHAnsi" w:hAnsi="Calibri" w:cs="Tahoma"/>
                <w:lang w:eastAsia="en-US"/>
              </w:rPr>
            </w:pPr>
            <w:r w:rsidRPr="00985B9D">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wytycznych w zakresie kwalifikowalności</w:t>
            </w:r>
            <w:r w:rsidR="006A0E28">
              <w:rPr>
                <w:rFonts w:ascii="Calibri" w:eastAsiaTheme="minorHAnsi" w:hAnsi="Calibri" w:cs="Tahoma"/>
                <w:lang w:eastAsia="en-US"/>
              </w:rPr>
              <w:t>;</w:t>
            </w:r>
          </w:p>
          <w:p w:rsidR="001924CD" w:rsidRPr="002D762D" w:rsidRDefault="001924CD" w:rsidP="001924CD">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rsidR="001924CD" w:rsidRPr="002D762D" w:rsidRDefault="001924CD" w:rsidP="001924CD">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w:t>
            </w:r>
            <w:r>
              <w:rPr>
                <w:rFonts w:ascii="Calibri" w:eastAsiaTheme="minorHAnsi" w:hAnsi="Calibri" w:cs="Tahoma"/>
                <w:lang w:eastAsia="en-US"/>
              </w:rPr>
              <w:t xml:space="preserve">y w ciągu 7 poprzednich lat (10 w </w:t>
            </w:r>
            <w:r w:rsidRPr="002D762D">
              <w:rPr>
                <w:rFonts w:ascii="Calibri" w:eastAsiaTheme="minorHAnsi" w:hAnsi="Calibri" w:cs="Tahoma"/>
                <w:lang w:eastAsia="en-US"/>
              </w:rPr>
              <w:t>przypadku nieruchomości)</w:t>
            </w:r>
            <w:r w:rsidRPr="002D762D">
              <w:rPr>
                <w:rFonts w:ascii="Calibri" w:eastAsiaTheme="minorHAnsi" w:hAnsi="Calibri" w:cs="Tahoma"/>
                <w:vertAlign w:val="superscript"/>
                <w:lang w:eastAsia="en-US"/>
              </w:rPr>
              <w:footnoteReference w:id="2"/>
            </w:r>
            <w:r w:rsidRPr="002D762D">
              <w:rPr>
                <w:rFonts w:ascii="Calibri" w:eastAsiaTheme="minorHAnsi" w:hAnsi="Calibri" w:cs="Tahoma"/>
                <w:lang w:eastAsia="en-US"/>
              </w:rPr>
              <w:t xml:space="preserve"> był współfinansowany ze środków unijnych lub/ oraz dotacji z krajowych środków publicznych. </w:t>
            </w:r>
          </w:p>
        </w:tc>
      </w:tr>
      <w:tr w:rsidR="001924CD" w:rsidRPr="002D762D" w:rsidTr="001924CD">
        <w:tc>
          <w:tcPr>
            <w:tcW w:w="2646"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lastRenderedPageBreak/>
              <w:t>Ś</w:t>
            </w:r>
            <w:r w:rsidRPr="002D762D">
              <w:rPr>
                <w:rFonts w:ascii="Calibri" w:eastAsiaTheme="minorHAnsi" w:hAnsi="Calibri" w:cs="Tahoma"/>
                <w:lang w:eastAsia="en-US"/>
              </w:rPr>
              <w:t xml:space="preserve">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6"/>
              <w:widowControl/>
              <w:numPr>
                <w:ilvl w:val="0"/>
                <w:numId w:val="5"/>
              </w:numPr>
              <w:spacing w:before="120" w:after="120" w:line="276" w:lineRule="auto"/>
              <w:ind w:left="262" w:hanging="283"/>
              <w:rPr>
                <w:rFonts w:ascii="Calibri" w:hAnsi="Calibri" w:cs="Tahoma"/>
              </w:rPr>
            </w:pPr>
            <w:r w:rsidRPr="002D762D">
              <w:rPr>
                <w:rFonts w:ascii="Calibri" w:hAnsi="Calibri" w:cs="Tahoma"/>
              </w:rPr>
              <w:t>wolontariusz jest świado</w:t>
            </w:r>
            <w:r>
              <w:rPr>
                <w:rFonts w:ascii="Calibri" w:hAnsi="Calibri" w:cs="Tahoma"/>
              </w:rPr>
              <w:t>my charakteru swojego udziału w </w:t>
            </w:r>
            <w:r w:rsidRPr="002D762D">
              <w:rPr>
                <w:rFonts w:ascii="Calibri" w:hAnsi="Calibri" w:cs="Tahoma"/>
              </w:rPr>
              <w:t>realizacji projektu (tzn. świadomy nieodpłatnego udziału);</w:t>
            </w:r>
          </w:p>
          <w:p w:rsidR="001924CD" w:rsidRPr="002D762D" w:rsidRDefault="001924CD" w:rsidP="001924CD">
            <w:pPr>
              <w:pStyle w:val="Style6"/>
              <w:widowControl/>
              <w:numPr>
                <w:ilvl w:val="0"/>
                <w:numId w:val="5"/>
              </w:numPr>
              <w:spacing w:before="120" w:after="120"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w:t>
            </w:r>
            <w:r>
              <w:rPr>
                <w:rFonts w:ascii="Calibri" w:hAnsi="Calibri" w:cs="Tahoma"/>
              </w:rPr>
              <w:t xml:space="preserve"> </w:t>
            </w:r>
            <w:r w:rsidRPr="002D762D">
              <w:rPr>
                <w:rFonts w:ascii="Calibri" w:hAnsi="Calibri" w:cs="Tahoma"/>
              </w:rPr>
              <w:t>wykazywane przez wolontariusza muszą być zgodne z tytułem jego nieodpłatnej pracy (stanowiska);</w:t>
            </w:r>
          </w:p>
          <w:p w:rsidR="001924CD" w:rsidRPr="002D762D" w:rsidRDefault="001924CD" w:rsidP="001924CD">
            <w:pPr>
              <w:pStyle w:val="Style6"/>
              <w:widowControl/>
              <w:numPr>
                <w:ilvl w:val="0"/>
                <w:numId w:val="5"/>
              </w:numPr>
              <w:spacing w:before="120" w:after="120" w:line="276"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w:t>
            </w:r>
            <w:r>
              <w:rPr>
                <w:rFonts w:ascii="Calibri" w:eastAsiaTheme="minorHAnsi" w:hAnsi="Calibri" w:cs="Tahoma"/>
                <w:lang w:eastAsia="en-US"/>
              </w:rPr>
              <w:t>nie (wyliczonej np. w </w:t>
            </w:r>
            <w:r w:rsidRPr="002D762D">
              <w:rPr>
                <w:rFonts w:ascii="Calibri" w:eastAsiaTheme="minorHAnsi" w:hAnsi="Calibri" w:cs="Tahoma"/>
                <w:lang w:eastAsia="en-US"/>
              </w:rPr>
              <w:t>oparciu o dane GUS) lub płacy minimalnej określanej na podstawie obowiązujących przepisów, w zależności od zapisów wniosku o dofinansowanie projektu;</w:t>
            </w:r>
          </w:p>
          <w:p w:rsidR="001924CD" w:rsidRPr="008C6A45" w:rsidRDefault="001924CD" w:rsidP="001924CD">
            <w:pPr>
              <w:pStyle w:val="Style6"/>
              <w:widowControl/>
              <w:numPr>
                <w:ilvl w:val="0"/>
                <w:numId w:val="5"/>
              </w:numPr>
              <w:spacing w:before="120" w:after="120" w:line="276" w:lineRule="auto"/>
              <w:ind w:left="261" w:hanging="284"/>
              <w:rPr>
                <w:rFonts w:ascii="Calibri" w:hAnsi="Calibri" w:cs="Tahoma"/>
              </w:rPr>
            </w:pPr>
            <w:r w:rsidRPr="002D762D">
              <w:rPr>
                <w:rFonts w:ascii="Calibri" w:eastAsiaTheme="minorHAnsi" w:hAnsi="Calibri" w:cs="Tahoma"/>
                <w:lang w:eastAsia="en-US"/>
              </w:rPr>
              <w:t xml:space="preserve">wycena nieodpłatnej dobrowolnej pracy może uwzględniać wszystkie koszty, które zostałyby poniesione w przypadku jej odpłatnego wykonywania przez podmiot działający na zasadach rynkowych. Wycena uwzględnia zatem koszt </w:t>
            </w:r>
            <w:r w:rsidRPr="002D762D">
              <w:rPr>
                <w:rFonts w:ascii="Calibri" w:eastAsiaTheme="minorHAnsi" w:hAnsi="Calibri" w:cs="Tahoma"/>
                <w:lang w:eastAsia="en-US"/>
              </w:rPr>
              <w:lastRenderedPageBreak/>
              <w:t>składek na</w:t>
            </w:r>
            <w:r>
              <w:rPr>
                <w:rFonts w:ascii="Calibri" w:eastAsiaTheme="minorHAnsi" w:hAnsi="Calibri" w:cs="Tahoma"/>
                <w:lang w:eastAsia="en-US"/>
              </w:rPr>
              <w:t xml:space="preserve"> </w:t>
            </w:r>
            <w:r w:rsidRPr="002D762D">
              <w:rPr>
                <w:rFonts w:ascii="Calibri" w:eastAsiaTheme="minorHAnsi" w:hAnsi="Calibri" w:cs="Tahoma"/>
                <w:lang w:eastAsia="en-US"/>
              </w:rPr>
              <w:t>ubezpieczenia społeczne oraz wszystkie pozostałe koszty wynikające z charakteru danego świadczenia.</w:t>
            </w:r>
            <w:r>
              <w:rPr>
                <w:rFonts w:ascii="Calibri" w:hAnsi="Calibri" w:cs="Tahoma"/>
              </w:rPr>
              <w:t xml:space="preserve"> </w:t>
            </w:r>
            <w:r w:rsidRPr="008C6A45">
              <w:rPr>
                <w:rFonts w:ascii="Calibri" w:eastAsiaTheme="minorHAnsi" w:hAnsi="Calibri" w:cs="Tahoma"/>
                <w:lang w:eastAsia="en-US"/>
              </w:rPr>
              <w:t>Wycena wykonywanego świadczenia przez wolontariusza może być przedmiotem odrębnej kontroli i oceny.</w:t>
            </w:r>
          </w:p>
        </w:tc>
      </w:tr>
      <w:tr w:rsidR="001924CD" w:rsidRPr="002D762D" w:rsidTr="001924CD">
        <w:tc>
          <w:tcPr>
            <w:tcW w:w="2646"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lastRenderedPageBreak/>
              <w:t>Wkład niepieniężny w </w:t>
            </w:r>
            <w:r w:rsidRPr="002D762D">
              <w:rPr>
                <w:rFonts w:ascii="Calibri" w:eastAsiaTheme="minorHAnsi" w:hAnsi="Calibri" w:cs="Tahoma"/>
                <w:lang w:eastAsia="en-US"/>
              </w:rPr>
              <w:t>formie dodatków lub wynagrodzeń wy</w:t>
            </w:r>
            <w:r>
              <w:rPr>
                <w:rFonts w:ascii="Calibri" w:eastAsiaTheme="minorHAnsi" w:hAnsi="Calibri" w:cs="Tahoma"/>
                <w:lang w:eastAsia="en-US"/>
              </w:rPr>
              <w:t xml:space="preserve">płacanych przez stronę trzecią </w:t>
            </w:r>
            <w:r w:rsidRPr="002D762D">
              <w:rPr>
                <w:rFonts w:ascii="Calibri" w:eastAsiaTheme="minorHAnsi" w:hAnsi="Calibri" w:cs="Tahoma"/>
                <w:lang w:eastAsia="en-US"/>
              </w:rPr>
              <w:t>uczestnikom danego projektu</w:t>
            </w:r>
          </w:p>
        </w:tc>
        <w:tc>
          <w:tcPr>
            <w:tcW w:w="6378"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6"/>
              <w:widowControl/>
              <w:numPr>
                <w:ilvl w:val="0"/>
                <w:numId w:val="5"/>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w:t>
            </w:r>
            <w:r>
              <w:rPr>
                <w:rFonts w:ascii="Calibri" w:eastAsiaTheme="minorHAnsi" w:hAnsi="Calibri" w:cs="Tahoma"/>
                <w:bCs/>
                <w:lang w:eastAsia="en-US"/>
              </w:rPr>
              <w:t>m zasad wynikających z ustawy z </w:t>
            </w:r>
            <w:r w:rsidRPr="002D762D">
              <w:rPr>
                <w:rFonts w:ascii="Calibri" w:eastAsiaTheme="minorHAnsi" w:hAnsi="Calibri" w:cs="Tahoma"/>
                <w:bCs/>
                <w:lang w:eastAsia="en-US"/>
              </w:rPr>
              <w:t xml:space="preserve">dnia 29 września 1994 </w:t>
            </w:r>
            <w:r>
              <w:rPr>
                <w:rFonts w:ascii="Calibri" w:eastAsiaTheme="minorHAnsi" w:hAnsi="Calibri" w:cs="Tahoma"/>
                <w:bCs/>
                <w:lang w:eastAsia="en-US"/>
              </w:rPr>
              <w:t>r. o rachunkowości;</w:t>
            </w:r>
          </w:p>
          <w:p w:rsidR="001924CD" w:rsidRPr="002D762D" w:rsidRDefault="001924CD" w:rsidP="001924CD">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w:t>
            </w:r>
            <w:r>
              <w:rPr>
                <w:rFonts w:ascii="Calibri" w:eastAsiaTheme="minorHAnsi" w:hAnsi="Calibri" w:cs="Tahoma"/>
                <w:bCs/>
                <w:lang w:eastAsia="en-US"/>
              </w:rPr>
              <w:t>je mu dodatek lub wynagrodzenie;</w:t>
            </w:r>
          </w:p>
          <w:p w:rsidR="001924CD" w:rsidRPr="002D762D" w:rsidRDefault="001924CD" w:rsidP="001924CD">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924CD" w:rsidRPr="002D762D" w:rsidTr="001924CD">
        <w:tc>
          <w:tcPr>
            <w:tcW w:w="2646"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w:t>
            </w:r>
            <w:r w:rsidRPr="002D762D">
              <w:rPr>
                <w:rFonts w:ascii="Calibri" w:eastAsiaTheme="minorHAnsi" w:hAnsi="Calibri" w:cs="Tahoma"/>
                <w:lang w:eastAsia="en-US"/>
              </w:rPr>
              <w:t>kład</w:t>
            </w:r>
            <w:r>
              <w:rPr>
                <w:rFonts w:ascii="Calibri" w:eastAsiaTheme="minorHAnsi" w:hAnsi="Calibri" w:cs="Tahoma"/>
                <w:lang w:eastAsia="en-US"/>
              </w:rPr>
              <w:t xml:space="preserve"> niepieniężny w </w:t>
            </w:r>
            <w:r w:rsidRPr="002D762D">
              <w:rPr>
                <w:rFonts w:ascii="Calibri" w:eastAsiaTheme="minorHAnsi" w:hAnsi="Calibri" w:cs="Tahoma"/>
                <w:lang w:eastAsia="en-US"/>
              </w:rPr>
              <w:t xml:space="preserve">innej formie </w:t>
            </w:r>
          </w:p>
        </w:tc>
        <w:tc>
          <w:tcPr>
            <w:tcW w:w="6378" w:type="dxa"/>
            <w:tcBorders>
              <w:top w:val="single" w:sz="6" w:space="0" w:color="auto"/>
              <w:left w:val="single" w:sz="6" w:space="0" w:color="auto"/>
              <w:bottom w:val="single" w:sz="6" w:space="0" w:color="auto"/>
              <w:right w:val="single" w:sz="6" w:space="0" w:color="auto"/>
            </w:tcBorders>
          </w:tcPr>
          <w:p w:rsidR="001924CD" w:rsidRPr="00A53858" w:rsidRDefault="001924CD" w:rsidP="001924CD">
            <w:pPr>
              <w:numPr>
                <w:ilvl w:val="0"/>
                <w:numId w:val="9"/>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A53858">
              <w:rPr>
                <w:rFonts w:cstheme="minorHAnsi"/>
                <w:bCs/>
                <w:sz w:val="24"/>
                <w:szCs w:val="24"/>
              </w:rPr>
              <w:t>Wytycznych w zakresie kwalifikowalności wydatków</w:t>
            </w:r>
            <w:r>
              <w:rPr>
                <w:rFonts w:cstheme="minorHAnsi"/>
                <w:bCs/>
                <w:sz w:val="24"/>
                <w:szCs w:val="24"/>
              </w:rPr>
              <w:t>.</w:t>
            </w:r>
          </w:p>
        </w:tc>
      </w:tr>
    </w:tbl>
    <w:p w:rsidR="001924CD" w:rsidRDefault="001924CD" w:rsidP="001924CD">
      <w:pPr>
        <w:spacing w:before="120" w:after="120"/>
        <w:rPr>
          <w:rFonts w:ascii="Calibri" w:hAnsi="Calibri" w:cs="Tahoma"/>
          <w:sz w:val="24"/>
          <w:szCs w:val="24"/>
        </w:rPr>
      </w:pPr>
    </w:p>
    <w:p w:rsidR="001924CD" w:rsidRPr="002D762D" w:rsidRDefault="001924CD" w:rsidP="001924CD">
      <w:pPr>
        <w:spacing w:before="120" w:after="12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t>
      </w:r>
      <w:r>
        <w:rPr>
          <w:rFonts w:ascii="Calibri" w:hAnsi="Calibri" w:cs="Tahoma"/>
          <w:sz w:val="24"/>
          <w:szCs w:val="24"/>
        </w:rPr>
        <w:t>w</w:t>
      </w:r>
      <w:r w:rsidRPr="002D762D">
        <w:rPr>
          <w:rFonts w:ascii="Calibri" w:hAnsi="Calibri" w:cs="Tahoma"/>
          <w:sz w:val="24"/>
          <w:szCs w:val="24"/>
        </w:rPr>
        <w:t>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924CD" w:rsidRPr="002D762D" w:rsidTr="001924CD">
        <w:tc>
          <w:tcPr>
            <w:tcW w:w="2929"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t>Zasady wnoszenia wkładu</w:t>
            </w:r>
          </w:p>
        </w:tc>
      </w:tr>
      <w:tr w:rsidR="001924CD" w:rsidRPr="002D762D" w:rsidTr="001924CD">
        <w:tc>
          <w:tcPr>
            <w:tcW w:w="2929"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w:t>
            </w:r>
            <w:r w:rsidRPr="002D762D">
              <w:rPr>
                <w:rFonts w:ascii="Calibri" w:hAnsi="Calibri" w:cs="Tahoma"/>
                <w:lang w:eastAsia="en-US"/>
              </w:rPr>
              <w:t xml:space="preserve">rodki pozyskane przez podmiot będący </w:t>
            </w:r>
            <w:r>
              <w:rPr>
                <w:rFonts w:ascii="Calibri" w:hAnsi="Calibri" w:cs="Tahoma"/>
                <w:lang w:eastAsia="en-US"/>
              </w:rPr>
              <w:lastRenderedPageBreak/>
              <w:t>w</w:t>
            </w:r>
            <w:r w:rsidRPr="002D762D">
              <w:rPr>
                <w:rFonts w:ascii="Calibri" w:hAnsi="Calibri" w:cs="Tahoma"/>
                <w:lang w:eastAsia="en-US"/>
              </w:rPr>
              <w:t xml:space="preserve">nioskodawcą z innych programów krajowych/ regionalnych/ lokalnych, pod warunkiem, że zasady realizacji tych programów nie zabraniają wnoszenia ich środków do projektów </w:t>
            </w:r>
            <w:r w:rsidRPr="008C6A45">
              <w:rPr>
                <w:rFonts w:ascii="Calibri" w:hAnsi="Calibri" w:cs="Tahoma"/>
                <w:lang w:eastAsia="en-US"/>
              </w:rPr>
              <w:t>EFS (zagrożenie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rsidR="001924CD" w:rsidRPr="002D762D" w:rsidRDefault="001924CD" w:rsidP="001924CD">
            <w:pPr>
              <w:pStyle w:val="Style6"/>
              <w:widowControl/>
              <w:numPr>
                <w:ilvl w:val="0"/>
                <w:numId w:val="5"/>
              </w:numPr>
              <w:spacing w:before="120" w:after="120" w:line="276" w:lineRule="auto"/>
              <w:ind w:left="261" w:hanging="284"/>
              <w:rPr>
                <w:rFonts w:ascii="Calibri" w:hAnsi="Calibri" w:cs="Tahoma"/>
                <w:lang w:eastAsia="en-US"/>
              </w:rPr>
            </w:pPr>
            <w:r w:rsidRPr="002D762D">
              <w:rPr>
                <w:rFonts w:ascii="Calibri" w:hAnsi="Calibri" w:cs="Tahoma"/>
                <w:lang w:eastAsia="en-US"/>
              </w:rPr>
              <w:lastRenderedPageBreak/>
              <w:t xml:space="preserve">zasady realizacji programów, z których </w:t>
            </w:r>
            <w:r>
              <w:rPr>
                <w:rFonts w:ascii="Calibri" w:hAnsi="Calibri" w:cs="Tahoma"/>
                <w:lang w:eastAsia="en-US"/>
              </w:rPr>
              <w:t>w</w:t>
            </w:r>
            <w:r w:rsidRPr="002D762D">
              <w:rPr>
                <w:rFonts w:ascii="Calibri" w:hAnsi="Calibri" w:cs="Tahoma"/>
                <w:lang w:eastAsia="en-US"/>
              </w:rPr>
              <w:t xml:space="preserve">nioskodawca uzyskał środki, nie mogą zabraniać ich wykazania jako </w:t>
            </w:r>
            <w:r w:rsidRPr="002D762D">
              <w:rPr>
                <w:rFonts w:ascii="Calibri" w:hAnsi="Calibri" w:cs="Tahoma"/>
                <w:lang w:eastAsia="en-US"/>
              </w:rPr>
              <w:lastRenderedPageBreak/>
              <w:t>wkładu własnego do projektów EFS (przykładem takich środków z innych programów, które mogą stanowić wkład własny do innych projektów jest Fundusz Inicjatyw Obywatelskich);</w:t>
            </w:r>
          </w:p>
          <w:p w:rsidR="001924CD" w:rsidRPr="002D762D" w:rsidRDefault="001924CD" w:rsidP="001924CD">
            <w:pPr>
              <w:pStyle w:val="Style6"/>
              <w:widowControl/>
              <w:numPr>
                <w:ilvl w:val="0"/>
                <w:numId w:val="5"/>
              </w:numPr>
              <w:spacing w:before="120" w:after="120" w:line="276" w:lineRule="auto"/>
              <w:ind w:left="261" w:hanging="284"/>
              <w:rPr>
                <w:rFonts w:ascii="Calibri" w:hAnsi="Calibri" w:cs="Tahoma"/>
                <w:lang w:eastAsia="en-US"/>
              </w:rPr>
            </w:pPr>
            <w:r>
              <w:rPr>
                <w:rFonts w:ascii="Calibri" w:hAnsi="Calibri" w:cs="Tahoma"/>
                <w:lang w:eastAsia="en-US"/>
              </w:rPr>
              <w:t>w</w:t>
            </w:r>
            <w:r w:rsidRPr="002D762D">
              <w:rPr>
                <w:rFonts w:ascii="Calibri" w:hAnsi="Calibri" w:cs="Tahoma"/>
                <w:lang w:eastAsia="en-US"/>
              </w:rPr>
              <w:t>nioskodawca nie może angażować jako wkład własny jedynie środków pozyskanych w ramach innych programów/grantów, w których jasno określono, że nie mogą one stanowić wkładu własnego w projektach współfinansowanych ze środków UE.</w:t>
            </w:r>
          </w:p>
        </w:tc>
      </w:tr>
      <w:tr w:rsidR="001924CD" w:rsidRPr="002D762D" w:rsidTr="001924CD">
        <w:tc>
          <w:tcPr>
            <w:tcW w:w="2929"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lastRenderedPageBreak/>
              <w:t>Ś</w:t>
            </w:r>
            <w:r w:rsidRPr="002D762D">
              <w:rPr>
                <w:rFonts w:ascii="Calibri" w:hAnsi="Calibri" w:cs="Tahoma"/>
                <w:lang w:eastAsia="en-US"/>
              </w:rPr>
              <w:t>rodki</w:t>
            </w:r>
            <w:r>
              <w:rPr>
                <w:rFonts w:ascii="Calibri" w:hAnsi="Calibri" w:cs="Tahoma"/>
                <w:lang w:eastAsia="en-US"/>
              </w:rPr>
              <w:t xml:space="preserve"> finansowe będące w </w:t>
            </w:r>
            <w:r w:rsidRPr="002D762D">
              <w:rPr>
                <w:rFonts w:ascii="Calibri" w:hAnsi="Calibri" w:cs="Tahoma"/>
                <w:lang w:eastAsia="en-US"/>
              </w:rPr>
              <w:t xml:space="preserve">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w:t>
            </w:r>
            <w:r>
              <w:rPr>
                <w:rFonts w:ascii="Calibri" w:hAnsi="Calibri" w:cs="Tahoma"/>
                <w:lang w:eastAsia="en-US"/>
              </w:rPr>
              <w:t>enie kadry zaangażowanej przez b</w:t>
            </w:r>
            <w:r w:rsidRPr="002D762D">
              <w:rPr>
                <w:rFonts w:ascii="Calibri" w:hAnsi="Calibri" w:cs="Tahoma"/>
                <w:lang w:eastAsia="en-US"/>
              </w:rPr>
              <w:t>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rsidR="001924CD" w:rsidRPr="002D762D" w:rsidRDefault="001924CD" w:rsidP="001924CD">
            <w:pPr>
              <w:pStyle w:val="Style6"/>
              <w:widowControl/>
              <w:numPr>
                <w:ilvl w:val="0"/>
                <w:numId w:val="5"/>
              </w:numPr>
              <w:spacing w:before="120" w:after="120" w:line="276" w:lineRule="auto"/>
              <w:ind w:left="261" w:hanging="284"/>
              <w:rPr>
                <w:rFonts w:ascii="Calibri" w:hAnsi="Calibri" w:cs="Tahoma"/>
                <w:lang w:eastAsia="en-US"/>
              </w:rPr>
            </w:pPr>
            <w:r w:rsidRPr="002D762D">
              <w:rPr>
                <w:rFonts w:ascii="Calibri" w:hAnsi="Calibri" w:cs="Tahoma"/>
                <w:lang w:eastAsia="en-US"/>
              </w:rPr>
              <w:t>środki własne/</w:t>
            </w:r>
            <w:r>
              <w:rPr>
                <w:rFonts w:ascii="Calibri" w:hAnsi="Calibri" w:cs="Tahoma"/>
                <w:lang w:eastAsia="en-US"/>
              </w:rPr>
              <w:t xml:space="preserve"> </w:t>
            </w:r>
            <w:r w:rsidRPr="002D762D">
              <w:rPr>
                <w:rFonts w:ascii="Calibri" w:hAnsi="Calibri" w:cs="Tahoma"/>
                <w:lang w:eastAsia="en-US"/>
              </w:rPr>
              <w:t>dotacje/</w:t>
            </w:r>
            <w:r>
              <w:rPr>
                <w:rFonts w:ascii="Calibri" w:hAnsi="Calibri" w:cs="Tahoma"/>
                <w:lang w:eastAsia="en-US"/>
              </w:rPr>
              <w:t xml:space="preserve"> </w:t>
            </w:r>
            <w:r w:rsidRPr="002D762D">
              <w:rPr>
                <w:rFonts w:ascii="Calibri" w:hAnsi="Calibri" w:cs="Tahoma"/>
                <w:lang w:eastAsia="en-US"/>
              </w:rPr>
              <w:t>granty pozyskane przez podmiot na finansowanie swojej podstawowej działalności;</w:t>
            </w:r>
          </w:p>
          <w:p w:rsidR="001924CD" w:rsidRPr="002D762D" w:rsidRDefault="001924CD" w:rsidP="001924CD">
            <w:pPr>
              <w:pStyle w:val="Style6"/>
              <w:widowControl/>
              <w:numPr>
                <w:ilvl w:val="0"/>
                <w:numId w:val="5"/>
              </w:numPr>
              <w:spacing w:before="120" w:after="120" w:line="276" w:lineRule="auto"/>
              <w:ind w:left="261" w:hanging="284"/>
              <w:rPr>
                <w:rFonts w:ascii="Calibri" w:hAnsi="Calibri" w:cs="Tahoma"/>
                <w:lang w:eastAsia="en-US"/>
              </w:rPr>
            </w:pPr>
            <w:r w:rsidRPr="0007682F">
              <w:rPr>
                <w:rFonts w:ascii="Calibri" w:hAnsi="Calibri" w:cs="Tahoma"/>
                <w:lang w:eastAsia="en-US"/>
              </w:rPr>
              <w:t>w przypadku organizacji pozarządowych to również możliwość zaa</w:t>
            </w:r>
            <w:r>
              <w:rPr>
                <w:rFonts w:ascii="Calibri" w:hAnsi="Calibri" w:cs="Tahoma"/>
                <w:lang w:eastAsia="en-US"/>
              </w:rPr>
              <w:t xml:space="preserve">ngażowania środków pozyskanych </w:t>
            </w:r>
            <w:r w:rsidRPr="0007682F">
              <w:rPr>
                <w:rFonts w:ascii="Calibri" w:hAnsi="Calibri" w:cs="Tahoma"/>
                <w:lang w:eastAsia="en-US"/>
              </w:rPr>
              <w:t xml:space="preserve">zgodnie </w:t>
            </w:r>
            <w:r>
              <w:rPr>
                <w:rFonts w:ascii="Calibri" w:hAnsi="Calibri" w:cs="Tahoma"/>
                <w:lang w:eastAsia="en-US"/>
              </w:rPr>
              <w:t>z </w:t>
            </w:r>
            <w:r w:rsidRPr="0007682F">
              <w:rPr>
                <w:rFonts w:ascii="Calibri" w:hAnsi="Calibri" w:cs="Tahoma"/>
                <w:lang w:eastAsia="en-US"/>
              </w:rPr>
              <w:t>ustawą o działalności</w:t>
            </w:r>
            <w:r>
              <w:rPr>
                <w:rFonts w:ascii="Calibri" w:hAnsi="Calibri" w:cs="Tahoma"/>
                <w:lang w:eastAsia="en-US"/>
              </w:rPr>
              <w:t xml:space="preserve"> pożytku publicznego i </w:t>
            </w:r>
            <w:r w:rsidRPr="0007682F">
              <w:rPr>
                <w:rFonts w:ascii="Calibri" w:hAnsi="Calibri" w:cs="Tahoma"/>
                <w:lang w:eastAsia="en-US"/>
              </w:rPr>
              <w:t>wolontariacie, np. środki pozyskane w ramach 1%, środki ze zbiórek publicznych, darowizny</w:t>
            </w:r>
            <w:r w:rsidRPr="002D762D">
              <w:rPr>
                <w:rFonts w:ascii="Calibri" w:hAnsi="Calibri" w:cs="Tahoma"/>
                <w:lang w:eastAsia="en-US"/>
              </w:rPr>
              <w:t>, nawiązki sądowe;</w:t>
            </w:r>
          </w:p>
          <w:p w:rsidR="001924CD" w:rsidRPr="002D762D" w:rsidRDefault="001924CD" w:rsidP="001924CD">
            <w:pPr>
              <w:pStyle w:val="Style6"/>
              <w:widowControl/>
              <w:numPr>
                <w:ilvl w:val="0"/>
                <w:numId w:val="5"/>
              </w:numPr>
              <w:spacing w:before="120" w:after="120" w:line="276" w:lineRule="auto"/>
              <w:ind w:left="262" w:hanging="283"/>
              <w:rPr>
                <w:rFonts w:ascii="Calibri" w:hAnsi="Calibri" w:cs="Tahoma"/>
                <w:lang w:eastAsia="en-US"/>
              </w:rPr>
            </w:pPr>
            <w:r w:rsidRPr="002D762D">
              <w:rPr>
                <w:rFonts w:ascii="Calibri" w:hAnsi="Calibri" w:cs="Tahoma"/>
                <w:lang w:eastAsia="en-US"/>
              </w:rPr>
              <w:t>w przypadku wykazywania wynagrodzenia kadry –</w:t>
            </w:r>
            <w:r>
              <w:rPr>
                <w:rFonts w:ascii="Calibri" w:hAnsi="Calibri" w:cs="Tahoma"/>
                <w:lang w:eastAsia="en-US"/>
              </w:rPr>
              <w:t xml:space="preserve"> dotyczy to osób powiązanych z b</w:t>
            </w:r>
            <w:r w:rsidRPr="002D762D">
              <w:rPr>
                <w:rFonts w:ascii="Calibri" w:hAnsi="Calibri" w:cs="Tahoma"/>
                <w:lang w:eastAsia="en-US"/>
              </w:rPr>
              <w:t>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w:t>
            </w:r>
            <w:r>
              <w:rPr>
                <w:rFonts w:ascii="Calibri" w:hAnsi="Calibri" w:cs="Tahoma"/>
                <w:lang w:eastAsia="en-US"/>
              </w:rPr>
              <w:t>odstawie stosunku pracy, które b</w:t>
            </w:r>
            <w:r w:rsidRPr="002D762D">
              <w:rPr>
                <w:rFonts w:ascii="Calibri" w:hAnsi="Calibri" w:cs="Tahoma"/>
                <w:lang w:eastAsia="en-US"/>
              </w:rPr>
              <w:t>eneficjent oddeleguje do</w:t>
            </w:r>
            <w:r>
              <w:rPr>
                <w:rFonts w:ascii="Calibri" w:hAnsi="Calibri" w:cs="Tahoma"/>
                <w:lang w:eastAsia="en-US"/>
              </w:rPr>
              <w:t xml:space="preserve"> </w:t>
            </w:r>
            <w:r w:rsidRPr="002D762D">
              <w:rPr>
                <w:rFonts w:ascii="Calibri" w:hAnsi="Calibri" w:cs="Tahoma"/>
                <w:lang w:eastAsia="en-US"/>
              </w:rPr>
              <w:t>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rsidR="001924CD" w:rsidRPr="002D762D" w:rsidRDefault="001924CD" w:rsidP="001924CD">
      <w:pPr>
        <w:pStyle w:val="Style6"/>
        <w:widowControl/>
        <w:tabs>
          <w:tab w:val="left" w:pos="121"/>
        </w:tabs>
        <w:spacing w:before="120" w:after="120" w:line="276" w:lineRule="auto"/>
        <w:ind w:left="121"/>
        <w:rPr>
          <w:rFonts w:ascii="Calibri" w:eastAsiaTheme="minorHAnsi" w:hAnsi="Calibri" w:cs="Tahoma"/>
          <w:lang w:eastAsia="en-US"/>
        </w:rPr>
      </w:pPr>
    </w:p>
    <w:p w:rsidR="001924CD" w:rsidRDefault="001924CD" w:rsidP="001924CD">
      <w:pPr>
        <w:spacing w:before="120" w:after="120"/>
        <w:rPr>
          <w:rFonts w:ascii="Calibri" w:hAnsi="Calibri" w:cs="Tahoma"/>
          <w:sz w:val="24"/>
          <w:szCs w:val="24"/>
        </w:rPr>
      </w:pPr>
      <w:r w:rsidRPr="002D762D">
        <w:rPr>
          <w:rFonts w:ascii="Calibri" w:hAnsi="Calibri" w:cs="Tahoma"/>
          <w:sz w:val="24"/>
          <w:szCs w:val="24"/>
        </w:rPr>
        <w:t>Wkład własny (w formie pieniężnej) lub jego część może być wniesiony w ramach kosztów pośrednich.</w:t>
      </w:r>
    </w:p>
    <w:p w:rsidR="001924CD" w:rsidRPr="00AA1039" w:rsidRDefault="001924CD" w:rsidP="001924CD">
      <w:pPr>
        <w:spacing w:before="120" w:after="120"/>
        <w:rPr>
          <w:rFonts w:cs="Arial"/>
          <w:b/>
          <w:sz w:val="24"/>
          <w:szCs w:val="24"/>
        </w:rPr>
      </w:pPr>
      <w:r w:rsidRPr="00AA1039">
        <w:rPr>
          <w:rFonts w:cs="Arial"/>
          <w:b/>
          <w:sz w:val="24"/>
          <w:szCs w:val="24"/>
        </w:rPr>
        <w:t>Z uwagi na specyfikę grupy docelowej wkładu własnego nie mogą stanowić opłaty od uczestników projektu.</w:t>
      </w:r>
    </w:p>
    <w:p w:rsidR="001924CD" w:rsidRPr="002D762D" w:rsidRDefault="001924CD" w:rsidP="001924CD">
      <w:pPr>
        <w:spacing w:before="120" w:after="120"/>
        <w:rPr>
          <w:rFonts w:ascii="Calibri" w:hAnsi="Calibri" w:cs="Tahoma"/>
          <w:sz w:val="24"/>
          <w:szCs w:val="24"/>
        </w:rPr>
      </w:pPr>
      <w:r w:rsidRPr="002D762D">
        <w:rPr>
          <w:rFonts w:ascii="Calibri" w:hAnsi="Calibri" w:cs="Tahoma"/>
          <w:sz w:val="24"/>
          <w:szCs w:val="24"/>
        </w:rPr>
        <w:t xml:space="preserve">Wkład własny jest wykazywany we wniosku o dofinansowanie, przy czym to </w:t>
      </w:r>
      <w:r>
        <w:rPr>
          <w:rFonts w:ascii="Calibri" w:hAnsi="Calibri" w:cs="Tahoma"/>
          <w:sz w:val="24"/>
          <w:szCs w:val="24"/>
        </w:rPr>
        <w:t>w</w:t>
      </w:r>
      <w:r w:rsidRPr="002D762D">
        <w:rPr>
          <w:rFonts w:ascii="Calibri" w:hAnsi="Calibri" w:cs="Tahoma"/>
          <w:sz w:val="24"/>
          <w:szCs w:val="24"/>
        </w:rPr>
        <w:t xml:space="preserve">nioskodawca określa formę wniesienia wkładu własnego. Istnieje możliwość łączenia różnych form wkładu </w:t>
      </w:r>
      <w:r w:rsidRPr="002D762D">
        <w:rPr>
          <w:rFonts w:ascii="Calibri" w:hAnsi="Calibri" w:cs="Tahoma"/>
          <w:sz w:val="24"/>
          <w:szCs w:val="24"/>
        </w:rPr>
        <w:lastRenderedPageBreak/>
        <w:t>własnego. W</w:t>
      </w:r>
      <w:r>
        <w:rPr>
          <w:rFonts w:ascii="Calibri" w:hAnsi="Calibri" w:cs="Tahoma"/>
          <w:sz w:val="24"/>
          <w:szCs w:val="24"/>
        </w:rPr>
        <w:t xml:space="preserve"> </w:t>
      </w:r>
      <w:r w:rsidRPr="002D762D">
        <w:rPr>
          <w:rFonts w:ascii="Calibri" w:hAnsi="Calibri" w:cs="Tahoma"/>
          <w:sz w:val="24"/>
          <w:szCs w:val="24"/>
        </w:rPr>
        <w:t xml:space="preserve">przypadku niewniesienia przez </w:t>
      </w:r>
      <w:r>
        <w:rPr>
          <w:rFonts w:ascii="Calibri" w:hAnsi="Calibri" w:cs="Tahoma"/>
          <w:sz w:val="24"/>
          <w:szCs w:val="24"/>
        </w:rPr>
        <w:t>w</w:t>
      </w:r>
      <w:r w:rsidRPr="002D762D">
        <w:rPr>
          <w:rFonts w:ascii="Calibri" w:hAnsi="Calibri" w:cs="Tahoma"/>
          <w:sz w:val="24"/>
          <w:szCs w:val="24"/>
        </w:rPr>
        <w:t xml:space="preserve">nioskodawcę i partnerów wkładu własnego </w:t>
      </w:r>
      <w:r>
        <w:rPr>
          <w:rFonts w:ascii="Calibri" w:hAnsi="Calibri" w:cs="Tahoma"/>
          <w:sz w:val="24"/>
          <w:szCs w:val="24"/>
        </w:rPr>
        <w:br/>
      </w:r>
      <w:r w:rsidRPr="002D762D">
        <w:rPr>
          <w:rFonts w:ascii="Calibri" w:hAnsi="Calibri" w:cs="Tahoma"/>
          <w:sz w:val="24"/>
          <w:szCs w:val="24"/>
        </w:rPr>
        <w:t>w kwocie określonej w</w:t>
      </w:r>
      <w:r>
        <w:rPr>
          <w:rFonts w:ascii="Calibri" w:hAnsi="Calibri" w:cs="Tahoma"/>
          <w:sz w:val="24"/>
          <w:szCs w:val="24"/>
        </w:rPr>
        <w:t xml:space="preserve"> </w:t>
      </w:r>
      <w:r w:rsidRPr="002D762D">
        <w:rPr>
          <w:rFonts w:ascii="Calibri" w:hAnsi="Calibri" w:cs="Tahoma"/>
          <w:sz w:val="24"/>
          <w:szCs w:val="24"/>
        </w:rPr>
        <w:t xml:space="preserve">umowie o dofinansowanie projektu, </w:t>
      </w:r>
      <w:r>
        <w:rPr>
          <w:rFonts w:ascii="Calibri" w:hAnsi="Calibri" w:cs="Tahoma"/>
          <w:sz w:val="24"/>
          <w:szCs w:val="24"/>
        </w:rPr>
        <w:t xml:space="preserve">IP </w:t>
      </w:r>
      <w:r w:rsidRPr="002D762D">
        <w:rPr>
          <w:rFonts w:ascii="Calibri" w:hAnsi="Calibri" w:cs="Tahoma"/>
          <w:sz w:val="24"/>
          <w:szCs w:val="24"/>
        </w:rPr>
        <w:t>może obniżyć kwotę przyznanego dofinansowania proporcjonalnie do jej udziału</w:t>
      </w:r>
      <w:r w:rsidR="002A5F35">
        <w:rPr>
          <w:rFonts w:ascii="Calibri" w:hAnsi="Calibri" w:cs="Tahoma"/>
          <w:sz w:val="24"/>
          <w:szCs w:val="24"/>
        </w:rPr>
        <w:t xml:space="preserve"> w całkowitej wartości projektu</w:t>
      </w:r>
      <w:r w:rsidRPr="002D762D">
        <w:rPr>
          <w:rFonts w:ascii="Calibri" w:hAnsi="Calibri" w:cs="Tahoma"/>
          <w:sz w:val="24"/>
          <w:szCs w:val="24"/>
        </w:rPr>
        <w:t>.</w:t>
      </w:r>
    </w:p>
    <w:p w:rsidR="001924CD" w:rsidRPr="002D762D" w:rsidRDefault="001924CD" w:rsidP="001924CD">
      <w:pPr>
        <w:spacing w:before="120"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w:t>
      </w:r>
      <w:r>
        <w:rPr>
          <w:rFonts w:ascii="Calibri" w:hAnsi="Calibri" w:cs="Tahoma"/>
          <w:sz w:val="24"/>
          <w:szCs w:val="24"/>
        </w:rPr>
        <w:t xml:space="preserve"> </w:t>
      </w:r>
      <w:r w:rsidRPr="002D762D">
        <w:rPr>
          <w:rFonts w:ascii="Calibri" w:hAnsi="Calibri" w:cs="Tahoma"/>
          <w:sz w:val="24"/>
          <w:szCs w:val="24"/>
        </w:rPr>
        <w:t>środków m.in.:</w:t>
      </w:r>
    </w:p>
    <w:p w:rsidR="001924CD" w:rsidRPr="00E4699E" w:rsidRDefault="001924CD" w:rsidP="001924CD">
      <w:pPr>
        <w:pStyle w:val="Akapitzlist"/>
        <w:numPr>
          <w:ilvl w:val="1"/>
          <w:numId w:val="78"/>
        </w:numPr>
        <w:spacing w:after="120"/>
        <w:ind w:left="425" w:hanging="425"/>
        <w:rPr>
          <w:rFonts w:ascii="Calibri" w:hAnsi="Calibri" w:cs="Tahoma"/>
          <w:sz w:val="24"/>
          <w:szCs w:val="24"/>
        </w:rPr>
      </w:pPr>
      <w:r w:rsidRPr="00E4699E">
        <w:rPr>
          <w:rFonts w:ascii="Calibri" w:hAnsi="Calibri" w:cs="Tahoma"/>
          <w:sz w:val="24"/>
          <w:szCs w:val="24"/>
        </w:rPr>
        <w:t>budżetu JST (szczebla gminnego, powiatowego i wojewódzkiego),</w:t>
      </w:r>
    </w:p>
    <w:p w:rsidR="001924CD" w:rsidRPr="00E4699E" w:rsidRDefault="001924CD" w:rsidP="001924CD">
      <w:pPr>
        <w:pStyle w:val="Akapitzlist"/>
        <w:numPr>
          <w:ilvl w:val="1"/>
          <w:numId w:val="78"/>
        </w:numPr>
        <w:spacing w:before="120" w:after="120"/>
        <w:ind w:left="425" w:hanging="425"/>
        <w:rPr>
          <w:rFonts w:ascii="Calibri" w:hAnsi="Calibri" w:cs="Tahoma"/>
          <w:sz w:val="24"/>
          <w:szCs w:val="24"/>
        </w:rPr>
      </w:pPr>
      <w:r w:rsidRPr="00E4699E">
        <w:rPr>
          <w:rFonts w:ascii="Calibri" w:hAnsi="Calibri" w:cs="Tahoma"/>
          <w:sz w:val="24"/>
          <w:szCs w:val="24"/>
        </w:rPr>
        <w:t>prywatnych.</w:t>
      </w:r>
    </w:p>
    <w:p w:rsidR="001924CD" w:rsidRPr="002D762D" w:rsidRDefault="001924CD" w:rsidP="001924CD">
      <w:pPr>
        <w:spacing w:before="120" w:after="120"/>
        <w:rPr>
          <w:rFonts w:ascii="Calibri" w:hAnsi="Calibri" w:cs="Tahoma"/>
          <w:sz w:val="24"/>
          <w:szCs w:val="24"/>
        </w:rPr>
      </w:pPr>
      <w:r>
        <w:rPr>
          <w:rFonts w:ascii="Calibri" w:hAnsi="Calibri" w:cs="Tahoma"/>
          <w:b/>
          <w:sz w:val="24"/>
          <w:szCs w:val="24"/>
        </w:rPr>
        <w:t xml:space="preserve">O </w:t>
      </w:r>
      <w:r w:rsidRPr="002D762D">
        <w:rPr>
          <w:rFonts w:ascii="Calibri" w:hAnsi="Calibri" w:cs="Tahoma"/>
          <w:b/>
          <w:sz w:val="24"/>
          <w:szCs w:val="24"/>
        </w:rPr>
        <w:t xml:space="preserve">zakwalifikowaniu źródła pochodzenia wkładu własnego (publiczny/ prywatny) decyduje status prawny </w:t>
      </w:r>
      <w:r>
        <w:rPr>
          <w:rFonts w:ascii="Calibri" w:hAnsi="Calibri" w:cs="Tahoma"/>
          <w:b/>
          <w:sz w:val="24"/>
          <w:szCs w:val="24"/>
        </w:rPr>
        <w:t>w</w:t>
      </w:r>
      <w:r w:rsidRPr="002D762D">
        <w:rPr>
          <w:rFonts w:ascii="Calibri" w:hAnsi="Calibri" w:cs="Tahoma"/>
          <w:b/>
          <w:sz w:val="24"/>
          <w:szCs w:val="24"/>
        </w:rPr>
        <w:t>nioskodawcy/ partnera/ strony trzeciej lub uczestnika</w:t>
      </w:r>
      <w:r w:rsidRPr="002D762D">
        <w:rPr>
          <w:rFonts w:ascii="Calibri" w:hAnsi="Calibri" w:cs="Tahoma"/>
          <w:sz w:val="24"/>
          <w:szCs w:val="24"/>
        </w:rPr>
        <w:t>.</w:t>
      </w:r>
    </w:p>
    <w:p w:rsidR="001924CD" w:rsidRPr="002D762D" w:rsidRDefault="001924CD" w:rsidP="00D1275E">
      <w:pPr>
        <w:spacing w:before="120" w:after="12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3" w:name="_Toc431974581"/>
      <w:bookmarkStart w:id="34" w:name="_Toc512254647"/>
      <w:r w:rsidRPr="00EA2770">
        <w:rPr>
          <w:rFonts w:ascii="Calibri" w:hAnsi="Calibri" w:cs="Tahoma"/>
          <w:b/>
          <w:sz w:val="24"/>
          <w:szCs w:val="24"/>
        </w:rPr>
        <w:t>Podstawowe</w:t>
      </w:r>
      <w:r w:rsidRPr="002D762D">
        <w:rPr>
          <w:rFonts w:ascii="Calibri" w:hAnsi="Calibri" w:cs="Arial"/>
          <w:b/>
          <w:sz w:val="24"/>
          <w:szCs w:val="24"/>
        </w:rPr>
        <w:t xml:space="preserve"> warunki i procedury konstruowania budżetu projektu</w:t>
      </w:r>
      <w:bookmarkEnd w:id="33"/>
      <w:bookmarkEnd w:id="34"/>
    </w:p>
    <w:p w:rsidR="001924CD" w:rsidRPr="002D762D" w:rsidRDefault="001924CD" w:rsidP="001924CD">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1924CD" w:rsidRDefault="001924CD" w:rsidP="001924CD">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t>
      </w:r>
      <w:r>
        <w:rPr>
          <w:rFonts w:ascii="Calibri" w:hAnsi="Calibri" w:cs="Arial"/>
          <w:sz w:val="24"/>
          <w:szCs w:val="24"/>
        </w:rPr>
        <w:t>w</w:t>
      </w:r>
      <w:r w:rsidRPr="002D762D">
        <w:rPr>
          <w:rFonts w:ascii="Calibri" w:hAnsi="Calibri" w:cs="Arial"/>
          <w:sz w:val="24"/>
          <w:szCs w:val="24"/>
        </w:rPr>
        <w:t xml:space="preserve">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rsidR="001924CD" w:rsidRDefault="001924CD" w:rsidP="001924CD">
      <w:pPr>
        <w:pBdr>
          <w:left w:val="single" w:sz="48" w:space="4" w:color="E36C0A"/>
        </w:pBdr>
        <w:spacing w:after="0"/>
        <w:rPr>
          <w:b/>
          <w:bCs/>
          <w:sz w:val="24"/>
          <w:szCs w:val="24"/>
        </w:rPr>
      </w:pPr>
      <w:r>
        <w:rPr>
          <w:b/>
          <w:bCs/>
          <w:sz w:val="24"/>
          <w:szCs w:val="24"/>
        </w:rPr>
        <w:t xml:space="preserve">Uwaga! </w:t>
      </w:r>
    </w:p>
    <w:p w:rsidR="001924CD" w:rsidRPr="005163BD" w:rsidRDefault="001924CD" w:rsidP="001924CD">
      <w:pPr>
        <w:pBdr>
          <w:left w:val="single" w:sz="48" w:space="4" w:color="E36C0A"/>
        </w:pBdr>
        <w:spacing w:after="0"/>
        <w:rPr>
          <w:rFonts w:cs="Arial"/>
          <w:b/>
          <w:sz w:val="24"/>
          <w:szCs w:val="24"/>
        </w:rPr>
      </w:pPr>
      <w:r w:rsidRPr="005163BD">
        <w:rPr>
          <w:rFonts w:cs="Arial"/>
          <w:b/>
          <w:sz w:val="24"/>
          <w:szCs w:val="24"/>
        </w:rPr>
        <w:t>W celu oceny kwalifikowalności wydatków, zgodnie z zapisami Wytycznych</w:t>
      </w:r>
      <w:r>
        <w:rPr>
          <w:rFonts w:cs="Arial"/>
          <w:b/>
          <w:sz w:val="24"/>
          <w:szCs w:val="24"/>
        </w:rPr>
        <w:t xml:space="preserve"> w zakresie kwalifikowalności, w</w:t>
      </w:r>
      <w:r w:rsidRPr="005163BD">
        <w:rPr>
          <w:rFonts w:cs="Arial"/>
          <w:b/>
          <w:sz w:val="24"/>
          <w:szCs w:val="24"/>
        </w:rPr>
        <w:t>nioskodawca zobowiązany jest we wniosku o dofinansowanie wskazać:</w:t>
      </w:r>
    </w:p>
    <w:p w:rsidR="001924CD" w:rsidRPr="00306168" w:rsidRDefault="001924CD" w:rsidP="001924CD">
      <w:pPr>
        <w:pStyle w:val="Akapitzlist"/>
        <w:numPr>
          <w:ilvl w:val="0"/>
          <w:numId w:val="24"/>
        </w:numPr>
        <w:pBdr>
          <w:left w:val="single" w:sz="48" w:space="4" w:color="E36C0A"/>
        </w:pBdr>
        <w:spacing w:after="0"/>
        <w:ind w:left="425" w:hanging="425"/>
        <w:rPr>
          <w:rFonts w:cs="Arial"/>
          <w:b/>
          <w:sz w:val="24"/>
          <w:szCs w:val="24"/>
        </w:rPr>
      </w:pPr>
      <w:r w:rsidRPr="00306168">
        <w:rPr>
          <w:rFonts w:cs="Arial"/>
          <w:b/>
          <w:sz w:val="24"/>
          <w:szCs w:val="24"/>
        </w:rPr>
        <w:t>formę zaangażowania i szacunkowy wymiar czasu pracy personelu projektu niezbędnego do realizacji zadań merytorycznych (</w:t>
      </w:r>
      <w:r>
        <w:rPr>
          <w:rFonts w:cs="Arial"/>
          <w:b/>
          <w:sz w:val="24"/>
          <w:szCs w:val="24"/>
        </w:rPr>
        <w:t>etat</w:t>
      </w:r>
      <w:r w:rsidRPr="00306168">
        <w:rPr>
          <w:rFonts w:cs="Arial"/>
          <w:b/>
          <w:sz w:val="24"/>
          <w:szCs w:val="24"/>
        </w:rPr>
        <w:t>/</w:t>
      </w:r>
      <w:r>
        <w:rPr>
          <w:rFonts w:cs="Arial"/>
          <w:b/>
          <w:sz w:val="24"/>
          <w:szCs w:val="24"/>
        </w:rPr>
        <w:t xml:space="preserve"> </w:t>
      </w:r>
      <w:r w:rsidRPr="00306168">
        <w:rPr>
          <w:rFonts w:cs="Arial"/>
          <w:b/>
          <w:sz w:val="24"/>
          <w:szCs w:val="24"/>
        </w:rPr>
        <w:t>liczba godzin),</w:t>
      </w:r>
    </w:p>
    <w:p w:rsidR="001924CD" w:rsidRPr="00306168" w:rsidRDefault="001924CD" w:rsidP="001924CD">
      <w:pPr>
        <w:pStyle w:val="Akapitzlist"/>
        <w:numPr>
          <w:ilvl w:val="0"/>
          <w:numId w:val="24"/>
        </w:numPr>
        <w:pBdr>
          <w:left w:val="single" w:sz="48" w:space="4" w:color="E36C0A"/>
        </w:pBdr>
        <w:spacing w:after="0"/>
        <w:ind w:left="425" w:hanging="425"/>
        <w:rPr>
          <w:rFonts w:cs="Arial"/>
          <w:b/>
          <w:sz w:val="24"/>
          <w:szCs w:val="24"/>
        </w:rPr>
      </w:pPr>
      <w:r w:rsidRPr="00306168">
        <w:rPr>
          <w:rFonts w:cs="Arial"/>
          <w:b/>
          <w:sz w:val="24"/>
          <w:szCs w:val="24"/>
        </w:rPr>
        <w:t>planowany czas realizacji zadań merytorycznych przez wykonawcę (liczba godzin</w:t>
      </w:r>
      <w:r w:rsidRPr="00306168">
        <w:rPr>
          <w:vertAlign w:val="superscript"/>
        </w:rPr>
        <w:footnoteReference w:id="3"/>
      </w:r>
      <w:r w:rsidRPr="00306168">
        <w:rPr>
          <w:rFonts w:cs="Arial"/>
          <w:b/>
          <w:sz w:val="24"/>
          <w:szCs w:val="24"/>
        </w:rPr>
        <w:t>),</w:t>
      </w:r>
    </w:p>
    <w:p w:rsidR="001924CD" w:rsidRPr="00306168" w:rsidRDefault="001924CD" w:rsidP="001924CD">
      <w:pPr>
        <w:pStyle w:val="Akapitzlist"/>
        <w:numPr>
          <w:ilvl w:val="0"/>
          <w:numId w:val="24"/>
        </w:numPr>
        <w:pBdr>
          <w:left w:val="single" w:sz="48" w:space="4" w:color="E36C0A"/>
        </w:pBdr>
        <w:spacing w:after="0"/>
        <w:ind w:left="425" w:hanging="425"/>
        <w:rPr>
          <w:rFonts w:cs="Arial"/>
          <w:b/>
          <w:sz w:val="24"/>
          <w:szCs w:val="24"/>
        </w:rPr>
      </w:pPr>
      <w:r w:rsidRPr="00306168">
        <w:rPr>
          <w:rFonts w:cs="Arial"/>
          <w:b/>
          <w:sz w:val="24"/>
          <w:szCs w:val="24"/>
        </w:rPr>
        <w:t>przewidywane rozliczenie wykonawcy na podstawie umowy o dzieło</w:t>
      </w:r>
      <w:r w:rsidRPr="00306168">
        <w:rPr>
          <w:vertAlign w:val="superscript"/>
        </w:rPr>
        <w:footnoteReference w:id="4"/>
      </w:r>
    </w:p>
    <w:p w:rsidR="001924CD" w:rsidRDefault="001924CD" w:rsidP="001924CD">
      <w:pPr>
        <w:pBdr>
          <w:left w:val="single" w:sz="48" w:space="4" w:color="E36C0A"/>
        </w:pBdr>
        <w:spacing w:after="0"/>
        <w:rPr>
          <w:rFonts w:cs="Arial"/>
          <w:b/>
          <w:sz w:val="24"/>
          <w:szCs w:val="24"/>
        </w:rPr>
      </w:pPr>
    </w:p>
    <w:p w:rsidR="001924CD" w:rsidRDefault="001924CD" w:rsidP="001924CD">
      <w:pPr>
        <w:pBdr>
          <w:left w:val="single" w:sz="48" w:space="4" w:color="E36C0A"/>
        </w:pBdr>
        <w:spacing w:after="0"/>
        <w:rPr>
          <w:rFonts w:cs="Arial"/>
          <w:b/>
          <w:sz w:val="24"/>
          <w:szCs w:val="24"/>
        </w:rPr>
      </w:pPr>
      <w:r w:rsidRPr="00D175DB">
        <w:rPr>
          <w:rFonts w:cs="Arial"/>
          <w:b/>
          <w:sz w:val="24"/>
          <w:szCs w:val="24"/>
        </w:rPr>
        <w:lastRenderedPageBreak/>
        <w:t>Uwaga!</w:t>
      </w:r>
    </w:p>
    <w:p w:rsidR="001924CD" w:rsidRPr="005163BD" w:rsidRDefault="001924CD" w:rsidP="001924CD">
      <w:pPr>
        <w:pBdr>
          <w:left w:val="single" w:sz="48" w:space="4" w:color="E36C0A"/>
        </w:pBdr>
        <w:spacing w:after="0"/>
        <w:rPr>
          <w:rFonts w:cs="Arial"/>
          <w:b/>
          <w:sz w:val="24"/>
          <w:szCs w:val="24"/>
        </w:rPr>
      </w:pPr>
      <w:r w:rsidRPr="005163BD">
        <w:rPr>
          <w:rFonts w:cs="Arial"/>
          <w:b/>
          <w:sz w:val="24"/>
          <w:szCs w:val="24"/>
        </w:rPr>
        <w:t xml:space="preserve">Przy planowaniu wydatków projektu należy wziąć pod uwagę opracowane przez IOK </w:t>
      </w:r>
      <w:r w:rsidRPr="006D25A8">
        <w:rPr>
          <w:rFonts w:cs="Arial"/>
          <w:b/>
          <w:sz w:val="24"/>
          <w:szCs w:val="24"/>
        </w:rPr>
        <w:t>Wymagania dotyczące cen rynkowych stanowiące załącznik nr 7 do Regulaminu konkursu.</w:t>
      </w:r>
    </w:p>
    <w:p w:rsidR="001924CD" w:rsidRPr="002D762D" w:rsidRDefault="001924CD" w:rsidP="001924CD">
      <w:pPr>
        <w:spacing w:before="120" w:after="120"/>
        <w:rPr>
          <w:rFonts w:ascii="Calibri" w:hAnsi="Calibri" w:cs="Arial"/>
          <w:sz w:val="24"/>
          <w:szCs w:val="24"/>
        </w:rPr>
      </w:pPr>
      <w:r w:rsidRPr="00C16691">
        <w:rPr>
          <w:rFonts w:ascii="Calibri" w:hAnsi="Calibri" w:cs="Arial"/>
          <w:sz w:val="24"/>
          <w:szCs w:val="24"/>
        </w:rPr>
        <w:t xml:space="preserve">Wnioskodawca wykazuje we wniosku o dofinansowanie swój potencjał kadrowy, o ile go posiada, przy czym jako potencjał kadrowy rozumie się powiązane z </w:t>
      </w:r>
      <w:r>
        <w:rPr>
          <w:rFonts w:ascii="Calibri" w:hAnsi="Calibri" w:cs="Arial"/>
          <w:sz w:val="24"/>
          <w:szCs w:val="24"/>
        </w:rPr>
        <w:t>w</w:t>
      </w:r>
      <w:r w:rsidRPr="00C16691">
        <w:rPr>
          <w:rFonts w:ascii="Calibri" w:hAnsi="Calibri" w:cs="Arial"/>
          <w:sz w:val="24"/>
          <w:szCs w:val="24"/>
        </w:rPr>
        <w:t xml:space="preserve">nioskodawcą osoby, które zostaną zaangażowane w realizację projektu, w szczególności osoby zatrudnione na podstawie stosunku pracy, które </w:t>
      </w:r>
      <w:r>
        <w:rPr>
          <w:rFonts w:ascii="Calibri" w:hAnsi="Calibri" w:cs="Arial"/>
          <w:sz w:val="24"/>
          <w:szCs w:val="24"/>
        </w:rPr>
        <w:t>w</w:t>
      </w:r>
      <w:r w:rsidRPr="00C16691">
        <w:rPr>
          <w:rFonts w:ascii="Calibri" w:hAnsi="Calibri" w:cs="Arial"/>
          <w:sz w:val="24"/>
          <w:szCs w:val="24"/>
        </w:rPr>
        <w:t>nioskodawca oddeleguje do realizacji projektu.</w:t>
      </w:r>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t>
      </w:r>
      <w:r>
        <w:rPr>
          <w:rFonts w:ascii="Calibri" w:hAnsi="Calibri" w:cs="Arial"/>
          <w:sz w:val="24"/>
          <w:szCs w:val="24"/>
        </w:rPr>
        <w:t>w</w:t>
      </w:r>
      <w:r w:rsidRPr="002D762D">
        <w:rPr>
          <w:rFonts w:ascii="Calibri" w:hAnsi="Calibri" w:cs="Arial"/>
          <w:sz w:val="24"/>
          <w:szCs w:val="24"/>
        </w:rPr>
        <w:t xml:space="preserve">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 xml:space="preserve">o dofinansowanie, przy czym poniesione wydatki nie muszą być zgodne ze szczegółowym budżetem projektu zawartym w zatwierdzonym wniosku o dofinansowanie. IOK rozlicza </w:t>
      </w:r>
      <w:r>
        <w:rPr>
          <w:rFonts w:ascii="Calibri" w:hAnsi="Calibri" w:cs="Arial"/>
          <w:sz w:val="24"/>
          <w:szCs w:val="24"/>
        </w:rPr>
        <w:t>w</w:t>
      </w:r>
      <w:r w:rsidRPr="002D762D">
        <w:rPr>
          <w:rFonts w:ascii="Calibri" w:hAnsi="Calibri" w:cs="Arial"/>
          <w:sz w:val="24"/>
          <w:szCs w:val="24"/>
        </w:rPr>
        <w:t>nioskodawcę ze zrealizowanych zadań w ramach projektu.</w:t>
      </w:r>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Pr>
          <w:rFonts w:ascii="Calibri" w:hAnsi="Calibri" w:cs="Arial"/>
          <w:sz w:val="24"/>
          <w:szCs w:val="24"/>
        </w:rPr>
        <w:br/>
      </w:r>
      <w:r w:rsidRPr="002D762D">
        <w:rPr>
          <w:rFonts w:ascii="Calibri" w:hAnsi="Calibri" w:cs="Arial"/>
          <w:sz w:val="24"/>
          <w:szCs w:val="24"/>
        </w:rPr>
        <w:t>w zatwierdzonym na</w:t>
      </w:r>
      <w:r>
        <w:rPr>
          <w:rFonts w:ascii="Calibri" w:hAnsi="Calibri" w:cs="Arial"/>
          <w:sz w:val="24"/>
          <w:szCs w:val="24"/>
        </w:rPr>
        <w:t xml:space="preserve"> </w:t>
      </w:r>
      <w:r w:rsidRPr="002D762D">
        <w:rPr>
          <w:rFonts w:ascii="Calibri" w:hAnsi="Calibri" w:cs="Arial"/>
          <w:sz w:val="24"/>
          <w:szCs w:val="24"/>
        </w:rPr>
        <w:t>etapie podpisania umowy o dofinansowanie wniosku o dofinansowanie projektu w oparciu o</w:t>
      </w:r>
      <w:r>
        <w:rPr>
          <w:rFonts w:ascii="Calibri" w:hAnsi="Calibri" w:cs="Arial"/>
          <w:sz w:val="24"/>
          <w:szCs w:val="24"/>
        </w:rPr>
        <w:t xml:space="preserve"> </w:t>
      </w:r>
      <w:r w:rsidRPr="002D762D">
        <w:rPr>
          <w:rFonts w:ascii="Calibri" w:hAnsi="Calibri" w:cs="Arial"/>
          <w:sz w:val="24"/>
          <w:szCs w:val="24"/>
        </w:rPr>
        <w:t>zasady określone w umowie o dofinansowanie projektu.</w:t>
      </w:r>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t>
      </w:r>
      <w:r>
        <w:rPr>
          <w:rFonts w:ascii="Calibri" w:hAnsi="Calibri" w:cs="Arial"/>
          <w:sz w:val="24"/>
          <w:szCs w:val="24"/>
        </w:rPr>
        <w:t>w</w:t>
      </w:r>
      <w:r w:rsidRPr="002D762D">
        <w:rPr>
          <w:rFonts w:ascii="Calibri" w:hAnsi="Calibri" w:cs="Arial"/>
          <w:sz w:val="24"/>
          <w:szCs w:val="24"/>
        </w:rPr>
        <w:t>nioskodawcy.</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5" w:name="_Toc431974582"/>
      <w:bookmarkStart w:id="36" w:name="_Toc512254648"/>
      <w:r w:rsidRPr="002D762D">
        <w:rPr>
          <w:rFonts w:ascii="Calibri" w:hAnsi="Calibri" w:cs="Arial"/>
          <w:b/>
          <w:sz w:val="24"/>
          <w:szCs w:val="24"/>
        </w:rPr>
        <w:t>Koszty bezpośrednie</w:t>
      </w:r>
      <w:bookmarkEnd w:id="35"/>
      <w:bookmarkEnd w:id="36"/>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Koszty bezpośrednie tj. koszty kwalifikowalne poszczegól</w:t>
      </w:r>
      <w:r>
        <w:rPr>
          <w:rFonts w:ascii="Calibri" w:hAnsi="Calibri" w:cs="Arial"/>
          <w:sz w:val="24"/>
          <w:szCs w:val="24"/>
        </w:rPr>
        <w:t>nych zadań realizowanych przez b</w:t>
      </w:r>
      <w:r w:rsidRPr="002D762D">
        <w:rPr>
          <w:rFonts w:ascii="Calibri" w:hAnsi="Calibri" w:cs="Arial"/>
          <w:sz w:val="24"/>
          <w:szCs w:val="24"/>
        </w:rPr>
        <w:t>eneficjenta w ramach projektu (zadania merytoryczne wraz z odpowiednim limitem kosztów, które zostaną poniesione na ich realizację).</w:t>
      </w:r>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w:t>
      </w:r>
      <w:r>
        <w:rPr>
          <w:rFonts w:ascii="Calibri" w:hAnsi="Calibri" w:cs="Arial"/>
          <w:sz w:val="24"/>
          <w:szCs w:val="24"/>
        </w:rPr>
        <w:t xml:space="preserve">stkowych wykazanej we wniosku o </w:t>
      </w:r>
      <w:r w:rsidRPr="002D762D">
        <w:rPr>
          <w:rFonts w:ascii="Calibri" w:hAnsi="Calibri" w:cs="Arial"/>
          <w:sz w:val="24"/>
          <w:szCs w:val="24"/>
        </w:rPr>
        <w:t>dofinansowanie, tj. szczegółowym budżecie projektu.</w:t>
      </w:r>
    </w:p>
    <w:p w:rsidR="001924CD" w:rsidRPr="00D5383A" w:rsidRDefault="001924CD" w:rsidP="001924CD">
      <w:pPr>
        <w:spacing w:before="120" w:after="240"/>
        <w:rPr>
          <w:rFonts w:cs="Arial"/>
          <w:sz w:val="24"/>
          <w:szCs w:val="24"/>
        </w:rPr>
      </w:pPr>
      <w:bookmarkStart w:id="37" w:name="_Toc431974583"/>
      <w:r w:rsidRPr="00D175DB">
        <w:rPr>
          <w:rFonts w:cs="Arial"/>
          <w:sz w:val="24"/>
          <w:szCs w:val="24"/>
        </w:rPr>
        <w:t>Koszty bezpośrednie w ramach projektu powinn</w:t>
      </w:r>
      <w:r>
        <w:rPr>
          <w:rFonts w:cs="Arial"/>
          <w:sz w:val="24"/>
          <w:szCs w:val="24"/>
        </w:rPr>
        <w:t>y zostać oszacowane należycie z </w:t>
      </w:r>
      <w:r w:rsidRPr="00D175DB">
        <w:rPr>
          <w:rFonts w:cs="Arial"/>
          <w:sz w:val="24"/>
          <w:szCs w:val="24"/>
        </w:rPr>
        <w:t>zastosowaniem warunków i procedur kwalifikowalności</w:t>
      </w:r>
      <w:r>
        <w:rPr>
          <w:rFonts w:cs="Arial"/>
          <w:sz w:val="24"/>
          <w:szCs w:val="24"/>
        </w:rPr>
        <w:t xml:space="preserve"> określonych w Wytycznych w </w:t>
      </w:r>
      <w:r w:rsidRPr="00D5383A">
        <w:rPr>
          <w:rFonts w:cs="Arial"/>
          <w:sz w:val="24"/>
          <w:szCs w:val="24"/>
        </w:rPr>
        <w:t>zakresie kwalifikowalności wydatków oraz z uwzględnieniem Wymagań dotycząc</w:t>
      </w:r>
      <w:r>
        <w:rPr>
          <w:rFonts w:cs="Arial"/>
          <w:sz w:val="24"/>
          <w:szCs w:val="24"/>
        </w:rPr>
        <w:t xml:space="preserve">ych cen </w:t>
      </w:r>
      <w:r w:rsidRPr="006D25A8">
        <w:rPr>
          <w:rFonts w:cs="Arial"/>
          <w:sz w:val="24"/>
          <w:szCs w:val="24"/>
        </w:rPr>
        <w:t>rynkowych stanowiących załącznik nr 7 do Regulaminu konkursu.</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8" w:name="_Toc512254649"/>
      <w:r w:rsidRPr="002D762D">
        <w:rPr>
          <w:rFonts w:ascii="Calibri" w:hAnsi="Calibri" w:cs="Arial"/>
          <w:b/>
          <w:sz w:val="24"/>
          <w:szCs w:val="24"/>
        </w:rPr>
        <w:lastRenderedPageBreak/>
        <w:t>Koszty pośrednie</w:t>
      </w:r>
      <w:bookmarkEnd w:id="37"/>
      <w:bookmarkEnd w:id="38"/>
    </w:p>
    <w:p w:rsidR="001924CD" w:rsidRPr="00D5383A" w:rsidRDefault="001924CD" w:rsidP="001924CD">
      <w:pPr>
        <w:spacing w:before="120" w:after="0"/>
        <w:contextualSpacing/>
        <w:rPr>
          <w:sz w:val="24"/>
          <w:szCs w:val="24"/>
        </w:rPr>
      </w:pPr>
      <w:r w:rsidRPr="00D5383A">
        <w:rPr>
          <w:sz w:val="24"/>
          <w:szCs w:val="24"/>
        </w:rPr>
        <w:t>Koszty pośrednie stanowią koszty administracyjne związane z obsługą</w:t>
      </w:r>
      <w:r>
        <w:rPr>
          <w:sz w:val="24"/>
          <w:szCs w:val="24"/>
        </w:rPr>
        <w:t xml:space="preserve"> projektu, w </w:t>
      </w:r>
      <w:r w:rsidRPr="00D5383A">
        <w:rPr>
          <w:sz w:val="24"/>
          <w:szCs w:val="24"/>
        </w:rPr>
        <w:t>szczególności:</w:t>
      </w:r>
    </w:p>
    <w:p w:rsidR="001924CD" w:rsidRPr="00D5383A" w:rsidRDefault="001924CD" w:rsidP="006A0E28">
      <w:pPr>
        <w:pStyle w:val="Akapitzlist"/>
        <w:numPr>
          <w:ilvl w:val="1"/>
          <w:numId w:val="53"/>
        </w:numPr>
        <w:spacing w:after="120"/>
        <w:ind w:left="425" w:hanging="425"/>
        <w:rPr>
          <w:sz w:val="24"/>
          <w:szCs w:val="24"/>
        </w:rPr>
      </w:pPr>
      <w:r w:rsidRPr="00D5383A">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w:t>
      </w:r>
      <w:r>
        <w:rPr>
          <w:sz w:val="24"/>
          <w:szCs w:val="24"/>
        </w:rPr>
        <w:t xml:space="preserve"> szkoleń oraz koszty związane z </w:t>
      </w:r>
      <w:r w:rsidRPr="00D5383A">
        <w:rPr>
          <w:sz w:val="24"/>
          <w:szCs w:val="24"/>
        </w:rPr>
        <w:t>wdrażaniem polity</w:t>
      </w:r>
      <w:r>
        <w:rPr>
          <w:sz w:val="24"/>
          <w:szCs w:val="24"/>
        </w:rPr>
        <w:t>ki równych szans przez te osoby</w:t>
      </w:r>
      <w:r w:rsidRPr="00D5383A">
        <w:rPr>
          <w:sz w:val="24"/>
          <w:szCs w:val="24"/>
        </w:rPr>
        <w:t>,</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koszty zarządu (koszty wynagrodzenia osób uprawnionych do reprezentowania jednostki, których zakresy czynności nie są przypi</w:t>
      </w:r>
      <w:r>
        <w:rPr>
          <w:sz w:val="24"/>
          <w:szCs w:val="24"/>
        </w:rPr>
        <w:t>sane wyłącznie do projektu, np. </w:t>
      </w:r>
      <w:r w:rsidRPr="00D5383A">
        <w:rPr>
          <w:sz w:val="24"/>
          <w:szCs w:val="24"/>
        </w:rPr>
        <w:t>kierownik jednostki),</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koszty personelu obsługowego (obsługa kadrowa, finansowa, administracyjna, sekretariat, kancelaria, obsługa prawna w tym ta dotycząca zamówień) na potrzeby funkcjonowania jednostki,</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koszty obsługi księgowej (koszty wynagrodzenia osób księgujących wydatki w projekcie, w tym koszty zlecenia prowadzenia obsługi księgowej projektu biuru rachunkowemu),</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koszty utrzymania powierzchni biurowych (czynsz, najem, opłat</w:t>
      </w:r>
      <w:r>
        <w:rPr>
          <w:sz w:val="24"/>
          <w:szCs w:val="24"/>
        </w:rPr>
        <w:t xml:space="preserve">y administracyjne) związanych z </w:t>
      </w:r>
      <w:r w:rsidRPr="00D5383A">
        <w:rPr>
          <w:sz w:val="24"/>
          <w:szCs w:val="24"/>
        </w:rPr>
        <w:t>obsługą administracyjną projektu,</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wydatki związane z otworzeniem lub prowadzeniem wyodrębnioneg</w:t>
      </w:r>
      <w:r>
        <w:rPr>
          <w:sz w:val="24"/>
          <w:szCs w:val="24"/>
        </w:rPr>
        <w:t xml:space="preserve">o na rzecz projektu subkonta na </w:t>
      </w:r>
      <w:r w:rsidRPr="00D5383A">
        <w:rPr>
          <w:sz w:val="24"/>
          <w:szCs w:val="24"/>
        </w:rPr>
        <w:t>rachunku bankowym lub odrębnego rachunku bankowego,</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działania informacyjno</w:t>
      </w:r>
      <w:r w:rsidRPr="00D5383A">
        <w:rPr>
          <w:rFonts w:cs="Cambria Math"/>
          <w:sz w:val="24"/>
          <w:szCs w:val="24"/>
        </w:rPr>
        <w:t>‐</w:t>
      </w:r>
      <w:r w:rsidRPr="00D5383A">
        <w:rPr>
          <w:sz w:val="24"/>
          <w:szCs w:val="24"/>
        </w:rPr>
        <w:t xml:space="preserve">promocyjne projektu (np. </w:t>
      </w:r>
      <w:r>
        <w:rPr>
          <w:sz w:val="24"/>
          <w:szCs w:val="24"/>
        </w:rPr>
        <w:t>zakup materiałów promocyjnych i </w:t>
      </w:r>
      <w:r w:rsidRPr="00D5383A">
        <w:rPr>
          <w:sz w:val="24"/>
          <w:szCs w:val="24"/>
        </w:rPr>
        <w:t>informacyjnych, zakup ogłoszeń prasowych,</w:t>
      </w:r>
      <w:r w:rsidRPr="00D5383A">
        <w:rPr>
          <w:rFonts w:eastAsia="Times New Roman"/>
          <w:sz w:val="24"/>
          <w:szCs w:val="24"/>
          <w:lang w:eastAsia="pl-PL"/>
        </w:rPr>
        <w:t xml:space="preserve"> </w:t>
      </w:r>
      <w:r w:rsidRPr="00D5383A">
        <w:rPr>
          <w:sz w:val="24"/>
          <w:szCs w:val="24"/>
        </w:rPr>
        <w:t>utworzenie i prowadzenie strony internetowej o projekcie, oznakowanie projektu, plakaty, ulotki, itp.),</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amortyzacja, najem lub zakup aktywów (środków trwały</w:t>
      </w:r>
      <w:r>
        <w:rPr>
          <w:sz w:val="24"/>
          <w:szCs w:val="24"/>
        </w:rPr>
        <w:t>ch i wartości niematerialnych i </w:t>
      </w:r>
      <w:r w:rsidRPr="00D5383A">
        <w:rPr>
          <w:sz w:val="24"/>
          <w:szCs w:val="24"/>
        </w:rPr>
        <w:t xml:space="preserve">prawnych) używanych na potrzeby osób, o których mowa w lit. a </w:t>
      </w:r>
      <w:r w:rsidRPr="00D5383A">
        <w:rPr>
          <w:rFonts w:cs="Cambria Math"/>
          <w:sz w:val="24"/>
          <w:szCs w:val="24"/>
        </w:rPr>
        <w:t>‐</w:t>
      </w:r>
      <w:r w:rsidRPr="00D5383A">
        <w:rPr>
          <w:sz w:val="24"/>
          <w:szCs w:val="24"/>
        </w:rPr>
        <w:t xml:space="preserve"> d,</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opłaty za energię elektryczną, cieplną, gazową i wod</w:t>
      </w:r>
      <w:r>
        <w:rPr>
          <w:sz w:val="24"/>
          <w:szCs w:val="24"/>
        </w:rPr>
        <w:t xml:space="preserve">ę, opłaty przesyłowe, opłaty za </w:t>
      </w:r>
      <w:r w:rsidRPr="00D5383A">
        <w:rPr>
          <w:sz w:val="24"/>
          <w:szCs w:val="24"/>
        </w:rPr>
        <w:t>odprowadzanie ścieków w zakresie związanym z obsługą administracyjną projektu,</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koszty usług pocztowych, telefonicznych, internetowych, kurie</w:t>
      </w:r>
      <w:r>
        <w:rPr>
          <w:sz w:val="24"/>
          <w:szCs w:val="24"/>
        </w:rPr>
        <w:t>rskich związanych z </w:t>
      </w:r>
      <w:r w:rsidRPr="00D5383A">
        <w:rPr>
          <w:sz w:val="24"/>
          <w:szCs w:val="24"/>
        </w:rPr>
        <w:t>obsługą administracyjną projektu,</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koszty biurowe związane z obsługą administracyjną projektu (np. zakup materiałów biurowych i artykułów piśmienniczych, koszty usług powielania dokumentów),</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koszty zabezpieczenia prawidłowej realizacji umowy,</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koszty ubezpieczeń majątkowych.</w:t>
      </w:r>
    </w:p>
    <w:p w:rsidR="001924CD" w:rsidRPr="000C7AFD" w:rsidRDefault="001924CD" w:rsidP="001924CD">
      <w:pPr>
        <w:pBdr>
          <w:left w:val="single" w:sz="48" w:space="4" w:color="E36C0A"/>
        </w:pBdr>
        <w:spacing w:after="0"/>
        <w:rPr>
          <w:rFonts w:cs="Arial"/>
          <w:b/>
          <w:sz w:val="24"/>
          <w:szCs w:val="24"/>
        </w:rPr>
      </w:pPr>
      <w:r w:rsidRPr="000C7AFD">
        <w:rPr>
          <w:rFonts w:cs="Arial"/>
          <w:b/>
          <w:sz w:val="24"/>
          <w:szCs w:val="24"/>
        </w:rPr>
        <w:t>Uwaga!</w:t>
      </w:r>
    </w:p>
    <w:p w:rsidR="001924CD" w:rsidRPr="000C7AFD" w:rsidRDefault="001924CD" w:rsidP="001924CD">
      <w:pPr>
        <w:pBdr>
          <w:left w:val="single" w:sz="48" w:space="4" w:color="E36C0A"/>
        </w:pBdr>
        <w:spacing w:after="0"/>
        <w:rPr>
          <w:rFonts w:cs="Arial"/>
          <w:b/>
          <w:sz w:val="24"/>
          <w:szCs w:val="24"/>
        </w:rPr>
      </w:pPr>
      <w:r w:rsidRPr="000C7AFD">
        <w:rPr>
          <w:rFonts w:cs="Arial"/>
          <w:b/>
          <w:sz w:val="24"/>
          <w:szCs w:val="24"/>
        </w:rPr>
        <w:t>W ramach kosztów pośrednich nie są wykazywane wydatki objęte cross-financingiem.</w:t>
      </w:r>
    </w:p>
    <w:p w:rsidR="001924CD" w:rsidRPr="000C7AFD" w:rsidRDefault="001924CD" w:rsidP="001924CD">
      <w:pPr>
        <w:pBdr>
          <w:left w:val="single" w:sz="48" w:space="4" w:color="E36C0A"/>
        </w:pBdr>
        <w:spacing w:after="0"/>
        <w:rPr>
          <w:rFonts w:cs="Arial"/>
          <w:b/>
          <w:sz w:val="24"/>
          <w:szCs w:val="24"/>
        </w:rPr>
      </w:pPr>
    </w:p>
    <w:p w:rsidR="001924CD" w:rsidRPr="000C7AFD" w:rsidRDefault="001924CD" w:rsidP="001924CD">
      <w:pPr>
        <w:pBdr>
          <w:left w:val="single" w:sz="48" w:space="4" w:color="E36C0A"/>
        </w:pBdr>
        <w:spacing w:after="0"/>
        <w:rPr>
          <w:rFonts w:cs="Arial"/>
          <w:b/>
          <w:sz w:val="24"/>
          <w:szCs w:val="24"/>
        </w:rPr>
      </w:pPr>
      <w:r w:rsidRPr="000C7AFD">
        <w:rPr>
          <w:rFonts w:cs="Arial"/>
          <w:b/>
          <w:sz w:val="24"/>
          <w:szCs w:val="24"/>
        </w:rPr>
        <w:t>Uwaga!</w:t>
      </w:r>
    </w:p>
    <w:p w:rsidR="001924CD" w:rsidRPr="000C7AFD" w:rsidRDefault="001924CD" w:rsidP="001924CD">
      <w:pPr>
        <w:pBdr>
          <w:left w:val="single" w:sz="48" w:space="4" w:color="E36C0A"/>
        </w:pBdr>
        <w:spacing w:after="0"/>
        <w:rPr>
          <w:rFonts w:cs="Arial"/>
          <w:b/>
          <w:sz w:val="24"/>
          <w:szCs w:val="24"/>
        </w:rPr>
      </w:pPr>
      <w:r w:rsidRPr="000C7AFD">
        <w:rPr>
          <w:rFonts w:cs="Arial"/>
          <w:b/>
          <w:sz w:val="24"/>
          <w:szCs w:val="24"/>
        </w:rPr>
        <w:lastRenderedPageBreak/>
        <w:t>Niedopuszczalna jest sytuacja, w której kosz</w:t>
      </w:r>
      <w:r>
        <w:rPr>
          <w:rFonts w:cs="Arial"/>
          <w:b/>
          <w:sz w:val="24"/>
          <w:szCs w:val="24"/>
        </w:rPr>
        <w:t xml:space="preserve">ty pośrednie zostaną wykazane w </w:t>
      </w:r>
      <w:r w:rsidRPr="000C7AFD">
        <w:rPr>
          <w:rFonts w:cs="Arial"/>
          <w:b/>
          <w:sz w:val="24"/>
          <w:szCs w:val="24"/>
        </w:rPr>
        <w:t>ramach kosztów bezpośrednich. IOK na etapie oceny formalno-merytorycznej projektu weryfikuje, c</w:t>
      </w:r>
      <w:r>
        <w:rPr>
          <w:rFonts w:cs="Arial"/>
          <w:b/>
          <w:sz w:val="24"/>
          <w:szCs w:val="24"/>
        </w:rPr>
        <w:t xml:space="preserve">zy w ramach zadań określonych w </w:t>
      </w:r>
      <w:r w:rsidRPr="000C7AFD">
        <w:rPr>
          <w:rFonts w:cs="Arial"/>
          <w:b/>
          <w:sz w:val="24"/>
          <w:szCs w:val="24"/>
        </w:rPr>
        <w:t>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1924CD" w:rsidRPr="002D762D" w:rsidRDefault="001924CD" w:rsidP="001924CD">
      <w:pPr>
        <w:spacing w:before="120"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rsidR="001924CD" w:rsidRPr="00673398" w:rsidRDefault="001924CD" w:rsidP="001924CD">
      <w:pPr>
        <w:numPr>
          <w:ilvl w:val="0"/>
          <w:numId w:val="31"/>
        </w:numPr>
        <w:spacing w:before="120" w:after="120"/>
        <w:ind w:left="426" w:hanging="426"/>
        <w:contextualSpacing/>
        <w:rPr>
          <w:rFonts w:ascii="Calibri" w:hAnsi="Calibri" w:cs="Arial"/>
          <w:sz w:val="24"/>
          <w:szCs w:val="24"/>
        </w:rPr>
      </w:pPr>
      <w:r w:rsidRPr="00673398">
        <w:rPr>
          <w:rFonts w:ascii="Calibri" w:hAnsi="Calibri" w:cs="Arial"/>
          <w:sz w:val="24"/>
          <w:szCs w:val="24"/>
        </w:rPr>
        <w:t>25% kosztów bezpośrednich – w przypadku projektów o wartości kosztów bezpośrednich</w:t>
      </w:r>
      <w:r w:rsidRPr="00673398">
        <w:rPr>
          <w:rFonts w:ascii="Calibri" w:hAnsi="Calibri" w:cs="Arial"/>
          <w:sz w:val="24"/>
          <w:szCs w:val="24"/>
          <w:vertAlign w:val="superscript"/>
        </w:rPr>
        <w:footnoteReference w:id="5"/>
      </w:r>
      <w:r w:rsidRPr="00673398">
        <w:rPr>
          <w:rFonts w:ascii="Calibri" w:hAnsi="Calibri" w:cs="Arial"/>
          <w:sz w:val="24"/>
          <w:szCs w:val="24"/>
        </w:rPr>
        <w:t xml:space="preserve"> do 830 tys. PLN włącznie,</w:t>
      </w:r>
    </w:p>
    <w:p w:rsidR="001924CD" w:rsidRPr="002D762D" w:rsidRDefault="001924CD" w:rsidP="001924CD">
      <w:pPr>
        <w:numPr>
          <w:ilvl w:val="0"/>
          <w:numId w:val="31"/>
        </w:numPr>
        <w:spacing w:before="120" w:after="120"/>
        <w:ind w:left="426" w:hanging="426"/>
        <w:contextualSpacing/>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830 tys. PLN</w:t>
      </w:r>
      <w:r w:rsidRPr="002D762D" w:rsidDel="000F56C0">
        <w:rPr>
          <w:rFonts w:ascii="Calibri" w:hAnsi="Calibri" w:cs="Arial"/>
          <w:sz w:val="24"/>
          <w:szCs w:val="24"/>
        </w:rPr>
        <w:t xml:space="preserve"> </w:t>
      </w:r>
      <w:r w:rsidRPr="002D762D">
        <w:rPr>
          <w:rFonts w:ascii="Calibri" w:hAnsi="Calibri" w:cs="Arial"/>
          <w:sz w:val="24"/>
          <w:szCs w:val="24"/>
        </w:rPr>
        <w:t>do 1 740 tys. PLN włącznie,</w:t>
      </w:r>
    </w:p>
    <w:p w:rsidR="001924CD" w:rsidRPr="002D762D" w:rsidRDefault="001924CD" w:rsidP="001924CD">
      <w:pPr>
        <w:numPr>
          <w:ilvl w:val="0"/>
          <w:numId w:val="31"/>
        </w:numPr>
        <w:spacing w:before="120" w:after="120"/>
        <w:ind w:left="426" w:hanging="426"/>
        <w:contextualSpacing/>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powyżej 1 740 tys. PLN</w:t>
      </w:r>
      <w:r w:rsidRPr="002D762D" w:rsidDel="000F56C0">
        <w:rPr>
          <w:rFonts w:ascii="Calibri" w:hAnsi="Calibri" w:cs="Arial"/>
          <w:sz w:val="24"/>
          <w:szCs w:val="24"/>
        </w:rPr>
        <w:t xml:space="preserve"> </w:t>
      </w:r>
      <w:r w:rsidRPr="002D762D">
        <w:rPr>
          <w:rFonts w:ascii="Calibri" w:hAnsi="Calibri" w:cs="Arial"/>
          <w:sz w:val="24"/>
          <w:szCs w:val="24"/>
        </w:rPr>
        <w:t>do 4 550 tys. PLN włącznie,</w:t>
      </w:r>
    </w:p>
    <w:p w:rsidR="001924CD" w:rsidRPr="002D762D" w:rsidRDefault="001924CD" w:rsidP="001924CD">
      <w:pPr>
        <w:numPr>
          <w:ilvl w:val="0"/>
          <w:numId w:val="31"/>
        </w:numPr>
        <w:spacing w:before="120" w:after="120"/>
        <w:ind w:left="425" w:hanging="425"/>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8"/>
      </w:r>
      <w:r w:rsidRPr="002D762D">
        <w:rPr>
          <w:rFonts w:ascii="Calibri" w:hAnsi="Calibri" w:cs="Arial"/>
          <w:sz w:val="24"/>
          <w:szCs w:val="24"/>
        </w:rPr>
        <w:t xml:space="preserve"> przekraczającej 4 550 tys. PLN</w:t>
      </w:r>
      <w:r w:rsidR="006A0E28">
        <w:rPr>
          <w:rFonts w:ascii="Calibri" w:hAnsi="Calibri" w:cs="Arial"/>
          <w:sz w:val="24"/>
          <w:szCs w:val="24"/>
        </w:rPr>
        <w:t>.</w:t>
      </w:r>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9" w:name="_Toc431974584"/>
      <w:bookmarkStart w:id="40" w:name="_Toc512254650"/>
      <w:r w:rsidRPr="002D762D">
        <w:rPr>
          <w:rFonts w:ascii="Calibri" w:hAnsi="Calibri" w:cs="Arial"/>
          <w:b/>
          <w:sz w:val="24"/>
          <w:szCs w:val="24"/>
        </w:rPr>
        <w:t>Uproszczone metody rozliczania wydatków</w:t>
      </w:r>
      <w:bookmarkEnd w:id="39"/>
      <w:bookmarkEnd w:id="40"/>
    </w:p>
    <w:p w:rsidR="001924CD" w:rsidRPr="00874F4C" w:rsidRDefault="001924CD" w:rsidP="001924CD">
      <w:pPr>
        <w:spacing w:before="120" w:after="120"/>
        <w:rPr>
          <w:rFonts w:cs="Arial"/>
          <w:sz w:val="24"/>
          <w:szCs w:val="24"/>
        </w:rPr>
      </w:pPr>
      <w:bookmarkStart w:id="41" w:name="_Toc431974585"/>
      <w:r w:rsidRPr="00853E18">
        <w:rPr>
          <w:rFonts w:cs="Arial"/>
          <w:sz w:val="24"/>
          <w:szCs w:val="24"/>
        </w:rPr>
        <w:t>W niniejszym konkursie w ramach stosowania uproszczonych metod rozliczania wydatków wyłączona została możliwość stosowania stawek jednostkowych, o których mow</w:t>
      </w:r>
      <w:r>
        <w:rPr>
          <w:rFonts w:cs="Arial"/>
          <w:sz w:val="24"/>
          <w:szCs w:val="24"/>
        </w:rPr>
        <w:t>a w </w:t>
      </w:r>
      <w:r w:rsidRPr="00853E18">
        <w:rPr>
          <w:rFonts w:cs="Arial"/>
          <w:sz w:val="24"/>
          <w:szCs w:val="24"/>
        </w:rPr>
        <w:t>rozdziale 8.5.1 Wytycznych w zakresie kwalifikowalności. Ponadto z uwagi na określenie minimalnej wartości projektu wynoszącej 50</w:t>
      </w:r>
      <w:r>
        <w:rPr>
          <w:rFonts w:cs="Arial"/>
          <w:sz w:val="24"/>
          <w:szCs w:val="24"/>
        </w:rPr>
        <w:t>0 000 PLN (zgodnie z zapisami Sz</w:t>
      </w:r>
      <w:r w:rsidRPr="00853E18">
        <w:rPr>
          <w:rFonts w:cs="Arial"/>
          <w:sz w:val="24"/>
          <w:szCs w:val="24"/>
        </w:rPr>
        <w:t>OOP</w:t>
      </w:r>
      <w:r>
        <w:rPr>
          <w:rFonts w:cs="Arial"/>
          <w:sz w:val="24"/>
          <w:szCs w:val="24"/>
        </w:rPr>
        <w:t xml:space="preserve"> 2014-2020</w:t>
      </w:r>
      <w:r w:rsidRPr="00853E18">
        <w:rPr>
          <w:rFonts w:cs="Arial"/>
          <w:sz w:val="24"/>
          <w:szCs w:val="24"/>
        </w:rPr>
        <w:t>) nie przewiduje się także</w:t>
      </w:r>
      <w:r>
        <w:rPr>
          <w:rFonts w:cs="Arial"/>
          <w:sz w:val="24"/>
          <w:szCs w:val="24"/>
        </w:rPr>
        <w:t xml:space="preserve"> rozliczania projektu z </w:t>
      </w:r>
      <w:r w:rsidRPr="00853E18">
        <w:rPr>
          <w:rFonts w:cs="Arial"/>
          <w:sz w:val="24"/>
          <w:szCs w:val="24"/>
        </w:rPr>
        <w:t>wyko</w:t>
      </w:r>
      <w:r w:rsidR="00501CC0">
        <w:rPr>
          <w:rFonts w:cs="Arial"/>
          <w:sz w:val="24"/>
          <w:szCs w:val="24"/>
        </w:rPr>
        <w:t>rzystaniem kwot ryczałtowych, o </w:t>
      </w:r>
      <w:r w:rsidRPr="00853E18">
        <w:rPr>
          <w:rFonts w:cs="Arial"/>
          <w:sz w:val="24"/>
          <w:szCs w:val="24"/>
        </w:rPr>
        <w:t>których mowa w rozdziale 8.5 ww. Wytycznych.</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2" w:name="_Toc512254651"/>
      <w:r w:rsidRPr="002D762D">
        <w:rPr>
          <w:rFonts w:ascii="Calibri" w:hAnsi="Calibri" w:cs="Arial"/>
          <w:b/>
          <w:sz w:val="24"/>
          <w:szCs w:val="24"/>
        </w:rPr>
        <w:lastRenderedPageBreak/>
        <w:t>Środki trwałe, wartości niematerialne i prawne oraz cross-financing</w:t>
      </w:r>
      <w:bookmarkEnd w:id="41"/>
      <w:bookmarkEnd w:id="42"/>
    </w:p>
    <w:p w:rsidR="001924CD" w:rsidRPr="000C7AFD" w:rsidRDefault="001924CD" w:rsidP="001924CD">
      <w:pPr>
        <w:spacing w:before="120" w:after="120"/>
        <w:rPr>
          <w:rFonts w:ascii="Calibri" w:hAnsi="Calibri" w:cs="Arial"/>
          <w:sz w:val="24"/>
          <w:szCs w:val="24"/>
        </w:rPr>
      </w:pPr>
      <w:r w:rsidRPr="000C7AFD">
        <w:rPr>
          <w:rFonts w:ascii="Calibri" w:hAnsi="Calibri" w:cs="Arial"/>
          <w:sz w:val="24"/>
          <w:szCs w:val="24"/>
        </w:rPr>
        <w:t>W przypadku wydatków ponoszonych w ramach cross-financingu oraz zakupu środków trwałych lub wartości niematerialnych i prawnych</w:t>
      </w:r>
      <w:r w:rsidRPr="000C7AFD">
        <w:rPr>
          <w:rFonts w:ascii="Calibri" w:hAnsi="Calibri" w:cs="Arial"/>
          <w:b/>
          <w:sz w:val="24"/>
          <w:szCs w:val="24"/>
        </w:rPr>
        <w:t xml:space="preserve"> </w:t>
      </w:r>
      <w:r w:rsidRPr="000C7AFD">
        <w:rPr>
          <w:rFonts w:ascii="Calibri" w:hAnsi="Calibri" w:cs="Arial"/>
          <w:sz w:val="24"/>
          <w:szCs w:val="24"/>
        </w:rPr>
        <w:t>stosuje się zasady kwalifikowalności określone w Wytycznych w zakresie kwalifikowalności.</w:t>
      </w:r>
    </w:p>
    <w:p w:rsidR="001924CD" w:rsidRPr="000C7AFD" w:rsidRDefault="001924CD" w:rsidP="001924CD">
      <w:pPr>
        <w:spacing w:before="120" w:after="120"/>
        <w:rPr>
          <w:rFonts w:cstheme="minorHAnsi"/>
          <w:sz w:val="24"/>
          <w:szCs w:val="24"/>
        </w:rPr>
      </w:pPr>
      <w:r w:rsidRPr="000C7AFD">
        <w:rPr>
          <w:rFonts w:cstheme="minorHAnsi"/>
          <w:b/>
          <w:sz w:val="24"/>
          <w:szCs w:val="24"/>
        </w:rPr>
        <w:t>Środki trwałe</w:t>
      </w:r>
      <w:r w:rsidRPr="000C7AFD">
        <w:rPr>
          <w:rFonts w:cstheme="minorHAnsi"/>
          <w:sz w:val="24"/>
          <w:szCs w:val="24"/>
        </w:rPr>
        <w:t xml:space="preserve"> zgodnie z art. 3 ust. 1 pkt 15 usta</w:t>
      </w:r>
      <w:r>
        <w:rPr>
          <w:rFonts w:cstheme="minorHAnsi"/>
          <w:sz w:val="24"/>
          <w:szCs w:val="24"/>
        </w:rPr>
        <w:t>wy z dnia 29 września 1994 r. o </w:t>
      </w:r>
      <w:r w:rsidRPr="000C7AFD">
        <w:rPr>
          <w:rFonts w:cstheme="minorHAnsi"/>
          <w:sz w:val="24"/>
          <w:szCs w:val="24"/>
        </w:rPr>
        <w:t>rachunkowości, z zastrzeżeniem inwestycji, o których mowa w art. 3 ust 1 pkt 17 tej ustawy, są to rzeczowe aktywa trwałe i zrównane z nimi, o przewidywanym okresie ekonomicznej użyteczności dłuższym niż rok, kompletne, zda</w:t>
      </w:r>
      <w:r>
        <w:rPr>
          <w:rFonts w:cstheme="minorHAnsi"/>
          <w:sz w:val="24"/>
          <w:szCs w:val="24"/>
        </w:rPr>
        <w:t xml:space="preserve">tne do użytku i przeznaczone na </w:t>
      </w:r>
      <w:r w:rsidRPr="000C7AFD">
        <w:rPr>
          <w:rFonts w:cstheme="minorHAnsi"/>
          <w:sz w:val="24"/>
          <w:szCs w:val="24"/>
        </w:rPr>
        <w:t>potrzeby jednostki organizacyjnej. Zalicza się do nich w s</w:t>
      </w:r>
      <w:r>
        <w:rPr>
          <w:rFonts w:cstheme="minorHAnsi"/>
          <w:sz w:val="24"/>
          <w:szCs w:val="24"/>
        </w:rPr>
        <w:t>zczególności: nieruchomości – w </w:t>
      </w:r>
      <w:r w:rsidRPr="000C7AFD">
        <w:rPr>
          <w:rFonts w:cstheme="minorHAnsi"/>
          <w:sz w:val="24"/>
          <w:szCs w:val="24"/>
        </w:rPr>
        <w:t xml:space="preserve">tym grunty, prawo użytkowania wieczystego gruntu, budowle i budynki, a także będące odrębną własnością lokale, spółdzielcze własnościowe prawo do lokalu mieszkalnego oraz spółdzielcze prawo do lokalu użytkowego, maszyny. </w:t>
      </w:r>
    </w:p>
    <w:p w:rsidR="001924CD" w:rsidRPr="000C7AFD" w:rsidRDefault="001924CD" w:rsidP="001924CD">
      <w:pPr>
        <w:spacing w:before="120" w:after="120"/>
        <w:rPr>
          <w:rFonts w:cstheme="minorHAnsi"/>
          <w:sz w:val="24"/>
          <w:szCs w:val="24"/>
        </w:rPr>
      </w:pPr>
      <w:r w:rsidRPr="000C7AFD">
        <w:rPr>
          <w:rFonts w:cstheme="minorHAnsi"/>
          <w:b/>
          <w:sz w:val="24"/>
          <w:szCs w:val="24"/>
        </w:rPr>
        <w:t xml:space="preserve">Wartości niematerialne i prawne </w:t>
      </w:r>
      <w:r w:rsidRPr="000C7AFD">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w:t>
      </w:r>
      <w:r>
        <w:rPr>
          <w:rFonts w:cstheme="minorHAnsi"/>
          <w:sz w:val="24"/>
          <w:szCs w:val="24"/>
        </w:rPr>
        <w:t>singu, wartości niematerialne i </w:t>
      </w:r>
      <w:r w:rsidRPr="000C7AFD">
        <w:rPr>
          <w:rFonts w:cstheme="minorHAnsi"/>
          <w:sz w:val="24"/>
          <w:szCs w:val="24"/>
        </w:rPr>
        <w:t>prawne zalicza się do aktywów trwałych jednej ze stron umowy, zgodnie z warunkami określonymi w ustawie o rachunkowości.</w:t>
      </w:r>
    </w:p>
    <w:p w:rsidR="001924CD" w:rsidRPr="000C7AFD" w:rsidRDefault="001924CD" w:rsidP="001924CD">
      <w:pPr>
        <w:spacing w:before="120" w:after="0"/>
        <w:rPr>
          <w:rFonts w:cs="Arial"/>
          <w:sz w:val="24"/>
          <w:szCs w:val="24"/>
        </w:rPr>
      </w:pPr>
      <w:r w:rsidRPr="000C7AFD">
        <w:rPr>
          <w:rFonts w:cs="Arial"/>
          <w:sz w:val="24"/>
          <w:szCs w:val="24"/>
        </w:rPr>
        <w:t>Wydatki na zakup środków trwałych oraz wartości niematerialnych i prawnych:</w:t>
      </w:r>
    </w:p>
    <w:p w:rsidR="001924CD" w:rsidRPr="000C7AFD" w:rsidRDefault="001924CD" w:rsidP="001924CD">
      <w:pPr>
        <w:numPr>
          <w:ilvl w:val="0"/>
          <w:numId w:val="41"/>
        </w:numPr>
        <w:suppressAutoHyphens/>
        <w:overflowPunct w:val="0"/>
        <w:spacing w:before="120" w:after="120"/>
        <w:ind w:left="426" w:hanging="425"/>
        <w:contextualSpacing/>
        <w:rPr>
          <w:rFonts w:cs="Arial"/>
          <w:sz w:val="24"/>
          <w:szCs w:val="24"/>
        </w:rPr>
      </w:pPr>
      <w:r w:rsidRPr="000C7AFD">
        <w:rPr>
          <w:rFonts w:cs="Arial"/>
          <w:sz w:val="24"/>
          <w:szCs w:val="24"/>
        </w:rPr>
        <w:t xml:space="preserve">wykorzystywanych </w:t>
      </w:r>
      <w:r w:rsidRPr="00D972BE">
        <w:rPr>
          <w:rFonts w:cs="Arial"/>
          <w:sz w:val="24"/>
          <w:szCs w:val="24"/>
        </w:rPr>
        <w:t xml:space="preserve">wyłącznie </w:t>
      </w:r>
      <w:r w:rsidRPr="000C7AFD">
        <w:rPr>
          <w:rFonts w:cs="Arial"/>
          <w:sz w:val="24"/>
          <w:szCs w:val="24"/>
        </w:rPr>
        <w:t>w ramach i na rzecz projektu są kwalifikowalne w</w:t>
      </w:r>
      <w:r>
        <w:rPr>
          <w:rFonts w:cs="Arial"/>
          <w:sz w:val="24"/>
          <w:szCs w:val="24"/>
        </w:rPr>
        <w:t> </w:t>
      </w:r>
      <w:r w:rsidRPr="00D972BE">
        <w:rPr>
          <w:rFonts w:cs="Arial"/>
          <w:sz w:val="24"/>
          <w:szCs w:val="24"/>
        </w:rPr>
        <w:t>wysokości odpowiadającej odpisom amortyzacyjnym</w:t>
      </w:r>
      <w:r w:rsidRPr="000C7AFD">
        <w:rPr>
          <w:rFonts w:cs="Arial"/>
          <w:sz w:val="24"/>
          <w:szCs w:val="24"/>
        </w:rPr>
        <w:t xml:space="preserve"> </w:t>
      </w:r>
      <w:r w:rsidRPr="000C7AFD">
        <w:rPr>
          <w:rFonts w:cs="Arial"/>
          <w:b/>
          <w:sz w:val="24"/>
          <w:szCs w:val="24"/>
        </w:rPr>
        <w:t>za okres, w którym będą wykorzystywane w projekcie.</w:t>
      </w:r>
      <w:r w:rsidRPr="000C7AFD">
        <w:rPr>
          <w:rFonts w:cs="Arial"/>
          <w:sz w:val="24"/>
          <w:szCs w:val="24"/>
        </w:rPr>
        <w:t xml:space="preserve"> Stosuje się wtedy warunki i procedury określone w sekcji 6.12.2 Wytycznych w zakresie kwalifikowalności wydatków, a wartość środków trwałych nie wchodzi do limitu środków trwałych i cross-financingu;</w:t>
      </w:r>
    </w:p>
    <w:p w:rsidR="001924CD" w:rsidRPr="000C7AFD" w:rsidRDefault="001924CD" w:rsidP="001924CD">
      <w:pPr>
        <w:numPr>
          <w:ilvl w:val="0"/>
          <w:numId w:val="41"/>
        </w:numPr>
        <w:suppressAutoHyphens/>
        <w:overflowPunct w:val="0"/>
        <w:spacing w:before="120" w:after="120"/>
        <w:ind w:left="425" w:hanging="425"/>
        <w:rPr>
          <w:rFonts w:cs="Arial"/>
          <w:sz w:val="24"/>
          <w:szCs w:val="24"/>
        </w:rPr>
      </w:pPr>
      <w:r w:rsidRPr="000C7AFD">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sidRPr="000C7AFD">
        <w:rPr>
          <w:rFonts w:cs="Arial"/>
          <w:b/>
          <w:sz w:val="24"/>
          <w:szCs w:val="24"/>
        </w:rPr>
        <w:t>dokonanych</w:t>
      </w:r>
      <w:r w:rsidRPr="000C7AFD">
        <w:rPr>
          <w:rFonts w:cs="Arial"/>
          <w:sz w:val="24"/>
          <w:szCs w:val="24"/>
        </w:rPr>
        <w:t xml:space="preserve"> </w:t>
      </w:r>
      <w:r w:rsidRPr="000C7AFD">
        <w:rPr>
          <w:rFonts w:cs="Arial"/>
          <w:b/>
          <w:sz w:val="24"/>
          <w:szCs w:val="24"/>
        </w:rPr>
        <w:t xml:space="preserve">w okresie realizacji projektu, </w:t>
      </w:r>
      <w:r w:rsidRPr="000C7AFD">
        <w:rPr>
          <w:rFonts w:cs="Arial"/>
          <w:sz w:val="24"/>
          <w:szCs w:val="24"/>
        </w:rPr>
        <w:t xml:space="preserve">proporcjonalnie do ich wykorzystania w celu realizacji projektu. W ramach projektu </w:t>
      </w:r>
      <w:r w:rsidRPr="00D972BE">
        <w:rPr>
          <w:rFonts w:cs="Arial"/>
          <w:sz w:val="24"/>
          <w:szCs w:val="24"/>
        </w:rPr>
        <w:t xml:space="preserve">rozlicza się wtedy odpisy amortyzacyjne, a nie wydatki na zakup środków trwałych </w:t>
      </w:r>
      <w:r w:rsidRPr="000C7AFD">
        <w:rPr>
          <w:rFonts w:cs="Arial"/>
          <w:sz w:val="24"/>
          <w:szCs w:val="24"/>
        </w:rPr>
        <w:t>oraz wartości niematerialnych i prawnych i stosuje się warunki oraz procedury określone w sekcji 6.12.2 Wytycznych w zakresie kwalifikowalności wydatków.</w:t>
      </w:r>
    </w:p>
    <w:p w:rsidR="001924CD" w:rsidRPr="000C7AFD" w:rsidRDefault="001924CD" w:rsidP="001924CD">
      <w:pPr>
        <w:spacing w:before="120" w:after="120"/>
        <w:rPr>
          <w:rFonts w:cs="Arial"/>
          <w:sz w:val="24"/>
          <w:szCs w:val="24"/>
        </w:rPr>
      </w:pPr>
      <w:r w:rsidRPr="000C7AFD">
        <w:rPr>
          <w:rFonts w:cs="Arial"/>
          <w:sz w:val="24"/>
          <w:szCs w:val="24"/>
        </w:rPr>
        <w:lastRenderedPageBreak/>
        <w:t>Powyższe dotyczy wszystkich środków trwałych oraz wartoś</w:t>
      </w:r>
      <w:r>
        <w:rPr>
          <w:rFonts w:cs="Arial"/>
          <w:sz w:val="24"/>
          <w:szCs w:val="24"/>
        </w:rPr>
        <w:t>ci niematerialnych i prawnych o </w:t>
      </w:r>
      <w:r w:rsidRPr="000C7AFD">
        <w:rPr>
          <w:rFonts w:cs="Arial"/>
          <w:sz w:val="24"/>
          <w:szCs w:val="24"/>
        </w:rPr>
        <w:t xml:space="preserve">wartości równej i powyżej </w:t>
      </w:r>
      <w:r w:rsidRPr="000C7AFD">
        <w:rPr>
          <w:rFonts w:cs="Arial"/>
          <w:b/>
          <w:sz w:val="24"/>
          <w:szCs w:val="24"/>
        </w:rPr>
        <w:t>3 500 PLN netto</w:t>
      </w:r>
      <w:r w:rsidRPr="000C7AFD">
        <w:rPr>
          <w:rFonts w:cs="Arial"/>
          <w:sz w:val="24"/>
          <w:szCs w:val="24"/>
        </w:rPr>
        <w:t>.</w:t>
      </w:r>
    </w:p>
    <w:p w:rsidR="001924CD" w:rsidRPr="000C7AFD" w:rsidRDefault="001924CD" w:rsidP="001924CD">
      <w:pPr>
        <w:spacing w:before="120" w:after="120"/>
        <w:rPr>
          <w:rFonts w:cs="Arial"/>
          <w:sz w:val="24"/>
          <w:szCs w:val="24"/>
        </w:rPr>
      </w:pPr>
      <w:r w:rsidRPr="000C7AFD">
        <w:rPr>
          <w:rFonts w:cs="Arial"/>
          <w:sz w:val="24"/>
          <w:szCs w:val="24"/>
        </w:rPr>
        <w:t>Środki trwałe oraz wartości niematerialne i prawne nabyte w ramach projektu po zakończeniu jego realizacji mogą być wykorzyst</w:t>
      </w:r>
      <w:r>
        <w:rPr>
          <w:rFonts w:cs="Arial"/>
          <w:sz w:val="24"/>
          <w:szCs w:val="24"/>
        </w:rPr>
        <w:t>ywane na działalność statutową b</w:t>
      </w:r>
      <w:r w:rsidRPr="000C7AFD">
        <w:rPr>
          <w:rFonts w:cs="Arial"/>
          <w:sz w:val="24"/>
          <w:szCs w:val="24"/>
        </w:rPr>
        <w:t xml:space="preserve">eneficjenta lub mogą zostać przekazane nieodpłatnie podmiotowi niedziałającemu dla zysku. </w:t>
      </w:r>
    </w:p>
    <w:p w:rsidR="001924CD" w:rsidRPr="000C7AFD" w:rsidRDefault="001924CD" w:rsidP="001924CD">
      <w:pPr>
        <w:spacing w:before="120" w:after="120"/>
        <w:rPr>
          <w:rFonts w:ascii="Calibri" w:hAnsi="Calibri" w:cs="Arial"/>
          <w:sz w:val="24"/>
          <w:szCs w:val="24"/>
        </w:rPr>
      </w:pPr>
      <w:r w:rsidRPr="000C7AFD">
        <w:rPr>
          <w:rFonts w:ascii="Calibri" w:hAnsi="Calibri" w:cs="Arial"/>
          <w:b/>
          <w:sz w:val="24"/>
          <w:szCs w:val="24"/>
        </w:rPr>
        <w:t>Cross-financing</w:t>
      </w:r>
      <w:r w:rsidRPr="000C7AFD">
        <w:rPr>
          <w:rFonts w:ascii="Calibri" w:hAnsi="Calibri" w:cs="Arial"/>
          <w:sz w:val="24"/>
          <w:szCs w:val="24"/>
        </w:rPr>
        <w:t xml:space="preserve"> to zasada elastyczności, polegająca na możliwości komplementarnego, wzajemnego finansowania działań ze środków EFRR i EFS.</w:t>
      </w:r>
    </w:p>
    <w:p w:rsidR="001924CD" w:rsidRPr="000C7AFD" w:rsidRDefault="001924CD" w:rsidP="001924CD">
      <w:pPr>
        <w:spacing w:before="120" w:after="120"/>
        <w:rPr>
          <w:rFonts w:ascii="Calibri" w:hAnsi="Calibri" w:cs="Arial"/>
          <w:sz w:val="24"/>
          <w:szCs w:val="24"/>
        </w:rPr>
      </w:pPr>
      <w:r w:rsidRPr="000C7AFD">
        <w:rPr>
          <w:rFonts w:ascii="Calibri" w:hAnsi="Calibri" w:cs="Arial"/>
          <w:sz w:val="24"/>
          <w:szCs w:val="24"/>
        </w:rPr>
        <w:t>Cross-financing może dotyczyć wyłącznie takich kategorii wydatków, bez których realizacja projektu nie byłaby możliwa, w szczególności w związku z zapewnieniem real</w:t>
      </w:r>
      <w:r w:rsidR="006A0E28">
        <w:rPr>
          <w:rFonts w:ascii="Calibri" w:hAnsi="Calibri" w:cs="Arial"/>
          <w:sz w:val="24"/>
          <w:szCs w:val="24"/>
        </w:rPr>
        <w:t xml:space="preserve">izacji zasady równości szans, a </w:t>
      </w:r>
      <w:r w:rsidRPr="000C7AFD">
        <w:rPr>
          <w:rFonts w:ascii="Calibri" w:hAnsi="Calibri" w:cs="Arial"/>
          <w:sz w:val="24"/>
          <w:szCs w:val="24"/>
        </w:rPr>
        <w:t>zwłaszcza potrzeb osób z niepełnosprawnościami.</w:t>
      </w:r>
    </w:p>
    <w:p w:rsidR="001924CD" w:rsidRPr="000C7AFD" w:rsidRDefault="001924CD" w:rsidP="001924CD">
      <w:pPr>
        <w:spacing w:before="120" w:after="0"/>
        <w:rPr>
          <w:rFonts w:ascii="Calibri" w:hAnsi="Calibri" w:cs="Arial"/>
          <w:sz w:val="24"/>
          <w:szCs w:val="24"/>
        </w:rPr>
      </w:pPr>
      <w:r w:rsidRPr="000C7AFD">
        <w:rPr>
          <w:rFonts w:ascii="Calibri" w:hAnsi="Calibri" w:cs="Arial"/>
          <w:sz w:val="24"/>
          <w:szCs w:val="24"/>
        </w:rPr>
        <w:t>Cross-financing może dotyczyć wyłącznie:</w:t>
      </w:r>
    </w:p>
    <w:p w:rsidR="001924CD" w:rsidRPr="000C7AFD" w:rsidRDefault="001924CD" w:rsidP="001924CD">
      <w:pPr>
        <w:pStyle w:val="Akapitzlist"/>
        <w:numPr>
          <w:ilvl w:val="0"/>
          <w:numId w:val="29"/>
        </w:numPr>
        <w:spacing w:after="120"/>
        <w:ind w:left="425" w:hanging="425"/>
        <w:rPr>
          <w:rFonts w:ascii="Calibri" w:hAnsi="Calibri" w:cs="Arial"/>
          <w:sz w:val="24"/>
          <w:szCs w:val="24"/>
        </w:rPr>
      </w:pPr>
      <w:r w:rsidRPr="000C7AFD">
        <w:rPr>
          <w:rFonts w:ascii="Calibri" w:hAnsi="Calibri" w:cs="Arial"/>
          <w:sz w:val="24"/>
          <w:szCs w:val="24"/>
        </w:rPr>
        <w:t>zakupu nieruchomości,</w:t>
      </w:r>
    </w:p>
    <w:p w:rsidR="001924CD" w:rsidRPr="000C7AFD" w:rsidRDefault="001924CD" w:rsidP="001924CD">
      <w:pPr>
        <w:pStyle w:val="Akapitzlist"/>
        <w:numPr>
          <w:ilvl w:val="0"/>
          <w:numId w:val="29"/>
        </w:numPr>
        <w:spacing w:before="120" w:after="120"/>
        <w:ind w:left="426" w:hanging="426"/>
        <w:rPr>
          <w:rFonts w:ascii="Calibri" w:hAnsi="Calibri" w:cs="Arial"/>
          <w:sz w:val="24"/>
          <w:szCs w:val="24"/>
        </w:rPr>
      </w:pPr>
      <w:r w:rsidRPr="000C7AFD">
        <w:rPr>
          <w:rFonts w:ascii="Calibri" w:hAnsi="Calibri" w:cs="Arial"/>
          <w:sz w:val="24"/>
          <w:szCs w:val="24"/>
        </w:rPr>
        <w:t>zakupu infrastruktury, przy czym poprzez infrastrukturę rozumi</w:t>
      </w:r>
      <w:r w:rsidR="006A0E28">
        <w:rPr>
          <w:rFonts w:ascii="Calibri" w:hAnsi="Calibri" w:cs="Arial"/>
          <w:sz w:val="24"/>
          <w:szCs w:val="24"/>
        </w:rPr>
        <w:t xml:space="preserve">e się elementy nieprzenośne, na </w:t>
      </w:r>
      <w:r w:rsidRPr="000C7AFD">
        <w:rPr>
          <w:rFonts w:ascii="Calibri" w:hAnsi="Calibri" w:cs="Arial"/>
          <w:sz w:val="24"/>
          <w:szCs w:val="24"/>
        </w:rPr>
        <w:t>stałe przytwierdzone do nieruchomości, np. wykonanie podjazdu do budynku, zainstalowanie windy w budynku,</w:t>
      </w:r>
    </w:p>
    <w:p w:rsidR="001924CD" w:rsidRPr="000C7AFD" w:rsidRDefault="001924CD" w:rsidP="001924CD">
      <w:pPr>
        <w:pStyle w:val="Akapitzlist"/>
        <w:numPr>
          <w:ilvl w:val="0"/>
          <w:numId w:val="29"/>
        </w:numPr>
        <w:spacing w:before="120" w:after="120"/>
        <w:ind w:left="426" w:hanging="426"/>
        <w:rPr>
          <w:rFonts w:ascii="Calibri" w:hAnsi="Calibri" w:cs="Arial"/>
          <w:sz w:val="24"/>
          <w:szCs w:val="24"/>
        </w:rPr>
      </w:pPr>
      <w:r w:rsidRPr="000C7AFD">
        <w:rPr>
          <w:rFonts w:ascii="Calibri" w:hAnsi="Calibri" w:cs="Arial"/>
          <w:sz w:val="24"/>
          <w:szCs w:val="24"/>
        </w:rPr>
        <w:t>dostosowania lub adaptacji (prace remontowo-wykończeniowe) budynków, pomieszczeń.</w:t>
      </w:r>
    </w:p>
    <w:p w:rsidR="001924CD" w:rsidRPr="000C7AFD" w:rsidRDefault="001924CD" w:rsidP="001924CD">
      <w:pPr>
        <w:spacing w:before="120" w:after="120"/>
        <w:rPr>
          <w:rFonts w:cs="Arial"/>
          <w:sz w:val="24"/>
          <w:szCs w:val="24"/>
        </w:rPr>
      </w:pPr>
      <w:r w:rsidRPr="000C7AFD">
        <w:rPr>
          <w:rFonts w:cs="Arial"/>
          <w:sz w:val="24"/>
          <w:szCs w:val="24"/>
        </w:rPr>
        <w:t>Wydatki ponoszone w ramach cross-financingu powyżej dopuszczalnej kwoty określonej w zatwierdzonym wniosku o dofinansowanie projektu są niekwalifikowalne.</w:t>
      </w:r>
    </w:p>
    <w:p w:rsidR="001924CD" w:rsidRPr="000C7AFD" w:rsidRDefault="001924CD" w:rsidP="001924CD">
      <w:pPr>
        <w:spacing w:before="120" w:after="120"/>
        <w:rPr>
          <w:rFonts w:cs="Arial"/>
          <w:b/>
          <w:sz w:val="24"/>
          <w:szCs w:val="24"/>
        </w:rPr>
      </w:pPr>
      <w:r w:rsidRPr="000C7AFD">
        <w:rPr>
          <w:rFonts w:cs="Arial"/>
          <w:b/>
          <w:sz w:val="24"/>
          <w:szCs w:val="24"/>
        </w:rPr>
        <w:t xml:space="preserve">W przypadku wydatków objętych cross-financingiem oraz zakupu środków trwałych wykorzystywanych częściowo lub całkowicie do świadczenia usług komercyjnych w trakcie lub po zakończeniu realizacji projektu należy stosować przepisy pomocy de minimis lub pomocy publicznej. </w:t>
      </w:r>
    </w:p>
    <w:p w:rsidR="001924CD" w:rsidRPr="000C7AFD" w:rsidRDefault="001924CD" w:rsidP="001924CD">
      <w:pPr>
        <w:pBdr>
          <w:left w:val="single" w:sz="48" w:space="4" w:color="E36C0A"/>
        </w:pBdr>
        <w:spacing w:before="120" w:after="0"/>
        <w:rPr>
          <w:b/>
          <w:bCs/>
          <w:sz w:val="24"/>
          <w:szCs w:val="24"/>
        </w:rPr>
      </w:pPr>
      <w:r w:rsidRPr="000C7AFD">
        <w:rPr>
          <w:b/>
          <w:bCs/>
          <w:sz w:val="24"/>
          <w:szCs w:val="24"/>
        </w:rPr>
        <w:t>Uwaga!</w:t>
      </w:r>
    </w:p>
    <w:p w:rsidR="001924CD" w:rsidRPr="000C7AFD" w:rsidRDefault="001924CD" w:rsidP="001924CD">
      <w:pPr>
        <w:pBdr>
          <w:left w:val="single" w:sz="48" w:space="4" w:color="E36C0A"/>
        </w:pBdr>
        <w:spacing w:after="0"/>
        <w:rPr>
          <w:rFonts w:cs="Arial"/>
          <w:b/>
          <w:sz w:val="24"/>
          <w:szCs w:val="24"/>
        </w:rPr>
      </w:pPr>
      <w:r w:rsidRPr="000C7AFD">
        <w:rPr>
          <w:rFonts w:cs="Arial"/>
          <w:b/>
          <w:sz w:val="24"/>
          <w:szCs w:val="24"/>
        </w:rPr>
        <w:t>Wydatki w ramach cross-financingu nie mogą przekroczy</w:t>
      </w:r>
      <w:r>
        <w:rPr>
          <w:rFonts w:cs="Arial"/>
          <w:b/>
          <w:sz w:val="24"/>
          <w:szCs w:val="24"/>
        </w:rPr>
        <w:t>ć 10% dofinansowania unijnego w </w:t>
      </w:r>
      <w:r w:rsidRPr="000C7AFD">
        <w:rPr>
          <w:rFonts w:cs="Arial"/>
          <w:b/>
          <w:sz w:val="24"/>
          <w:szCs w:val="24"/>
        </w:rPr>
        <w:t>ramach projektu.</w:t>
      </w:r>
    </w:p>
    <w:p w:rsidR="001924CD" w:rsidRPr="000C7AFD" w:rsidRDefault="001924CD" w:rsidP="001924CD">
      <w:pPr>
        <w:spacing w:before="120" w:after="120"/>
        <w:rPr>
          <w:rFonts w:ascii="Calibri" w:hAnsi="Calibri" w:cs="Arial"/>
          <w:sz w:val="24"/>
          <w:szCs w:val="24"/>
        </w:rPr>
      </w:pPr>
      <w:r w:rsidRPr="000C7AFD">
        <w:rPr>
          <w:rFonts w:ascii="Calibri" w:hAnsi="Calibri" w:cs="Arial"/>
          <w:sz w:val="24"/>
          <w:szCs w:val="24"/>
        </w:rPr>
        <w:t>Wszystkie wydatki poniesione jako wydatki w ramach cross</w:t>
      </w:r>
      <w:r w:rsidRPr="000C7AFD">
        <w:rPr>
          <w:rFonts w:ascii="Calibri" w:hAnsi="Calibri" w:cs="Cambria Math"/>
          <w:sz w:val="24"/>
          <w:szCs w:val="24"/>
        </w:rPr>
        <w:t>‐</w:t>
      </w:r>
      <w:r w:rsidRPr="000C7AFD">
        <w:rPr>
          <w:rFonts w:ascii="Calibri" w:hAnsi="Calibri" w:cs="Arial"/>
          <w:sz w:val="24"/>
          <w:szCs w:val="24"/>
        </w:rPr>
        <w:t>financingu oraz zakup środków trwałych, a także pozyskanie wartości niematerialnych i prawnych opisywan</w:t>
      </w:r>
      <w:r>
        <w:rPr>
          <w:rFonts w:ascii="Calibri" w:hAnsi="Calibri" w:cs="Arial"/>
          <w:sz w:val="24"/>
          <w:szCs w:val="24"/>
        </w:rPr>
        <w:t xml:space="preserve">e są i uzasadniane w </w:t>
      </w:r>
      <w:r w:rsidRPr="000C7AFD">
        <w:rPr>
          <w:rFonts w:ascii="Calibri" w:hAnsi="Calibri" w:cs="Arial"/>
          <w:sz w:val="24"/>
          <w:szCs w:val="24"/>
        </w:rPr>
        <w:t>uzasadnieniu znajdującym się pod szczegółowym budżetem projektu.</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3" w:name="_Toc431974586"/>
      <w:bookmarkStart w:id="44" w:name="_Toc512254652"/>
      <w:r w:rsidRPr="002D762D">
        <w:rPr>
          <w:rFonts w:ascii="Calibri" w:hAnsi="Calibri" w:cs="Arial"/>
          <w:b/>
          <w:sz w:val="24"/>
          <w:szCs w:val="24"/>
        </w:rPr>
        <w:lastRenderedPageBreak/>
        <w:t>Podatek od towarów i usług (VAT)</w:t>
      </w:r>
      <w:bookmarkEnd w:id="43"/>
      <w:bookmarkEnd w:id="44"/>
    </w:p>
    <w:p w:rsidR="001924CD" w:rsidRPr="002D762D" w:rsidRDefault="001924CD" w:rsidP="001924CD">
      <w:pPr>
        <w:keepNext/>
        <w:spacing w:before="120" w:after="120"/>
        <w:rPr>
          <w:rFonts w:ascii="Calibri" w:hAnsi="Calibri" w:cs="Arial"/>
          <w:sz w:val="24"/>
          <w:szCs w:val="24"/>
        </w:rPr>
      </w:pPr>
      <w:r w:rsidRPr="002D762D">
        <w:rPr>
          <w:rFonts w:ascii="Calibri" w:hAnsi="Calibri" w:cs="Arial"/>
          <w:sz w:val="24"/>
          <w:szCs w:val="24"/>
        </w:rPr>
        <w:t>Wydatki w ramach projektu mogą obejmować koszt podatku od towarów i usług (VAT). Wydatki te</w:t>
      </w:r>
      <w:r>
        <w:rPr>
          <w:rFonts w:ascii="Calibri" w:hAnsi="Calibri" w:cs="Arial"/>
          <w:sz w:val="24"/>
          <w:szCs w:val="24"/>
        </w:rPr>
        <w:t xml:space="preserve"> </w:t>
      </w:r>
      <w:r w:rsidRPr="002D762D">
        <w:rPr>
          <w:rFonts w:ascii="Calibri" w:hAnsi="Calibri" w:cs="Arial"/>
          <w:sz w:val="24"/>
          <w:szCs w:val="24"/>
        </w:rPr>
        <w:t xml:space="preserve">zostaną uznane za kwalifikowalne tylko wtedy, gdy </w:t>
      </w:r>
      <w:r>
        <w:rPr>
          <w:rFonts w:ascii="Calibri" w:hAnsi="Calibri" w:cs="Arial"/>
          <w:sz w:val="24"/>
          <w:szCs w:val="24"/>
        </w:rPr>
        <w:t>w</w:t>
      </w:r>
      <w:r w:rsidRPr="002D762D">
        <w:rPr>
          <w:rFonts w:ascii="Calibri" w:hAnsi="Calibri" w:cs="Arial"/>
          <w:sz w:val="24"/>
          <w:szCs w:val="24"/>
        </w:rPr>
        <w:t>nioskodawca nie ma prawnej możliwości ich odzyskania na mocy prawodawstwa krajowego.</w:t>
      </w:r>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t>
      </w:r>
      <w:r>
        <w:rPr>
          <w:rFonts w:ascii="Calibri" w:hAnsi="Calibri" w:cs="Arial"/>
          <w:sz w:val="24"/>
          <w:szCs w:val="24"/>
        </w:rPr>
        <w:t>w</w:t>
      </w:r>
      <w:r w:rsidRPr="002D762D">
        <w:rPr>
          <w:rFonts w:ascii="Calibri" w:hAnsi="Calibri" w:cs="Arial"/>
          <w:sz w:val="24"/>
          <w:szCs w:val="24"/>
        </w:rPr>
        <w:t>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rsidR="001924CD" w:rsidRDefault="001924CD" w:rsidP="006A0E28">
      <w:pPr>
        <w:spacing w:before="120" w:after="120"/>
        <w:rPr>
          <w:rFonts w:ascii="Calibri" w:hAnsi="Calibri" w:cs="Arial"/>
          <w:sz w:val="24"/>
          <w:szCs w:val="24"/>
        </w:rPr>
      </w:pPr>
      <w:r w:rsidRPr="002D762D">
        <w:rPr>
          <w:rFonts w:ascii="Calibri" w:hAnsi="Calibri" w:cs="Arial"/>
          <w:sz w:val="24"/>
          <w:szCs w:val="24"/>
        </w:rPr>
        <w:t xml:space="preserve">Na etapie podpisywania umowy o dofinansowanie projektu </w:t>
      </w:r>
      <w:r>
        <w:rPr>
          <w:rFonts w:ascii="Calibri" w:hAnsi="Calibri" w:cs="Arial"/>
          <w:sz w:val="24"/>
          <w:szCs w:val="24"/>
        </w:rPr>
        <w:t>w</w:t>
      </w:r>
      <w:r w:rsidRPr="002D762D">
        <w:rPr>
          <w:rFonts w:ascii="Calibri" w:hAnsi="Calibri" w:cs="Arial"/>
          <w:sz w:val="24"/>
          <w:szCs w:val="24"/>
        </w:rPr>
        <w:t xml:space="preserve">nioskodawca (oraz każdy </w:t>
      </w:r>
      <w:r>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p>
    <w:p w:rsidR="001924CD" w:rsidRPr="002D762D" w:rsidRDefault="001924CD" w:rsidP="00D1275E">
      <w:pPr>
        <w:pStyle w:val="Akapitzlis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5" w:name="_Toc431974587"/>
      <w:bookmarkStart w:id="46" w:name="_Toc512254653"/>
      <w:r w:rsidRPr="002D762D">
        <w:rPr>
          <w:rFonts w:ascii="Calibri" w:hAnsi="Calibri" w:cs="Arial"/>
          <w:b/>
          <w:sz w:val="24"/>
          <w:szCs w:val="24"/>
        </w:rPr>
        <w:t>Zlecanie usług merytorycznych</w:t>
      </w:r>
      <w:bookmarkEnd w:id="45"/>
      <w:bookmarkEnd w:id="46"/>
    </w:p>
    <w:p w:rsidR="001924CD" w:rsidRPr="002D762D" w:rsidRDefault="001924CD" w:rsidP="006A0E28">
      <w:pPr>
        <w:spacing w:before="120" w:after="120"/>
        <w:rPr>
          <w:rFonts w:ascii="Calibri" w:hAnsi="Calibri" w:cs="Arial"/>
          <w:sz w:val="24"/>
          <w:szCs w:val="24"/>
        </w:rPr>
      </w:pPr>
      <w:r w:rsidRPr="002D762D">
        <w:rPr>
          <w:rFonts w:ascii="Calibri" w:hAnsi="Calibri" w:cs="Arial"/>
          <w:sz w:val="24"/>
          <w:szCs w:val="24"/>
        </w:rPr>
        <w:t>Zlecenie usługi merytorycznej w ramach projektu oznacza powierzenie wykonawcom realizacji działań merytorycznych przewidzianych w ramach danego projektu.</w:t>
      </w:r>
      <w:r w:rsidRPr="002D762D" w:rsidDel="003C076C">
        <w:rPr>
          <w:rFonts w:ascii="Calibri" w:hAnsi="Calibri" w:cs="Arial"/>
          <w:sz w:val="24"/>
          <w:szCs w:val="24"/>
        </w:rPr>
        <w:t xml:space="preserve"> </w:t>
      </w:r>
      <w:r w:rsidRPr="00F26564">
        <w:rPr>
          <w:rFonts w:ascii="Calibri" w:hAnsi="Calibri" w:cs="Arial"/>
          <w:sz w:val="24"/>
          <w:szCs w:val="24"/>
        </w:rPr>
        <w:t>Jako zlecenia usługi merytorycznej nie należy rozumieć zakupu poj</w:t>
      </w:r>
      <w:r>
        <w:rPr>
          <w:rFonts w:ascii="Calibri" w:hAnsi="Calibri" w:cs="Arial"/>
          <w:sz w:val="24"/>
          <w:szCs w:val="24"/>
        </w:rPr>
        <w:t>edynczych towarów lub usług np. </w:t>
      </w:r>
      <w:r w:rsidRPr="00F26564">
        <w:rPr>
          <w:rFonts w:ascii="Calibri" w:hAnsi="Calibri" w:cs="Arial"/>
          <w:sz w:val="24"/>
          <w:szCs w:val="24"/>
        </w:rPr>
        <w:t>cateringowych lub hotelowych, chyba że stanowią one część zleconej usługi merytorycznej</w:t>
      </w:r>
      <w:r>
        <w:rPr>
          <w:rFonts w:ascii="Calibri" w:hAnsi="Calibri" w:cs="Arial"/>
          <w:sz w:val="24"/>
          <w:szCs w:val="24"/>
        </w:rPr>
        <w:t>.</w:t>
      </w:r>
    </w:p>
    <w:p w:rsidR="001924CD" w:rsidRPr="002D762D" w:rsidRDefault="001924CD" w:rsidP="006A0E28">
      <w:pPr>
        <w:spacing w:before="120" w:after="120"/>
        <w:rPr>
          <w:rFonts w:ascii="Calibri" w:hAnsi="Calibri" w:cs="Arial"/>
          <w:sz w:val="24"/>
          <w:szCs w:val="24"/>
        </w:rPr>
      </w:pPr>
      <w:r w:rsidRPr="002D762D">
        <w:rPr>
          <w:rFonts w:ascii="Calibri" w:hAnsi="Calibri" w:cs="Arial"/>
          <w:sz w:val="24"/>
          <w:szCs w:val="24"/>
        </w:rPr>
        <w:t>Osoby angażowane do realizacji zadań w projekcie na podsta</w:t>
      </w:r>
      <w:r>
        <w:rPr>
          <w:rFonts w:ascii="Calibri" w:hAnsi="Calibri" w:cs="Arial"/>
          <w:sz w:val="24"/>
          <w:szCs w:val="24"/>
        </w:rPr>
        <w:t xml:space="preserve">wie stosunku cywilnoprawnego są </w:t>
      </w:r>
      <w:r w:rsidRPr="002D762D">
        <w:rPr>
          <w:rFonts w:ascii="Calibri" w:hAnsi="Calibri" w:cs="Arial"/>
          <w:sz w:val="24"/>
          <w:szCs w:val="24"/>
        </w:rPr>
        <w:t>traktowane jako wykonawcy usługi zlecanej przez</w:t>
      </w:r>
      <w:r>
        <w:rPr>
          <w:rFonts w:ascii="Calibri" w:hAnsi="Calibri" w:cs="Arial"/>
          <w:sz w:val="24"/>
          <w:szCs w:val="24"/>
        </w:rPr>
        <w:t xml:space="preserve"> beneficjenta</w:t>
      </w:r>
      <w:r w:rsidRPr="002D762D">
        <w:rPr>
          <w:rFonts w:ascii="Calibri" w:hAnsi="Calibri" w:cs="Arial"/>
          <w:sz w:val="24"/>
          <w:szCs w:val="24"/>
        </w:rPr>
        <w:t>.</w:t>
      </w:r>
    </w:p>
    <w:p w:rsidR="001924CD" w:rsidRPr="002D762D" w:rsidRDefault="001924CD" w:rsidP="006A0E28">
      <w:pPr>
        <w:spacing w:before="120" w:after="120"/>
        <w:contextualSpacing/>
        <w:rPr>
          <w:rFonts w:ascii="Calibri" w:hAnsi="Calibri" w:cs="Arial"/>
          <w:sz w:val="24"/>
          <w:szCs w:val="24"/>
        </w:rPr>
      </w:pPr>
      <w:r w:rsidRPr="002D762D">
        <w:rPr>
          <w:rFonts w:ascii="Calibri" w:hAnsi="Calibri" w:cs="Arial"/>
          <w:sz w:val="24"/>
          <w:szCs w:val="24"/>
        </w:rPr>
        <w:t>W przypadk</w:t>
      </w:r>
      <w:r>
        <w:rPr>
          <w:rFonts w:ascii="Calibri" w:hAnsi="Calibri" w:cs="Arial"/>
          <w:sz w:val="24"/>
          <w:szCs w:val="24"/>
        </w:rPr>
        <w:t>u usług zleconych (wykonawców) w</w:t>
      </w:r>
      <w:r w:rsidRPr="002D762D">
        <w:rPr>
          <w:rFonts w:ascii="Calibri" w:hAnsi="Calibri" w:cs="Arial"/>
          <w:sz w:val="24"/>
          <w:szCs w:val="24"/>
        </w:rPr>
        <w:t>nioskodawca zobowiązany jest do wskazania we wniosku o dofinansowanie danych dotyczących:</w:t>
      </w:r>
    </w:p>
    <w:p w:rsidR="001924CD" w:rsidRPr="002D762D" w:rsidRDefault="001924CD" w:rsidP="006A0E28">
      <w:pPr>
        <w:numPr>
          <w:ilvl w:val="0"/>
          <w:numId w:val="32"/>
        </w:numPr>
        <w:tabs>
          <w:tab w:val="clear" w:pos="720"/>
        </w:tabs>
        <w:spacing w:before="120" w:after="120"/>
        <w:ind w:left="425" w:hanging="425"/>
        <w:contextualSpacing/>
        <w:rPr>
          <w:rFonts w:ascii="Calibri" w:hAnsi="Calibri" w:cs="Arial"/>
          <w:sz w:val="24"/>
          <w:szCs w:val="24"/>
        </w:rPr>
      </w:pPr>
      <w:r w:rsidRPr="002D762D">
        <w:rPr>
          <w:rFonts w:ascii="Calibri" w:hAnsi="Calibri" w:cs="Arial"/>
          <w:sz w:val="24"/>
          <w:szCs w:val="24"/>
        </w:rPr>
        <w:lastRenderedPageBreak/>
        <w:t>formy zaangażowania (umowa zlecenie, umowa o dzieło),</w:t>
      </w:r>
    </w:p>
    <w:p w:rsidR="001924CD" w:rsidRPr="002D762D" w:rsidRDefault="001924CD" w:rsidP="006A0E28">
      <w:pPr>
        <w:numPr>
          <w:ilvl w:val="0"/>
          <w:numId w:val="32"/>
        </w:numPr>
        <w:tabs>
          <w:tab w:val="clear" w:pos="720"/>
        </w:tabs>
        <w:spacing w:before="120" w:after="120"/>
        <w:ind w:left="425" w:hanging="425"/>
        <w:contextualSpacing/>
        <w:rPr>
          <w:rFonts w:ascii="Calibri" w:hAnsi="Calibri" w:cs="Arial"/>
          <w:sz w:val="24"/>
          <w:szCs w:val="24"/>
        </w:rPr>
      </w:pPr>
      <w:r w:rsidRPr="002D762D">
        <w:rPr>
          <w:rFonts w:ascii="Calibri" w:hAnsi="Calibri" w:cs="Arial"/>
          <w:sz w:val="24"/>
          <w:szCs w:val="24"/>
        </w:rPr>
        <w:t>szacunkowego wymiaru czasu pracy,</w:t>
      </w:r>
    </w:p>
    <w:p w:rsidR="001924CD" w:rsidRPr="00E34BDF" w:rsidRDefault="001924CD" w:rsidP="006A0E28">
      <w:pPr>
        <w:numPr>
          <w:ilvl w:val="0"/>
          <w:numId w:val="32"/>
        </w:numPr>
        <w:tabs>
          <w:tab w:val="clear" w:pos="720"/>
        </w:tabs>
        <w:spacing w:before="120" w:after="120"/>
        <w:ind w:left="425" w:hanging="425"/>
        <w:rPr>
          <w:rFonts w:ascii="Calibri" w:hAnsi="Calibri" w:cs="Arial"/>
          <w:sz w:val="24"/>
          <w:szCs w:val="24"/>
        </w:rPr>
      </w:pPr>
      <w:r w:rsidRPr="002D762D">
        <w:rPr>
          <w:rFonts w:ascii="Calibri" w:hAnsi="Calibri" w:cs="Arial"/>
          <w:sz w:val="24"/>
          <w:szCs w:val="24"/>
        </w:rPr>
        <w:t>planowanego czasu realizacji zadań merytorycznych.</w:t>
      </w:r>
    </w:p>
    <w:p w:rsidR="001924CD" w:rsidRDefault="001924CD" w:rsidP="006A0E28">
      <w:pPr>
        <w:spacing w:before="120" w:after="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w:t>
      </w:r>
      <w:r>
        <w:rPr>
          <w:rFonts w:ascii="Calibri" w:hAnsi="Calibri" w:cs="Arial"/>
          <w:sz w:val="24"/>
          <w:szCs w:val="24"/>
        </w:rPr>
        <w:t xml:space="preserve">yty sposób uzasadniona w </w:t>
      </w:r>
      <w:r w:rsidRPr="002D762D">
        <w:rPr>
          <w:rFonts w:ascii="Calibri" w:hAnsi="Calibri" w:cs="Arial"/>
          <w:sz w:val="24"/>
          <w:szCs w:val="24"/>
        </w:rPr>
        <w:t xml:space="preserve">treści wniosku o dofinansowanie. Wnioskodawca zobowiązany jest we wniosku o dofinansowanie wskazać jakie zadania usługi merytoryczne zostaną zlecone, co będzie podlegało ocenie w kontekście wykazanego </w:t>
      </w:r>
      <w:r>
        <w:rPr>
          <w:rFonts w:ascii="Calibri" w:hAnsi="Calibri" w:cs="Arial"/>
          <w:sz w:val="24"/>
          <w:szCs w:val="24"/>
        </w:rPr>
        <w:t>potencjału w</w:t>
      </w:r>
      <w:r w:rsidRPr="002D762D">
        <w:rPr>
          <w:rFonts w:ascii="Calibri" w:hAnsi="Calibri" w:cs="Arial"/>
          <w:sz w:val="24"/>
          <w:szCs w:val="24"/>
        </w:rPr>
        <w:t>nioskodawcy.</w:t>
      </w:r>
    </w:p>
    <w:p w:rsidR="001924CD" w:rsidRPr="00E34BDF" w:rsidRDefault="001924CD" w:rsidP="006A0E28">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rFonts w:cs="Arial"/>
          <w:sz w:val="24"/>
          <w:szCs w:val="24"/>
        </w:rPr>
        <w:t xml:space="preserve"> </w:t>
      </w:r>
      <w:r>
        <w:rPr>
          <w:sz w:val="24"/>
          <w:szCs w:val="24"/>
        </w:rPr>
        <w:t>(w tym z osobą fizyczną zatrudnioną na umowę cywilnoprawną)</w:t>
      </w:r>
      <w:r>
        <w:rPr>
          <w:rFonts w:cs="Arial"/>
          <w:sz w:val="24"/>
          <w:szCs w:val="24"/>
        </w:rPr>
        <w:t>, np. </w:t>
      </w:r>
      <w:r w:rsidRPr="00935572">
        <w:rPr>
          <w:rFonts w:cs="Arial"/>
          <w:sz w:val="24"/>
          <w:szCs w:val="24"/>
        </w:rPr>
        <w:t>poprzez pisemny protokół odbioru zadania, przyjęcia wykonanych prac, itp.</w:t>
      </w:r>
    </w:p>
    <w:p w:rsidR="001924CD" w:rsidRPr="002D762D" w:rsidRDefault="001924CD" w:rsidP="006A0E28">
      <w:pPr>
        <w:spacing w:before="120" w:after="120"/>
        <w:rPr>
          <w:rFonts w:ascii="Calibri" w:hAnsi="Calibri" w:cs="Arial"/>
          <w:sz w:val="24"/>
          <w:szCs w:val="24"/>
        </w:rPr>
      </w:pPr>
      <w:r w:rsidRPr="002D762D">
        <w:rPr>
          <w:rFonts w:ascii="Calibri" w:hAnsi="Calibri" w:cs="Arial"/>
          <w:sz w:val="24"/>
          <w:szCs w:val="24"/>
        </w:rPr>
        <w:t>Nie jest kwalifikowalne zlecenie usługi merytorycznej przez</w:t>
      </w:r>
      <w:r>
        <w:rPr>
          <w:rFonts w:ascii="Calibri" w:hAnsi="Calibri" w:cs="Arial"/>
          <w:sz w:val="24"/>
          <w:szCs w:val="24"/>
        </w:rPr>
        <w:t xml:space="preserve"> beneficjenta</w:t>
      </w:r>
      <w:r w:rsidRPr="002D762D">
        <w:rPr>
          <w:rFonts w:ascii="Calibri" w:hAnsi="Calibri" w:cs="Arial"/>
          <w:sz w:val="24"/>
          <w:szCs w:val="24"/>
        </w:rPr>
        <w:t xml:space="preserve"> partnerom projektu i odwrotnie.</w:t>
      </w:r>
    </w:p>
    <w:p w:rsidR="001924CD" w:rsidRDefault="001924CD" w:rsidP="006A0E28">
      <w:pPr>
        <w:spacing w:before="120" w:after="12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1C26CD" w:rsidRPr="000C7AFD" w:rsidRDefault="001C26CD" w:rsidP="001C26CD">
      <w:pPr>
        <w:pBdr>
          <w:left w:val="single" w:sz="48" w:space="4" w:color="E36C0A"/>
        </w:pBdr>
        <w:spacing w:before="120" w:after="0"/>
        <w:rPr>
          <w:b/>
          <w:bCs/>
          <w:sz w:val="24"/>
          <w:szCs w:val="24"/>
        </w:rPr>
      </w:pPr>
      <w:r w:rsidRPr="000C7AFD">
        <w:rPr>
          <w:b/>
          <w:bCs/>
          <w:sz w:val="24"/>
          <w:szCs w:val="24"/>
        </w:rPr>
        <w:t>Uwaga!</w:t>
      </w:r>
    </w:p>
    <w:p w:rsidR="001C26CD" w:rsidRPr="000C7AFD" w:rsidRDefault="001C26CD" w:rsidP="00D1275E">
      <w:pPr>
        <w:pBdr>
          <w:left w:val="single" w:sz="48" w:space="4" w:color="E36C0A"/>
        </w:pBdr>
        <w:spacing w:after="0"/>
        <w:rPr>
          <w:rFonts w:cs="Arial"/>
          <w:b/>
          <w:sz w:val="24"/>
          <w:szCs w:val="24"/>
        </w:rPr>
      </w:pPr>
      <w:r w:rsidRPr="00F648C0">
        <w:rPr>
          <w:rFonts w:ascii="Calibri" w:hAnsi="Calibri" w:cs="Arial"/>
          <w:b/>
          <w:bCs/>
          <w:sz w:val="24"/>
          <w:szCs w:val="24"/>
        </w:rPr>
        <w:t xml:space="preserve">W związku z nowelizacją Wytycznych w zakresie kwalifikowalności wydatków w ramach Europejskiego Funduszu Rozwoju Regionalnego, Europejskiego Funduszu Społecznego oraz Funduszu Spójności na lata 2014-2020, w wyniku której modyfikacji </w:t>
      </w:r>
      <w:r>
        <w:rPr>
          <w:rFonts w:ascii="Calibri" w:hAnsi="Calibri" w:cs="Arial"/>
          <w:b/>
          <w:bCs/>
          <w:sz w:val="24"/>
          <w:szCs w:val="24"/>
        </w:rPr>
        <w:t>uległy opisane w </w:t>
      </w:r>
      <w:r w:rsidRPr="00F648C0">
        <w:rPr>
          <w:rFonts w:ascii="Calibri" w:hAnsi="Calibri" w:cs="Arial"/>
          <w:b/>
          <w:bCs/>
          <w:sz w:val="24"/>
          <w:szCs w:val="24"/>
        </w:rPr>
        <w:t>punkcie 14 sekcji 6.5.2 wymogi dotyczące publikacji zapytań ofertowych przez podmioty nie posiadające statusu beneficjenta, minister właściwy ds. rozwoju regionalnego dokonał rozbudowy narzędzia przeznaczonego do publikacji zapytań ofertowych przez beneficjentów, czyli Bazy konkurencyjności. W związku z powyższym w przypadku, gdy wnioskodawca rozpoczyna realizację projektu przed podpisaniem praw i obowiązków powinien opublikować zapytanie ofertowe w Bazie konkurencyjności. Brak publikacji zapytania ofertowego stanowić będzie podstawę do uznania wydatku za niekwalifikowany.</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7" w:name="_Toc512254654"/>
      <w:r w:rsidRPr="002D762D">
        <w:rPr>
          <w:rFonts w:ascii="Calibri" w:hAnsi="Calibri" w:cs="Arial"/>
          <w:b/>
          <w:sz w:val="24"/>
          <w:szCs w:val="24"/>
        </w:rPr>
        <w:t>Aspekty społeczne</w:t>
      </w:r>
      <w:bookmarkEnd w:id="47"/>
    </w:p>
    <w:p w:rsidR="001924CD" w:rsidRPr="005E1D88" w:rsidRDefault="001924CD" w:rsidP="005E1D88">
      <w:pPr>
        <w:spacing w:before="120" w:after="120"/>
        <w:rPr>
          <w:rFonts w:ascii="Calibri" w:hAnsi="Calibri" w:cs="Arial"/>
          <w:sz w:val="24"/>
          <w:szCs w:val="24"/>
        </w:rPr>
      </w:pPr>
      <w:r w:rsidRPr="005E1D88">
        <w:rPr>
          <w:rFonts w:ascii="Calibri" w:hAnsi="Calibri" w:cs="Arial"/>
          <w:sz w:val="24"/>
          <w:szCs w:val="24"/>
        </w:rPr>
        <w:t xml:space="preserve">Zgodnie z zapisami Wytycznych w zakresie kwalifikowalności wydatków beneficjenta w ramach zamówień realizowanych zgodnie z PZP albo zasadą konkurencyjności zobowiązany jest do stosowania aspektów społecznych, np. stosowania kryteriów </w:t>
      </w:r>
      <w:r w:rsidRPr="005E1D88">
        <w:rPr>
          <w:rFonts w:ascii="Calibri" w:hAnsi="Calibri" w:cs="Arial"/>
          <w:sz w:val="24"/>
          <w:szCs w:val="24"/>
        </w:rPr>
        <w:lastRenderedPageBreak/>
        <w:t>premiujących oferty podmiotów ekonomii społecznej</w:t>
      </w:r>
      <w:r w:rsidRPr="005E1D88">
        <w:rPr>
          <w:rStyle w:val="Odwoanieprzypisudolnego"/>
          <w:rFonts w:ascii="Calibri" w:hAnsi="Calibri"/>
          <w:sz w:val="24"/>
          <w:szCs w:val="24"/>
        </w:rPr>
        <w:footnoteReference w:id="9"/>
      </w:r>
      <w:r w:rsidRPr="005E1D88">
        <w:rPr>
          <w:rFonts w:ascii="Calibri" w:hAnsi="Calibri" w:cs="Arial"/>
          <w:sz w:val="24"/>
          <w:szCs w:val="24"/>
        </w:rPr>
        <w:t xml:space="preserve"> oraz stosowania kryteriów dotyczących zatrudnienia osób z niepełnosprawnościami, bezrobotnych lub osób, o których mowa w przepisach o zatrudnieniu socjalnym.</w:t>
      </w:r>
    </w:p>
    <w:p w:rsidR="001924CD" w:rsidRPr="005E1D88" w:rsidRDefault="001924CD" w:rsidP="005E1D88">
      <w:pPr>
        <w:spacing w:before="120" w:after="120"/>
        <w:rPr>
          <w:rFonts w:ascii="Calibri" w:hAnsi="Calibri"/>
          <w:sz w:val="24"/>
          <w:szCs w:val="24"/>
        </w:rPr>
      </w:pPr>
      <w:r w:rsidRPr="005E1D88">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7" w:history="1">
        <w:r w:rsidRPr="005E1D88">
          <w:rPr>
            <w:rStyle w:val="Hipercze"/>
            <w:rFonts w:ascii="Calibri" w:hAnsi="Calibri"/>
            <w:sz w:val="24"/>
            <w:szCs w:val="24"/>
          </w:rPr>
          <w:t>https://www.uzp.gov.pl/__data/assets/pdf_file/0029/35993/Zrownowazone-zamowienia-publiczne.pdf</w:t>
        </w:r>
      </w:hyperlink>
    </w:p>
    <w:p w:rsidR="001924CD" w:rsidRPr="005E1D88" w:rsidRDefault="001924CD" w:rsidP="005E1D88">
      <w:pPr>
        <w:spacing w:before="120" w:after="120"/>
        <w:rPr>
          <w:rFonts w:ascii="Calibri" w:hAnsi="Calibri" w:cs="Arial"/>
          <w:b/>
          <w:sz w:val="24"/>
          <w:szCs w:val="24"/>
        </w:rPr>
      </w:pPr>
      <w:r w:rsidRPr="005E1D88">
        <w:rPr>
          <w:rFonts w:ascii="Calibri" w:hAnsi="Calibri" w:cs="Arial"/>
          <w:b/>
          <w:sz w:val="24"/>
          <w:szCs w:val="24"/>
        </w:rPr>
        <w:t>W ramach przedmiotowego konkursu IOK zobowiązuje wnioskodawców do stosowania aspektów społecznych przy udzielaniu zamówień z zakresu usług cateringowych.</w:t>
      </w:r>
    </w:p>
    <w:p w:rsidR="001924CD" w:rsidRPr="005E1D88" w:rsidRDefault="001924CD" w:rsidP="005E1D88">
      <w:pPr>
        <w:spacing w:before="120" w:after="120"/>
        <w:rPr>
          <w:rFonts w:ascii="Calibri" w:hAnsi="Calibri" w:cs="Arial"/>
          <w:sz w:val="24"/>
          <w:szCs w:val="24"/>
        </w:rPr>
      </w:pPr>
      <w:r w:rsidRPr="005E1D88">
        <w:rPr>
          <w:rFonts w:ascii="Calibri" w:hAnsi="Calibri" w:cs="Arial"/>
          <w:sz w:val="24"/>
          <w:szCs w:val="24"/>
        </w:rPr>
        <w:t xml:space="preserve">Informacja dotycząca stosowania przez wnioskodawcę aspektów społecznych przy ww. rodzajach zamówień wpisana zostanie do umowy o dofinansowanie projektu. </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8" w:name="_Toc431974588"/>
      <w:bookmarkStart w:id="49" w:name="_Toc512254655"/>
      <w:r w:rsidRPr="002D762D">
        <w:rPr>
          <w:rFonts w:ascii="Calibri" w:hAnsi="Calibri" w:cs="Arial"/>
          <w:b/>
          <w:sz w:val="24"/>
          <w:szCs w:val="24"/>
        </w:rPr>
        <w:t>Angażowanie personelu projektu</w:t>
      </w:r>
      <w:bookmarkEnd w:id="48"/>
      <w:bookmarkEnd w:id="49"/>
    </w:p>
    <w:p w:rsidR="001924CD" w:rsidRPr="00F26564" w:rsidRDefault="001924CD" w:rsidP="001924CD">
      <w:pPr>
        <w:autoSpaceDE w:val="0"/>
        <w:autoSpaceDN w:val="0"/>
        <w:adjustRightInd w:val="0"/>
        <w:spacing w:before="120" w:after="120"/>
        <w:rPr>
          <w:rFonts w:ascii="Calibri" w:hAnsi="Calibri" w:cs="Arial"/>
          <w:sz w:val="24"/>
          <w:szCs w:val="24"/>
        </w:rPr>
      </w:pPr>
      <w:r w:rsidRPr="00F26564">
        <w:rPr>
          <w:rFonts w:ascii="Calibri" w:hAnsi="Calibri" w:cs="Arial"/>
          <w:sz w:val="24"/>
          <w:szCs w:val="24"/>
        </w:rPr>
        <w:t xml:space="preserve">Personel projektu to </w:t>
      </w:r>
      <w:r w:rsidRPr="00F26564">
        <w:rPr>
          <w:rFonts w:ascii="Calibri" w:hAnsi="Calibri" w:cs="Arial"/>
          <w:b/>
          <w:sz w:val="24"/>
          <w:szCs w:val="24"/>
        </w:rPr>
        <w:t xml:space="preserve">osoby zaangażowane do realizacji zadań lub czynności w ramach projektu na podstawie stosunku pracy, osoby samozatrudnione </w:t>
      </w:r>
      <w:r w:rsidRPr="00F26564">
        <w:rPr>
          <w:rFonts w:ascii="Calibri" w:hAnsi="Calibri" w:cs="Arial"/>
          <w:sz w:val="24"/>
          <w:szCs w:val="24"/>
        </w:rPr>
        <w:t>(w rozumieniu Wytycznych w zakresie kwalifikowalności wydatków),</w:t>
      </w:r>
      <w:r w:rsidRPr="00F26564">
        <w:rPr>
          <w:rFonts w:ascii="Calibri" w:hAnsi="Calibri" w:cs="Arial"/>
          <w:b/>
          <w:sz w:val="24"/>
          <w:szCs w:val="24"/>
        </w:rPr>
        <w:t xml:space="preserve"> osoby współpracujące</w:t>
      </w:r>
      <w:r w:rsidRPr="00F26564">
        <w:rPr>
          <w:rFonts w:ascii="Calibri" w:hAnsi="Calibri" w:cs="Arial"/>
          <w:sz w:val="24"/>
          <w:szCs w:val="24"/>
        </w:rPr>
        <w:t xml:space="preserve"> w rozumieniu art. 13 pkt 5 ustawy z dnia 13 października 1998 r. o systemie ubezpieczeń społecznych </w:t>
      </w:r>
      <w:r w:rsidRPr="00F26564">
        <w:rPr>
          <w:rFonts w:ascii="Calibri" w:hAnsi="Calibri" w:cs="Arial"/>
          <w:b/>
          <w:sz w:val="24"/>
          <w:szCs w:val="24"/>
        </w:rPr>
        <w:t>oraz wolontariusze</w:t>
      </w:r>
      <w:r w:rsidRPr="00F26564">
        <w:rPr>
          <w:rFonts w:ascii="Calibri" w:hAnsi="Calibri" w:cs="Arial"/>
          <w:sz w:val="24"/>
          <w:szCs w:val="24"/>
        </w:rPr>
        <w:t xml:space="preserve"> wykonujący świadczenia na zasadach określonych w ustawie z dnia 24 kwietnia 2003 r. o działalności pożytku publicznego i o wolontariacie.</w:t>
      </w:r>
    </w:p>
    <w:p w:rsidR="001924CD" w:rsidRPr="00F26564" w:rsidRDefault="001924CD" w:rsidP="001924CD">
      <w:pPr>
        <w:spacing w:before="120" w:after="120"/>
        <w:rPr>
          <w:rFonts w:ascii="Calibri" w:hAnsi="Calibri" w:cs="Arial"/>
          <w:sz w:val="24"/>
          <w:szCs w:val="24"/>
        </w:rPr>
      </w:pPr>
      <w:r>
        <w:rPr>
          <w:rFonts w:ascii="Calibri" w:hAnsi="Calibri" w:cs="Arial"/>
          <w:sz w:val="24"/>
          <w:szCs w:val="24"/>
        </w:rPr>
        <w:t>We wniosku o dofinansowanie w</w:t>
      </w:r>
      <w:r w:rsidRPr="00F26564">
        <w:rPr>
          <w:rFonts w:ascii="Calibri" w:hAnsi="Calibri" w:cs="Arial"/>
          <w:sz w:val="24"/>
          <w:szCs w:val="24"/>
        </w:rPr>
        <w:t>nioskodawca wskazuje st</w:t>
      </w:r>
      <w:r>
        <w:rPr>
          <w:rFonts w:ascii="Calibri" w:hAnsi="Calibri" w:cs="Arial"/>
          <w:sz w:val="24"/>
          <w:szCs w:val="24"/>
        </w:rPr>
        <w:t>anowisko, formę zaangażowania i </w:t>
      </w:r>
      <w:r w:rsidRPr="00F26564">
        <w:rPr>
          <w:rFonts w:ascii="Calibri" w:hAnsi="Calibri" w:cs="Arial"/>
          <w:sz w:val="24"/>
          <w:szCs w:val="24"/>
        </w:rPr>
        <w:t>szacunkowy wymiar czasu pracy personelu projektu niezbędnego do realizacji zadań merytorycznych (wymiar etatu lub liczba godzin) oraz składki wynagrodzenia co stanowi podstawę do oceny kwalifikowalności wydatków personelu projektu na etapie wyboru projektu oraz w trakcie jego realizacji.</w:t>
      </w:r>
    </w:p>
    <w:p w:rsidR="001924CD" w:rsidRPr="00F26564" w:rsidRDefault="001924CD" w:rsidP="001924CD">
      <w:pPr>
        <w:spacing w:before="120" w:after="120"/>
        <w:rPr>
          <w:rFonts w:ascii="Calibri" w:hAnsi="Calibri" w:cs="Arial"/>
          <w:sz w:val="24"/>
          <w:szCs w:val="24"/>
        </w:rPr>
      </w:pPr>
      <w:r w:rsidRPr="00F26564">
        <w:rPr>
          <w:rFonts w:ascii="Calibri" w:hAnsi="Calibri" w:cs="Arial"/>
          <w:sz w:val="24"/>
          <w:szCs w:val="24"/>
        </w:rPr>
        <w:t xml:space="preserve">Wydatki związane z wynagrodzeniem personelu są ponoszone zgodnie z przepisami krajowymi, w szczególności zgodnie z ustawą z dnia 26 czerwca 1974 r. – Kodeks pracy. </w:t>
      </w:r>
    </w:p>
    <w:p w:rsidR="001924CD" w:rsidRPr="00F26564" w:rsidRDefault="001924CD" w:rsidP="001924CD">
      <w:pPr>
        <w:spacing w:before="120" w:after="120"/>
        <w:rPr>
          <w:rFonts w:ascii="Calibri" w:hAnsi="Calibri" w:cs="Arial"/>
          <w:sz w:val="24"/>
          <w:szCs w:val="24"/>
        </w:rPr>
      </w:pPr>
      <w:r w:rsidRPr="00F26564">
        <w:rPr>
          <w:rFonts w:ascii="Calibri" w:hAnsi="Calibri" w:cs="Arial"/>
          <w:sz w:val="24"/>
          <w:szCs w:val="24"/>
        </w:rPr>
        <w:t>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t>
      </w:r>
      <w:r>
        <w:rPr>
          <w:rFonts w:ascii="Calibri" w:hAnsi="Calibri" w:cs="Arial"/>
          <w:sz w:val="24"/>
          <w:szCs w:val="24"/>
        </w:rPr>
        <w:t>wą z dnia 20 kwietnia 2004 r. o </w:t>
      </w:r>
      <w:r w:rsidRPr="00F26564">
        <w:rPr>
          <w:rFonts w:ascii="Calibri" w:hAnsi="Calibri" w:cs="Arial"/>
          <w:sz w:val="24"/>
          <w:szCs w:val="24"/>
        </w:rPr>
        <w:t>pracowniczych programach emerytalnych.</w:t>
      </w:r>
    </w:p>
    <w:p w:rsidR="001924CD" w:rsidRPr="00F26564" w:rsidRDefault="001924CD" w:rsidP="001924CD">
      <w:pPr>
        <w:spacing w:before="120" w:after="120"/>
        <w:rPr>
          <w:rFonts w:ascii="Calibri" w:hAnsi="Calibri" w:cs="Arial"/>
          <w:sz w:val="24"/>
          <w:szCs w:val="24"/>
        </w:rPr>
      </w:pPr>
      <w:r w:rsidRPr="00F26564">
        <w:rPr>
          <w:rFonts w:ascii="Calibri" w:hAnsi="Calibri" w:cs="Arial"/>
          <w:sz w:val="24"/>
          <w:szCs w:val="24"/>
        </w:rPr>
        <w:lastRenderedPageBreak/>
        <w:t>Dodatkowe wynagrodzenie roczne personelu projektu jest kwalifikowalne wyłącznie, jeżeli wynika z przepisów prawa pracy</w:t>
      </w:r>
      <w:r w:rsidRPr="00F26564">
        <w:rPr>
          <w:rFonts w:ascii="Calibri" w:hAnsi="Calibri" w:cs="Arial"/>
          <w:sz w:val="24"/>
          <w:szCs w:val="24"/>
          <w:vertAlign w:val="superscript"/>
        </w:rPr>
        <w:footnoteReference w:id="10"/>
      </w:r>
      <w:r w:rsidRPr="00F26564">
        <w:rPr>
          <w:rFonts w:ascii="Calibri" w:hAnsi="Calibri" w:cs="Arial"/>
          <w:sz w:val="24"/>
          <w:szCs w:val="24"/>
        </w:rPr>
        <w:t xml:space="preserve"> i odpowiada proporcji, w której wynagrodzenie zasadnicze będące podstawą jego naliczenia jest rozliczane w ramach projektu.</w:t>
      </w:r>
    </w:p>
    <w:p w:rsidR="001924CD" w:rsidRPr="00F26564" w:rsidRDefault="001924CD" w:rsidP="001924CD">
      <w:pPr>
        <w:spacing w:before="120" w:after="120"/>
        <w:rPr>
          <w:rFonts w:ascii="Calibri" w:hAnsi="Calibri" w:cs="Arial"/>
          <w:sz w:val="24"/>
          <w:szCs w:val="24"/>
        </w:rPr>
      </w:pPr>
      <w:r w:rsidRPr="00F26564">
        <w:rPr>
          <w:rFonts w:ascii="Calibri" w:hAnsi="Calibri" w:cs="Arial"/>
          <w:sz w:val="24"/>
          <w:szCs w:val="24"/>
        </w:rPr>
        <w:t>Osoba upoważniona do dysponowania środkami dofinansowania projektu oraz podejmowania wiążących</w:t>
      </w:r>
      <w:r>
        <w:rPr>
          <w:rFonts w:ascii="Calibri" w:hAnsi="Calibri" w:cs="Arial"/>
          <w:sz w:val="24"/>
          <w:szCs w:val="24"/>
        </w:rPr>
        <w:t xml:space="preserve"> decyzji finansowych w imieniu b</w:t>
      </w:r>
      <w:r w:rsidRPr="00F26564">
        <w:rPr>
          <w:rFonts w:ascii="Calibri" w:hAnsi="Calibri" w:cs="Arial"/>
          <w:sz w:val="24"/>
          <w:szCs w:val="24"/>
        </w:rPr>
        <w:t>eneficjenta nie może być osobą prawomocnie skazaną za przestępstwo przeciwko mieniu, przeciwko obrotowi gospodarczemu, przeciwko działalności instytucji państwowych oraz samorządu terytorialnego, przeciwko wiarygodności dokumentów lu</w:t>
      </w:r>
      <w:r>
        <w:rPr>
          <w:rFonts w:ascii="Calibri" w:hAnsi="Calibri" w:cs="Arial"/>
          <w:sz w:val="24"/>
          <w:szCs w:val="24"/>
        </w:rPr>
        <w:t>b za przestępstwo skarbowe, co w</w:t>
      </w:r>
      <w:r w:rsidRPr="00F26564">
        <w:rPr>
          <w:rFonts w:ascii="Calibri" w:hAnsi="Calibri" w:cs="Arial"/>
          <w:sz w:val="24"/>
          <w:szCs w:val="24"/>
        </w:rPr>
        <w:t>nioskodawca weryfikuje na podstawie oświadczenia tej osoby przed jej zaangażowaniem do projektu</w:t>
      </w:r>
      <w:r w:rsidRPr="00F26564">
        <w:rPr>
          <w:rFonts w:ascii="Calibri" w:hAnsi="Calibri" w:cs="Arial"/>
          <w:sz w:val="24"/>
          <w:szCs w:val="24"/>
          <w:vertAlign w:val="superscript"/>
        </w:rPr>
        <w:footnoteReference w:id="11"/>
      </w:r>
      <w:r w:rsidRPr="00F26564">
        <w:rPr>
          <w:rFonts w:ascii="Calibri" w:hAnsi="Calibri" w:cs="Arial"/>
          <w:sz w:val="24"/>
          <w:szCs w:val="24"/>
        </w:rPr>
        <w:t>. Wymóg dotyczy również personelu projektu rozliczanego stawką ryczałtow</w:t>
      </w:r>
      <w:r>
        <w:rPr>
          <w:rFonts w:ascii="Calibri" w:hAnsi="Calibri" w:cs="Arial"/>
          <w:sz w:val="24"/>
          <w:szCs w:val="24"/>
        </w:rPr>
        <w:t>ą w </w:t>
      </w:r>
      <w:r w:rsidRPr="00F26564">
        <w:rPr>
          <w:rFonts w:ascii="Calibri" w:hAnsi="Calibri" w:cs="Arial"/>
          <w:sz w:val="24"/>
          <w:szCs w:val="24"/>
        </w:rPr>
        <w:t>ramach kosztów pośrednich.</w:t>
      </w:r>
    </w:p>
    <w:p w:rsidR="001924CD" w:rsidRPr="00F26564" w:rsidRDefault="001924CD" w:rsidP="001924CD">
      <w:pPr>
        <w:spacing w:before="120" w:after="0"/>
        <w:rPr>
          <w:rFonts w:ascii="Calibri" w:hAnsi="Calibri" w:cs="Arial"/>
          <w:sz w:val="24"/>
          <w:szCs w:val="24"/>
        </w:rPr>
      </w:pPr>
      <w:r w:rsidRPr="00F26564">
        <w:rPr>
          <w:rFonts w:ascii="Calibri" w:hAnsi="Calibri" w:cs="Arial"/>
          <w:sz w:val="24"/>
          <w:szCs w:val="24"/>
        </w:rPr>
        <w:t>Wydatki związane z zaangażowaniem osoby wykonującej zadania w projekcie lub projektach są kwalifikowalne, o ile:</w:t>
      </w:r>
    </w:p>
    <w:p w:rsidR="001924CD" w:rsidRPr="00F26564" w:rsidRDefault="001924CD" w:rsidP="001924CD">
      <w:pPr>
        <w:pStyle w:val="Akapitzlist"/>
        <w:numPr>
          <w:ilvl w:val="0"/>
          <w:numId w:val="27"/>
        </w:numPr>
        <w:spacing w:after="120"/>
        <w:ind w:left="425" w:hanging="425"/>
        <w:rPr>
          <w:rFonts w:ascii="Calibri" w:hAnsi="Calibri" w:cs="Arial"/>
          <w:sz w:val="24"/>
          <w:szCs w:val="24"/>
        </w:rPr>
      </w:pPr>
      <w:r w:rsidRPr="00F26564">
        <w:rPr>
          <w:rFonts w:ascii="Calibri" w:hAnsi="Calibri" w:cs="Arial"/>
          <w:sz w:val="24"/>
          <w:szCs w:val="24"/>
        </w:rPr>
        <w:t>obciążenie z tego wynikające nie wyklucza możliwości prawidłowej i efektywnej realizacji wszystkich zadań powierzonych danej osobie,</w:t>
      </w:r>
    </w:p>
    <w:p w:rsidR="001924CD" w:rsidRPr="00F26564" w:rsidRDefault="001924CD" w:rsidP="001924CD">
      <w:pPr>
        <w:pStyle w:val="Akapitzlist"/>
        <w:numPr>
          <w:ilvl w:val="0"/>
          <w:numId w:val="27"/>
        </w:numPr>
        <w:spacing w:before="120" w:after="120"/>
        <w:ind w:left="425" w:hanging="425"/>
        <w:rPr>
          <w:rFonts w:ascii="Calibri" w:hAnsi="Calibri" w:cs="Arial"/>
          <w:sz w:val="24"/>
          <w:szCs w:val="24"/>
        </w:rPr>
      </w:pPr>
      <w:r w:rsidRPr="00F26564">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w:t>
      </w:r>
      <w:r>
        <w:rPr>
          <w:rFonts w:ascii="Calibri" w:hAnsi="Calibri" w:cs="Arial"/>
          <w:sz w:val="24"/>
          <w:szCs w:val="24"/>
        </w:rPr>
        <w:t>źródeł, w tym środków własnych b</w:t>
      </w:r>
      <w:r w:rsidRPr="00F26564">
        <w:rPr>
          <w:rFonts w:ascii="Calibri" w:hAnsi="Calibri" w:cs="Arial"/>
          <w:sz w:val="24"/>
          <w:szCs w:val="24"/>
        </w:rPr>
        <w:t xml:space="preserve">eneficjenta i innych podmiotów, </w:t>
      </w:r>
      <w:r w:rsidRPr="00F26564">
        <w:rPr>
          <w:rFonts w:ascii="Calibri" w:hAnsi="Calibri" w:cs="Arial"/>
          <w:b/>
          <w:sz w:val="24"/>
          <w:szCs w:val="24"/>
        </w:rPr>
        <w:t>nie przekracza 276 godzin miesięcznie</w:t>
      </w:r>
      <w:r w:rsidRPr="00F26564">
        <w:rPr>
          <w:rStyle w:val="Odwoanieprzypisudolnego"/>
          <w:rFonts w:ascii="Calibri" w:hAnsi="Calibri"/>
          <w:sz w:val="24"/>
          <w:szCs w:val="24"/>
        </w:rPr>
        <w:footnoteReference w:id="12"/>
      </w:r>
      <w:r w:rsidRPr="00F26564">
        <w:rPr>
          <w:rFonts w:ascii="Calibri" w:hAnsi="Calibri" w:cs="Arial"/>
          <w:sz w:val="24"/>
          <w:szCs w:val="24"/>
        </w:rPr>
        <w:t>,</w:t>
      </w:r>
    </w:p>
    <w:p w:rsidR="001924CD" w:rsidRPr="00F26564" w:rsidRDefault="001924CD" w:rsidP="001924CD">
      <w:pPr>
        <w:spacing w:before="120" w:after="120"/>
        <w:rPr>
          <w:rFonts w:cs="Arial"/>
          <w:sz w:val="24"/>
          <w:szCs w:val="24"/>
        </w:rPr>
      </w:pPr>
      <w:r w:rsidRPr="00F26564">
        <w:rPr>
          <w:rFonts w:cs="Arial"/>
          <w:sz w:val="24"/>
          <w:szCs w:val="24"/>
        </w:rPr>
        <w:t>Wydatki na wynagrodzenie personelu są kwalifikowalne pod warunkiem, że ich wysokość odpowiada stawkom faktycznie stos</w:t>
      </w:r>
      <w:r>
        <w:rPr>
          <w:rFonts w:cs="Arial"/>
          <w:sz w:val="24"/>
          <w:szCs w:val="24"/>
        </w:rPr>
        <w:t>owanym u b</w:t>
      </w:r>
      <w:r w:rsidRPr="00F26564">
        <w:rPr>
          <w:rFonts w:cs="Arial"/>
          <w:sz w:val="24"/>
          <w:szCs w:val="24"/>
        </w:rPr>
        <w:t>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1924CD" w:rsidRPr="00F26564" w:rsidRDefault="001924CD" w:rsidP="001924CD">
      <w:pPr>
        <w:spacing w:before="120" w:after="120"/>
        <w:rPr>
          <w:rFonts w:cs="Arial"/>
          <w:b/>
          <w:sz w:val="24"/>
          <w:szCs w:val="24"/>
        </w:rPr>
      </w:pPr>
      <w:r w:rsidRPr="00F26564">
        <w:rPr>
          <w:rFonts w:cs="Arial"/>
          <w:b/>
          <w:sz w:val="24"/>
          <w:szCs w:val="24"/>
        </w:rPr>
        <w:t xml:space="preserve">Koszty związane z wyposażeniem stanowiska pracy personelu projektu są kwalifikowalne w pełnej wysokości, z zastrzeżeniem sekcji 6.12.1 Wytycznych w zakresie kwalifikowalności wydatków, wyłącznie w przypadku personelu projektu zatrudnionego na podstawie stosunku pracy w wymiarze co najmniej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W przypadku personelu projektu </w:t>
      </w:r>
      <w:r w:rsidRPr="00F26564">
        <w:rPr>
          <w:rFonts w:cs="Arial"/>
          <w:b/>
          <w:sz w:val="24"/>
          <w:szCs w:val="24"/>
        </w:rPr>
        <w:lastRenderedPageBreak/>
        <w:t xml:space="preserve">zaangażowanego na podstawie stosunku pracy w wymiarze poniżej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lub na podstawie innych form zaangażowania, koszty związane z wyposażeniem stanowiska pracy personelu projektu są niekwalifikowalne.</w:t>
      </w:r>
    </w:p>
    <w:p w:rsidR="001924CD" w:rsidRPr="00F26564" w:rsidRDefault="001924CD" w:rsidP="001924CD">
      <w:pPr>
        <w:spacing w:before="120" w:after="120"/>
        <w:rPr>
          <w:rFonts w:cs="Arial"/>
          <w:sz w:val="24"/>
          <w:szCs w:val="24"/>
        </w:rPr>
      </w:pPr>
      <w:r w:rsidRPr="00F26564">
        <w:rPr>
          <w:rFonts w:cs="Arial"/>
          <w:sz w:val="24"/>
          <w:szCs w:val="24"/>
        </w:rPr>
        <w:t xml:space="preserve">Umowa o pracę z osobą stanowiącą personel projektu obejmuje wszystkie zadania wykonywane przez tę osobę w ramach projektu lub projektów realizowanych </w:t>
      </w:r>
      <w:r>
        <w:rPr>
          <w:rFonts w:cs="Arial"/>
          <w:sz w:val="24"/>
          <w:szCs w:val="24"/>
        </w:rPr>
        <w:t>przez b</w:t>
      </w:r>
      <w:r w:rsidRPr="00F26564">
        <w:rPr>
          <w:rFonts w:cs="Arial"/>
          <w:sz w:val="24"/>
          <w:szCs w:val="24"/>
        </w:rPr>
        <w:t>eneficjenta. Tym samym, nie jest możliwe angażowanie pracownika</w:t>
      </w:r>
      <w:r w:rsidRPr="00F26564">
        <w:rPr>
          <w:rStyle w:val="Odwoanieprzypisudolnego"/>
          <w:sz w:val="24"/>
          <w:szCs w:val="24"/>
        </w:rPr>
        <w:footnoteReference w:id="13"/>
      </w:r>
      <w:r>
        <w:rPr>
          <w:rFonts w:cs="Arial"/>
          <w:sz w:val="24"/>
          <w:szCs w:val="24"/>
        </w:rPr>
        <w:t xml:space="preserve"> przez b</w:t>
      </w:r>
      <w:r w:rsidRPr="00F26564">
        <w:rPr>
          <w:rFonts w:cs="Arial"/>
          <w:sz w:val="24"/>
          <w:szCs w:val="24"/>
        </w:rPr>
        <w:t>eneficjenta do realizacji żadnych zadań w ramach tego lub innego projektu na podstawie stosunku cywilnoprawnego, z wyjątkiem umów, w wyniku których następuje wykonanie oznaczonego dzieła.</w:t>
      </w:r>
    </w:p>
    <w:p w:rsidR="001924CD" w:rsidRPr="00F26564" w:rsidRDefault="001924CD" w:rsidP="001924CD">
      <w:pPr>
        <w:spacing w:before="120" w:after="0"/>
        <w:rPr>
          <w:rFonts w:ascii="Calibri" w:hAnsi="Calibri" w:cs="Arial"/>
          <w:sz w:val="24"/>
          <w:szCs w:val="24"/>
        </w:rPr>
      </w:pPr>
      <w:r w:rsidRPr="00F26564">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rsidR="001924CD" w:rsidRPr="00F26564" w:rsidRDefault="001924CD" w:rsidP="001924CD">
      <w:pPr>
        <w:pStyle w:val="Akapitzlist"/>
        <w:numPr>
          <w:ilvl w:val="0"/>
          <w:numId w:val="28"/>
        </w:numPr>
        <w:spacing w:after="120"/>
        <w:ind w:left="426" w:hanging="426"/>
        <w:rPr>
          <w:rFonts w:ascii="Calibri" w:hAnsi="Calibri" w:cs="Arial"/>
          <w:sz w:val="24"/>
          <w:szCs w:val="24"/>
        </w:rPr>
      </w:pPr>
      <w:r w:rsidRPr="00F26564">
        <w:rPr>
          <w:rFonts w:ascii="Calibri" w:hAnsi="Calibri" w:cs="Arial"/>
          <w:sz w:val="24"/>
          <w:szCs w:val="24"/>
        </w:rPr>
        <w:t>pracownik jest zatrudniony lub oddelegowany w celu realizacji zadań związanych bezpośrednio z realizacją projektu,</w:t>
      </w:r>
    </w:p>
    <w:p w:rsidR="001924CD" w:rsidRPr="00F26564" w:rsidRDefault="001924CD" w:rsidP="001924CD">
      <w:pPr>
        <w:pStyle w:val="Akapitzlist"/>
        <w:numPr>
          <w:ilvl w:val="0"/>
          <w:numId w:val="28"/>
        </w:numPr>
        <w:spacing w:before="120" w:after="120"/>
        <w:ind w:left="426" w:hanging="426"/>
        <w:rPr>
          <w:rFonts w:ascii="Calibri" w:hAnsi="Calibri" w:cs="Arial"/>
          <w:sz w:val="24"/>
          <w:szCs w:val="24"/>
        </w:rPr>
      </w:pPr>
      <w:r w:rsidRPr="00F26564">
        <w:rPr>
          <w:rFonts w:ascii="Calibri" w:hAnsi="Calibri"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rsidR="001924CD" w:rsidRPr="00F26564" w:rsidRDefault="001924CD" w:rsidP="001924CD">
      <w:pPr>
        <w:pStyle w:val="Akapitzlist"/>
        <w:numPr>
          <w:ilvl w:val="0"/>
          <w:numId w:val="28"/>
        </w:numPr>
        <w:spacing w:before="120" w:after="120"/>
        <w:ind w:left="426" w:hanging="426"/>
        <w:rPr>
          <w:rFonts w:ascii="Calibri" w:hAnsi="Calibri" w:cs="Arial"/>
          <w:sz w:val="24"/>
          <w:szCs w:val="24"/>
        </w:rPr>
      </w:pPr>
      <w:r w:rsidRPr="00F26564">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1924CD" w:rsidRPr="00F26564" w:rsidRDefault="001924CD" w:rsidP="001924CD">
      <w:pPr>
        <w:spacing w:before="120" w:after="120"/>
        <w:rPr>
          <w:rFonts w:ascii="Calibri" w:hAnsi="Calibri" w:cs="Arial"/>
          <w:sz w:val="24"/>
          <w:szCs w:val="24"/>
        </w:rPr>
      </w:pPr>
      <w:r w:rsidRPr="00F26564">
        <w:rPr>
          <w:rFonts w:ascii="Calibri" w:hAnsi="Calibri" w:cs="Arial"/>
          <w:sz w:val="24"/>
          <w:szCs w:val="24"/>
        </w:rPr>
        <w:t>Oddelegowanie należy rozumieć jako zmianę obowiązków służbowych pracownika na okres zaangażowania w realizację projektu.</w:t>
      </w:r>
    </w:p>
    <w:p w:rsidR="001924CD" w:rsidRPr="00F26564" w:rsidRDefault="001924CD" w:rsidP="001924CD">
      <w:pPr>
        <w:spacing w:before="120" w:after="120"/>
        <w:rPr>
          <w:rFonts w:ascii="Calibri" w:hAnsi="Calibri" w:cs="Arial"/>
          <w:sz w:val="24"/>
          <w:szCs w:val="24"/>
        </w:rPr>
      </w:pPr>
      <w:r w:rsidRPr="00F26564">
        <w:rPr>
          <w:rFonts w:ascii="Calibri" w:hAnsi="Calibri" w:cs="Arial"/>
          <w:sz w:val="24"/>
          <w:szCs w:val="24"/>
        </w:rPr>
        <w:t>Wydatkami kwalifikowalnymi w przypadku wynagrodzeni</w:t>
      </w:r>
      <w:r>
        <w:rPr>
          <w:rFonts w:ascii="Calibri" w:hAnsi="Calibri" w:cs="Arial"/>
          <w:sz w:val="24"/>
          <w:szCs w:val="24"/>
        </w:rPr>
        <w:t>a personelu mogą być nagrody (z </w:t>
      </w:r>
      <w:r w:rsidRPr="00F26564">
        <w:rPr>
          <w:rFonts w:ascii="Calibri" w:hAnsi="Calibri" w:cs="Arial"/>
          <w:sz w:val="24"/>
          <w:szCs w:val="24"/>
        </w:rPr>
        <w:t>wyłączeniem nagrody jubileuszowej), premie lub dodatki zgodnie z warunkami określonymi w Wytycznych w zakresie kwalifikowalności wydatków.</w:t>
      </w:r>
    </w:p>
    <w:p w:rsidR="001924CD" w:rsidRPr="00F26564" w:rsidRDefault="001924CD" w:rsidP="001924CD">
      <w:pPr>
        <w:spacing w:before="120" w:after="120"/>
        <w:rPr>
          <w:rFonts w:ascii="Calibri" w:hAnsi="Calibri" w:cs="Arial"/>
          <w:b/>
          <w:sz w:val="24"/>
          <w:szCs w:val="24"/>
        </w:rPr>
      </w:pPr>
      <w:r w:rsidRPr="00F26564">
        <w:rPr>
          <w:rFonts w:ascii="Calibri" w:hAnsi="Calibri" w:cs="Arial"/>
          <w:b/>
          <w:sz w:val="24"/>
          <w:szCs w:val="24"/>
        </w:rPr>
        <w:t>Dodatki są kwalifikowalne do wysokości 40% wynagrodzenia podstawowego wraz ze składnikami.</w:t>
      </w:r>
    </w:p>
    <w:p w:rsidR="001924CD" w:rsidRPr="00F26564" w:rsidRDefault="001924CD" w:rsidP="001924CD">
      <w:pPr>
        <w:spacing w:before="120" w:after="120"/>
        <w:rPr>
          <w:rFonts w:ascii="Calibri" w:hAnsi="Calibri" w:cs="Arial"/>
          <w:sz w:val="24"/>
          <w:szCs w:val="24"/>
        </w:rPr>
      </w:pPr>
      <w:r w:rsidRPr="00F26564">
        <w:rPr>
          <w:rFonts w:ascii="Calibri" w:hAnsi="Calibri" w:cs="Arial"/>
          <w:sz w:val="24"/>
          <w:szCs w:val="24"/>
        </w:rPr>
        <w:t>Kwalifikowalne jest wynagrodzenie osoby samozatrudnionej, pod warunkiem wyraźnego wskazania tej formy zaangażowania oraz określenia</w:t>
      </w:r>
      <w:r>
        <w:rPr>
          <w:rFonts w:ascii="Calibri" w:hAnsi="Calibri" w:cs="Arial"/>
          <w:sz w:val="24"/>
          <w:szCs w:val="24"/>
        </w:rPr>
        <w:t xml:space="preserve"> zakresu obowiązków tej osoby w </w:t>
      </w:r>
      <w:r w:rsidRPr="00F26564">
        <w:rPr>
          <w:rFonts w:ascii="Calibri" w:hAnsi="Calibri" w:cs="Arial"/>
          <w:sz w:val="24"/>
          <w:szCs w:val="24"/>
        </w:rPr>
        <w:t>zatwierdzonym wniosku o dofinansowanie.</w:t>
      </w:r>
    </w:p>
    <w:p w:rsidR="001924CD" w:rsidRPr="002D762D" w:rsidRDefault="001924CD" w:rsidP="00D1275E">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50" w:name="_Toc512254656"/>
      <w:r w:rsidRPr="00334F8D">
        <w:rPr>
          <w:rFonts w:ascii="Calibri" w:hAnsi="Calibri" w:cs="Tahoma"/>
          <w:b/>
          <w:sz w:val="24"/>
          <w:szCs w:val="24"/>
        </w:rPr>
        <w:lastRenderedPageBreak/>
        <w:t>Pomoc</w:t>
      </w:r>
      <w:r w:rsidRPr="002D762D">
        <w:rPr>
          <w:rFonts w:ascii="Calibri" w:hAnsi="Calibri" w:cs="Arial"/>
          <w:b/>
          <w:sz w:val="24"/>
          <w:szCs w:val="24"/>
        </w:rPr>
        <w:t xml:space="preserve"> de minimis</w:t>
      </w:r>
      <w:bookmarkEnd w:id="50"/>
    </w:p>
    <w:p w:rsidR="001924CD" w:rsidRPr="00CD3125" w:rsidRDefault="001924CD" w:rsidP="001924CD">
      <w:pPr>
        <w:spacing w:before="120" w:after="0"/>
        <w:rPr>
          <w:rFonts w:cs="Arial"/>
          <w:sz w:val="24"/>
          <w:szCs w:val="24"/>
        </w:rPr>
      </w:pPr>
      <w:r w:rsidRPr="00CD3125">
        <w:rPr>
          <w:rFonts w:cs="Arial"/>
          <w:sz w:val="24"/>
          <w:szCs w:val="24"/>
        </w:rPr>
        <w:t xml:space="preserve">Podstawą udzielania pomocy de minimis jest Rozporządzenie Ministra Infrastruktury </w:t>
      </w:r>
      <w:r w:rsidRPr="00CD3125">
        <w:rPr>
          <w:rFonts w:cs="Arial"/>
          <w:sz w:val="24"/>
          <w:szCs w:val="24"/>
        </w:rPr>
        <w:br/>
        <w:t>i Rozwoju z dnia 2 lipca 2015 r. w sprawie udzielania pomocy de minimis oraz pomocy publicznej w ramach programów operacyjnych finansowanych z Europejskiego Funduszu Społecznego na lata 2014-2020, które przenosi na grunt krajowy prze</w:t>
      </w:r>
      <w:r>
        <w:rPr>
          <w:rFonts w:cs="Arial"/>
          <w:sz w:val="24"/>
          <w:szCs w:val="24"/>
        </w:rPr>
        <w:t>pisy następujących rozporządzeń</w:t>
      </w:r>
      <w:r w:rsidRPr="00CD3125">
        <w:rPr>
          <w:rFonts w:cs="Arial"/>
          <w:sz w:val="24"/>
          <w:szCs w:val="24"/>
        </w:rPr>
        <w:t>:</w:t>
      </w:r>
    </w:p>
    <w:p w:rsidR="001924CD" w:rsidRPr="00CD3125" w:rsidRDefault="001924CD" w:rsidP="001924CD">
      <w:pPr>
        <w:numPr>
          <w:ilvl w:val="0"/>
          <w:numId w:val="33"/>
        </w:numPr>
        <w:suppressAutoHyphens/>
        <w:overflowPunct w:val="0"/>
        <w:spacing w:after="0"/>
        <w:ind w:left="425" w:hanging="425"/>
        <w:rPr>
          <w:rFonts w:cs="Arial"/>
          <w:sz w:val="24"/>
          <w:szCs w:val="24"/>
        </w:rPr>
      </w:pPr>
      <w:r w:rsidRPr="00CD3125">
        <w:rPr>
          <w:rFonts w:cs="Arial"/>
          <w:sz w:val="24"/>
          <w:szCs w:val="24"/>
        </w:rPr>
        <w:t>Rozporządzenia Komisji (UE) nr 1407/2013 z dnia 18 grudnia 2013 r. w sprawie stosowania art. 107 i 108 Traktatu o funkcjonowaniu</w:t>
      </w:r>
      <w:r>
        <w:rPr>
          <w:rFonts w:cs="Arial"/>
          <w:sz w:val="24"/>
          <w:szCs w:val="24"/>
        </w:rPr>
        <w:t xml:space="preserve"> Unii Europejskiej do pomocy de </w:t>
      </w:r>
      <w:r w:rsidRPr="00CD3125">
        <w:rPr>
          <w:rFonts w:cs="Arial"/>
          <w:sz w:val="24"/>
          <w:szCs w:val="24"/>
        </w:rPr>
        <w:t>minimis.</w:t>
      </w:r>
    </w:p>
    <w:p w:rsidR="001924CD" w:rsidRPr="00CD3125" w:rsidRDefault="001924CD" w:rsidP="001924CD">
      <w:pPr>
        <w:pStyle w:val="Akapitzlist"/>
        <w:numPr>
          <w:ilvl w:val="0"/>
          <w:numId w:val="45"/>
        </w:numPr>
        <w:spacing w:after="120"/>
        <w:ind w:left="425" w:hanging="425"/>
        <w:rPr>
          <w:rFonts w:cs="Arial"/>
          <w:sz w:val="24"/>
          <w:szCs w:val="24"/>
        </w:rPr>
      </w:pPr>
      <w:r w:rsidRPr="00CD3125">
        <w:rPr>
          <w:rFonts w:cs="Arial"/>
          <w:sz w:val="24"/>
          <w:szCs w:val="24"/>
        </w:rPr>
        <w:t>Rozporządzenia Komisji (UE) nr 651/2014 z dnia 17 czerwca 2014 r. uznającego niektóre rodzaje pomocy za zgodne ze wspólnym rynkiem w zastosowaniu art. 107 i 108 Traktatu o funkcjonowaniu Unii Europejskiej.</w:t>
      </w:r>
    </w:p>
    <w:p w:rsidR="001924CD" w:rsidRPr="00CD3125" w:rsidRDefault="001924CD" w:rsidP="001924CD">
      <w:pPr>
        <w:spacing w:before="120" w:after="120"/>
        <w:rPr>
          <w:rFonts w:cs="Arial"/>
          <w:sz w:val="24"/>
          <w:szCs w:val="24"/>
        </w:rPr>
      </w:pPr>
      <w:r w:rsidRPr="00CD3125">
        <w:rPr>
          <w:rFonts w:cs="Arial"/>
          <w:sz w:val="24"/>
          <w:szCs w:val="24"/>
        </w:rPr>
        <w:t>Wsparcie prze</w:t>
      </w:r>
      <w:r>
        <w:rPr>
          <w:rFonts w:cs="Arial"/>
          <w:sz w:val="24"/>
          <w:szCs w:val="24"/>
        </w:rPr>
        <w:t>widziane w Poddziałaniu VIII.3.</w:t>
      </w:r>
      <w:r w:rsidR="000E13D2">
        <w:rPr>
          <w:rFonts w:cs="Arial"/>
          <w:sz w:val="24"/>
          <w:szCs w:val="24"/>
        </w:rPr>
        <w:t>4</w:t>
      </w:r>
      <w:r w:rsidRPr="00CD3125">
        <w:rPr>
          <w:rFonts w:cs="Arial"/>
          <w:sz w:val="24"/>
          <w:szCs w:val="24"/>
        </w:rPr>
        <w:t xml:space="preserve"> </w:t>
      </w:r>
      <w:r w:rsidRPr="00CD3125">
        <w:rPr>
          <w:rFonts w:cs="Arial"/>
          <w:b/>
          <w:sz w:val="24"/>
          <w:szCs w:val="24"/>
        </w:rPr>
        <w:t>objęte jest regułami pomocy de minimis</w:t>
      </w:r>
      <w:r w:rsidRPr="00CD3125">
        <w:rPr>
          <w:rFonts w:cs="Arial"/>
          <w:sz w:val="24"/>
          <w:szCs w:val="24"/>
        </w:rPr>
        <w:t>.</w:t>
      </w:r>
    </w:p>
    <w:p w:rsidR="001924CD" w:rsidRPr="00CD3125" w:rsidRDefault="001924CD" w:rsidP="001924CD">
      <w:pPr>
        <w:autoSpaceDE w:val="0"/>
        <w:autoSpaceDN w:val="0"/>
        <w:adjustRightInd w:val="0"/>
        <w:spacing w:before="120" w:after="0"/>
        <w:rPr>
          <w:rFonts w:cs="Arial"/>
          <w:spacing w:val="-1"/>
          <w:sz w:val="24"/>
          <w:szCs w:val="24"/>
          <w:lang w:eastAsia="pl-PL"/>
        </w:rPr>
      </w:pPr>
      <w:r w:rsidRPr="00CD3125">
        <w:rPr>
          <w:rFonts w:cs="Arial"/>
          <w:spacing w:val="-1"/>
          <w:sz w:val="24"/>
          <w:szCs w:val="24"/>
          <w:lang w:eastAsia="pl-PL"/>
        </w:rPr>
        <w:t>Co do zasady charakter pomocy de minimis w</w:t>
      </w:r>
      <w:r>
        <w:rPr>
          <w:rFonts w:cs="Arial"/>
          <w:spacing w:val="-1"/>
          <w:sz w:val="24"/>
          <w:szCs w:val="24"/>
          <w:lang w:eastAsia="pl-PL"/>
        </w:rPr>
        <w:t xml:space="preserve"> projektach Podziałania VIII.3.</w:t>
      </w:r>
      <w:r w:rsidR="000E13D2">
        <w:rPr>
          <w:rFonts w:cs="Arial"/>
          <w:spacing w:val="-1"/>
          <w:sz w:val="24"/>
          <w:szCs w:val="24"/>
          <w:lang w:eastAsia="pl-PL"/>
        </w:rPr>
        <w:t>4</w:t>
      </w:r>
      <w:r w:rsidRPr="00CD3125">
        <w:rPr>
          <w:rFonts w:cs="Arial"/>
          <w:spacing w:val="-1"/>
          <w:sz w:val="24"/>
          <w:szCs w:val="24"/>
          <w:lang w:eastAsia="pl-PL"/>
        </w:rPr>
        <w:t xml:space="preserve"> będzie miała:</w:t>
      </w:r>
    </w:p>
    <w:p w:rsidR="001924CD" w:rsidRPr="00CD3125" w:rsidRDefault="001924CD" w:rsidP="001924CD">
      <w:pPr>
        <w:pStyle w:val="Akapitzlist"/>
        <w:numPr>
          <w:ilvl w:val="0"/>
          <w:numId w:val="44"/>
        </w:numPr>
        <w:autoSpaceDE w:val="0"/>
        <w:autoSpaceDN w:val="0"/>
        <w:adjustRightInd w:val="0"/>
        <w:spacing w:after="120"/>
        <w:ind w:left="425" w:hanging="425"/>
        <w:rPr>
          <w:rFonts w:cs="Arial"/>
          <w:spacing w:val="-1"/>
          <w:sz w:val="24"/>
          <w:szCs w:val="24"/>
          <w:lang w:eastAsia="pl-PL"/>
        </w:rPr>
      </w:pPr>
      <w:r w:rsidRPr="00CD3125">
        <w:rPr>
          <w:rFonts w:cs="Arial"/>
          <w:spacing w:val="-1"/>
          <w:sz w:val="24"/>
          <w:szCs w:val="24"/>
          <w:lang w:eastAsia="pl-PL"/>
        </w:rPr>
        <w:t>jednorazowa dotacja na uruchomienie działalności gospodarczej,</w:t>
      </w:r>
    </w:p>
    <w:p w:rsidR="001924CD" w:rsidRPr="00CD3125" w:rsidRDefault="001924CD" w:rsidP="001924CD">
      <w:pPr>
        <w:pStyle w:val="Akapitzlist"/>
        <w:numPr>
          <w:ilvl w:val="0"/>
          <w:numId w:val="44"/>
        </w:numPr>
        <w:autoSpaceDE w:val="0"/>
        <w:autoSpaceDN w:val="0"/>
        <w:adjustRightInd w:val="0"/>
        <w:spacing w:before="120" w:after="120"/>
        <w:ind w:left="426" w:hanging="425"/>
        <w:rPr>
          <w:rFonts w:cs="Arial"/>
          <w:spacing w:val="-1"/>
          <w:sz w:val="24"/>
          <w:szCs w:val="24"/>
          <w:lang w:eastAsia="pl-PL"/>
        </w:rPr>
      </w:pPr>
      <w:r w:rsidRPr="00CD3125">
        <w:rPr>
          <w:rFonts w:cs="Arial"/>
          <w:spacing w:val="-1"/>
          <w:sz w:val="24"/>
          <w:szCs w:val="24"/>
          <w:lang w:eastAsia="pl-PL"/>
        </w:rPr>
        <w:t>finansowe wsparcie pomostowe,</w:t>
      </w:r>
    </w:p>
    <w:p w:rsidR="001924CD" w:rsidRPr="00CD3125" w:rsidRDefault="001924CD" w:rsidP="001924CD">
      <w:pPr>
        <w:pStyle w:val="Akapitzlist"/>
        <w:numPr>
          <w:ilvl w:val="0"/>
          <w:numId w:val="44"/>
        </w:numPr>
        <w:spacing w:before="120" w:after="120"/>
        <w:ind w:left="426" w:hanging="425"/>
        <w:rPr>
          <w:rFonts w:cs="Arial"/>
          <w:spacing w:val="-1"/>
          <w:sz w:val="24"/>
          <w:szCs w:val="24"/>
          <w:lang w:eastAsia="pl-PL"/>
        </w:rPr>
      </w:pPr>
      <w:r w:rsidRPr="00CD3125">
        <w:rPr>
          <w:rFonts w:cs="Arial"/>
          <w:spacing w:val="-1"/>
          <w:sz w:val="24"/>
          <w:szCs w:val="24"/>
          <w:lang w:eastAsia="pl-PL"/>
        </w:rPr>
        <w:t xml:space="preserve">wsparcie </w:t>
      </w:r>
      <w:r w:rsidRPr="00CD3125">
        <w:rPr>
          <w:rFonts w:cs="Arial"/>
          <w:sz w:val="24"/>
          <w:szCs w:val="24"/>
        </w:rPr>
        <w:t>szkoleniowo</w:t>
      </w:r>
      <w:r w:rsidRPr="00CD3125">
        <w:rPr>
          <w:rFonts w:cs="Arial"/>
          <w:spacing w:val="-1"/>
          <w:sz w:val="24"/>
          <w:szCs w:val="24"/>
          <w:lang w:eastAsia="pl-PL"/>
        </w:rPr>
        <w:t>-doradcze udzielane osobie prowadzącej działalność gospodarczą,</w:t>
      </w:r>
    </w:p>
    <w:p w:rsidR="001924CD" w:rsidRPr="00A63023" w:rsidRDefault="001924CD" w:rsidP="001924CD">
      <w:pPr>
        <w:spacing w:before="120" w:after="120"/>
        <w:rPr>
          <w:rFonts w:cs="Arial"/>
          <w:spacing w:val="-1"/>
          <w:sz w:val="24"/>
          <w:szCs w:val="24"/>
          <w:lang w:eastAsia="pl-PL"/>
        </w:rPr>
      </w:pPr>
      <w:r w:rsidRPr="00A63023">
        <w:rPr>
          <w:rFonts w:cs="Arial"/>
          <w:sz w:val="24"/>
          <w:szCs w:val="24"/>
        </w:rPr>
        <w:t>Wydatki</w:t>
      </w:r>
      <w:r w:rsidRPr="00A63023">
        <w:rPr>
          <w:rFonts w:cs="Arial"/>
          <w:spacing w:val="-1"/>
          <w:sz w:val="24"/>
          <w:szCs w:val="24"/>
          <w:lang w:eastAsia="pl-PL"/>
        </w:rPr>
        <w:t xml:space="preserve"> związane z pomocą de minimis stanowią koszty bezpośrednie w projekcie. </w:t>
      </w:r>
    </w:p>
    <w:p w:rsidR="001924CD" w:rsidRPr="00CD3125" w:rsidRDefault="001924CD" w:rsidP="001924CD">
      <w:pPr>
        <w:spacing w:before="120" w:after="120"/>
        <w:rPr>
          <w:rFonts w:cs="Arial"/>
          <w:sz w:val="24"/>
          <w:szCs w:val="24"/>
        </w:rPr>
      </w:pPr>
      <w:r w:rsidRPr="00CD3125">
        <w:rPr>
          <w:rFonts w:cs="Arial"/>
          <w:sz w:val="24"/>
          <w:szCs w:val="24"/>
        </w:rPr>
        <w:t xml:space="preserve">Regułami pomocy de minimis objęte będą też </w:t>
      </w:r>
      <w:r w:rsidRPr="00CD3125">
        <w:rPr>
          <w:rFonts w:cs="Arial"/>
          <w:b/>
          <w:sz w:val="24"/>
          <w:szCs w:val="24"/>
        </w:rPr>
        <w:t>wydatki ponoszone na zakup środków trwałych i w ramach cross – financingu</w:t>
      </w:r>
      <w:r w:rsidRPr="00CD3125">
        <w:rPr>
          <w:rFonts w:cs="Arial"/>
          <w:sz w:val="24"/>
          <w:szCs w:val="24"/>
        </w:rPr>
        <w:t xml:space="preserve">, jeżeli wydatki te wykorzystywane będą częściowo lub całkowicie do świadczenia usług komercyjnych </w:t>
      </w:r>
      <w:r>
        <w:rPr>
          <w:rFonts w:cs="Arial"/>
          <w:sz w:val="24"/>
          <w:szCs w:val="24"/>
        </w:rPr>
        <w:t xml:space="preserve">w trakcie, jak i </w:t>
      </w:r>
      <w:r w:rsidRPr="00CD3125">
        <w:rPr>
          <w:rFonts w:cs="Arial"/>
          <w:sz w:val="24"/>
          <w:szCs w:val="24"/>
        </w:rPr>
        <w:t xml:space="preserve">po zakończeniu realizacji projektu. </w:t>
      </w:r>
    </w:p>
    <w:p w:rsidR="001924CD" w:rsidRPr="00CD3125" w:rsidRDefault="001924CD" w:rsidP="001924CD">
      <w:pPr>
        <w:pBdr>
          <w:left w:val="single" w:sz="48" w:space="4" w:color="E36C0A" w:themeColor="accent6" w:themeShade="BF"/>
        </w:pBdr>
        <w:spacing w:after="0"/>
        <w:rPr>
          <w:rFonts w:cs="Arial"/>
          <w:b/>
          <w:sz w:val="24"/>
          <w:szCs w:val="24"/>
        </w:rPr>
      </w:pPr>
      <w:r w:rsidRPr="00CD3125">
        <w:rPr>
          <w:rFonts w:cs="Arial"/>
          <w:b/>
          <w:sz w:val="24"/>
          <w:szCs w:val="24"/>
        </w:rPr>
        <w:t xml:space="preserve">Uwaga! </w:t>
      </w:r>
    </w:p>
    <w:p w:rsidR="001924CD" w:rsidRPr="00171ECF" w:rsidRDefault="001924CD" w:rsidP="001924CD">
      <w:pPr>
        <w:pBdr>
          <w:left w:val="single" w:sz="48" w:space="4" w:color="E36C0A" w:themeColor="accent6" w:themeShade="BF"/>
        </w:pBdr>
        <w:spacing w:after="0"/>
        <w:rPr>
          <w:rFonts w:cs="Arial"/>
          <w:b/>
          <w:sz w:val="24"/>
          <w:szCs w:val="24"/>
        </w:rPr>
      </w:pPr>
      <w:r w:rsidRPr="00171ECF">
        <w:rPr>
          <w:rFonts w:cs="Arial"/>
          <w:b/>
          <w:sz w:val="24"/>
          <w:szCs w:val="24"/>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rsidR="001924CD" w:rsidRPr="00CD3125" w:rsidRDefault="001924CD" w:rsidP="001924CD">
      <w:pPr>
        <w:spacing w:before="120" w:after="120"/>
        <w:rPr>
          <w:rFonts w:cs="Arial"/>
          <w:b/>
          <w:sz w:val="24"/>
          <w:szCs w:val="24"/>
        </w:rPr>
      </w:pPr>
      <w:r w:rsidRPr="00CD3125">
        <w:rPr>
          <w:rFonts w:cs="Arial"/>
          <w:b/>
          <w:sz w:val="24"/>
          <w:szCs w:val="24"/>
        </w:rPr>
        <w:t>Badanie wcześniej udzielonej pomocy de minimis</w:t>
      </w:r>
    </w:p>
    <w:p w:rsidR="001924CD" w:rsidRPr="00CD3125" w:rsidRDefault="001924CD" w:rsidP="001924CD">
      <w:pPr>
        <w:spacing w:before="120" w:after="120"/>
        <w:rPr>
          <w:rFonts w:cs="Arial"/>
          <w:sz w:val="24"/>
          <w:szCs w:val="24"/>
        </w:rPr>
      </w:pPr>
      <w:r w:rsidRPr="00CD3125">
        <w:rPr>
          <w:rFonts w:cs="Arial"/>
          <w:sz w:val="24"/>
          <w:szCs w:val="24"/>
        </w:rPr>
        <w:t xml:space="preserve">Przy podpisywaniu umowy obejmującej udzielenie pomocy de minimis należy zbadać wysokość wcześniej udzielonej pomocy de minimis, aby ustalić, czy </w:t>
      </w:r>
      <w:r>
        <w:rPr>
          <w:rFonts w:cs="Arial"/>
          <w:sz w:val="24"/>
          <w:szCs w:val="24"/>
        </w:rPr>
        <w:t>b</w:t>
      </w:r>
      <w:r w:rsidRPr="00CD3125">
        <w:rPr>
          <w:rFonts w:cs="Arial"/>
          <w:sz w:val="24"/>
          <w:szCs w:val="24"/>
        </w:rPr>
        <w:t>eneficjent pomocy może uzyskać pomoc w kontekście limitu maksymalnej dopuszczalnej pomocy de minimis udzielonej w okresie roku bieżącego i dwóch lat poprzedzających.</w:t>
      </w:r>
    </w:p>
    <w:p w:rsidR="001924CD" w:rsidRPr="00CD3125" w:rsidRDefault="001924CD" w:rsidP="001924CD">
      <w:pPr>
        <w:spacing w:before="120" w:after="120"/>
        <w:rPr>
          <w:rFonts w:cs="Arial"/>
          <w:sz w:val="24"/>
          <w:szCs w:val="24"/>
        </w:rPr>
      </w:pPr>
      <w:r w:rsidRPr="00CD3125">
        <w:rPr>
          <w:rFonts w:cs="Arial"/>
          <w:sz w:val="24"/>
          <w:szCs w:val="24"/>
        </w:rPr>
        <w:t xml:space="preserve">W tym celu należy pozyskać, od podmiotu ubiegającego się o pomoc, informację, o której mowa w rozporządzeniu Rady Ministrów z dnia 29 marca 2010 r. w sprawie zakresu </w:t>
      </w:r>
      <w:r w:rsidRPr="00CD3125">
        <w:rPr>
          <w:rFonts w:cs="Arial"/>
          <w:sz w:val="24"/>
          <w:szCs w:val="24"/>
        </w:rPr>
        <w:lastRenderedPageBreak/>
        <w:t>informacji przedstawionych przez podmiot ubiegający się o pomoc de minimis, składaną na formularzu stanowiącym załącznik do ww. rozporządzenia.</w:t>
      </w:r>
    </w:p>
    <w:p w:rsidR="001924CD" w:rsidRPr="00CD3125" w:rsidRDefault="001924CD" w:rsidP="001924CD">
      <w:pPr>
        <w:spacing w:before="120" w:after="120"/>
        <w:rPr>
          <w:rFonts w:cs="Arial"/>
          <w:b/>
          <w:sz w:val="24"/>
          <w:szCs w:val="24"/>
        </w:rPr>
      </w:pPr>
      <w:r w:rsidRPr="00CD3125">
        <w:rPr>
          <w:rFonts w:cs="Arial"/>
          <w:b/>
          <w:sz w:val="24"/>
          <w:szCs w:val="24"/>
        </w:rPr>
        <w:t>Wysokość i data przyznania pomocy de minimis</w:t>
      </w:r>
    </w:p>
    <w:p w:rsidR="001924CD" w:rsidRPr="00CD3125" w:rsidRDefault="001924CD" w:rsidP="001924CD">
      <w:pPr>
        <w:spacing w:before="120" w:after="120"/>
        <w:rPr>
          <w:rFonts w:cs="Arial"/>
          <w:sz w:val="24"/>
          <w:szCs w:val="24"/>
        </w:rPr>
      </w:pPr>
      <w:r w:rsidRPr="00CD3125">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sidRPr="00CD3125">
        <w:rPr>
          <w:rFonts w:cs="Arial"/>
          <w:sz w:val="24"/>
          <w:szCs w:val="24"/>
        </w:rPr>
        <w:br/>
        <w:t xml:space="preserve">o którą się ubiega, przekracza równowartość w złotych kwoty </w:t>
      </w:r>
      <w:r w:rsidRPr="00CD3125">
        <w:rPr>
          <w:rFonts w:cs="Arial"/>
          <w:b/>
          <w:sz w:val="24"/>
          <w:szCs w:val="24"/>
        </w:rPr>
        <w:t>200 000,00 euro</w:t>
      </w:r>
      <w:r w:rsidRPr="00CD3125">
        <w:rPr>
          <w:rFonts w:cs="Arial"/>
          <w:sz w:val="24"/>
          <w:szCs w:val="24"/>
        </w:rPr>
        <w:t xml:space="preserve">, </w:t>
      </w:r>
      <w:r w:rsidRPr="00CD3125">
        <w:rPr>
          <w:rFonts w:cs="Arial"/>
          <w:sz w:val="24"/>
          <w:szCs w:val="24"/>
        </w:rPr>
        <w:br/>
        <w:t xml:space="preserve">a w przypadku podmiotu prowadzącego działalność w sektorze drogowego transportu towarów – równowartość w złotych kwoty </w:t>
      </w:r>
      <w:r w:rsidRPr="00CD3125">
        <w:rPr>
          <w:rFonts w:cs="Arial"/>
          <w:b/>
          <w:sz w:val="24"/>
          <w:szCs w:val="24"/>
        </w:rPr>
        <w:t>100 000,00 euro</w:t>
      </w:r>
      <w:r w:rsidRPr="00CD3125">
        <w:rPr>
          <w:rFonts w:cs="Arial"/>
          <w:sz w:val="24"/>
          <w:szCs w:val="24"/>
        </w:rPr>
        <w:t>, obliczonych według średniego kursu Narodowego Banku Polskiego obowiązującego w dniu udzielenia pomocy.</w:t>
      </w:r>
    </w:p>
    <w:p w:rsidR="001924CD" w:rsidRPr="00CD3125" w:rsidRDefault="001924CD" w:rsidP="001924CD">
      <w:pPr>
        <w:spacing w:before="120" w:after="120"/>
        <w:rPr>
          <w:rFonts w:cs="Arial"/>
          <w:sz w:val="24"/>
          <w:szCs w:val="24"/>
        </w:rPr>
      </w:pPr>
      <w:r w:rsidRPr="00CD3125">
        <w:rPr>
          <w:rFonts w:cs="Arial"/>
          <w:sz w:val="24"/>
          <w:szCs w:val="24"/>
        </w:rPr>
        <w:t xml:space="preserve">Za datę przyznania pomocy de minimis uznaje się datę podpisania umowy o przyznanie środków finansowych. Umowa powinna precyzyjnie określać wysokość środków, jakie </w:t>
      </w:r>
      <w:r>
        <w:rPr>
          <w:rFonts w:cs="Arial"/>
          <w:sz w:val="24"/>
          <w:szCs w:val="24"/>
        </w:rPr>
        <w:t>otrzyma dany b</w:t>
      </w:r>
      <w:r w:rsidRPr="00CD3125">
        <w:rPr>
          <w:rFonts w:cs="Arial"/>
          <w:sz w:val="24"/>
          <w:szCs w:val="24"/>
        </w:rPr>
        <w:t xml:space="preserve">eneficjent pomocy w ramach projektu. </w:t>
      </w:r>
    </w:p>
    <w:p w:rsidR="001924CD" w:rsidRPr="00CD3125" w:rsidRDefault="001924CD" w:rsidP="001924CD">
      <w:pPr>
        <w:spacing w:before="120" w:after="120"/>
        <w:rPr>
          <w:rFonts w:cs="Arial"/>
          <w:sz w:val="24"/>
          <w:szCs w:val="24"/>
        </w:rPr>
      </w:pPr>
      <w:r w:rsidRPr="00CD3125">
        <w:rPr>
          <w:rFonts w:cs="Arial"/>
          <w:b/>
          <w:sz w:val="24"/>
          <w:szCs w:val="24"/>
        </w:rPr>
        <w:t>Podmiotem udzielającym pomocy de minimis będzie Wojewódzki Urząd Pracy w Łodzi</w:t>
      </w:r>
      <w:r>
        <w:rPr>
          <w:rFonts w:cs="Arial"/>
          <w:sz w:val="24"/>
          <w:szCs w:val="24"/>
        </w:rPr>
        <w:t xml:space="preserve"> na rzecz w</w:t>
      </w:r>
      <w:r w:rsidRPr="00CD3125">
        <w:rPr>
          <w:rFonts w:cs="Arial"/>
          <w:sz w:val="24"/>
          <w:szCs w:val="24"/>
        </w:rPr>
        <w:t xml:space="preserve">nioskodawcy np. w przypadku </w:t>
      </w:r>
      <w:r>
        <w:rPr>
          <w:rFonts w:cs="Arial"/>
          <w:sz w:val="24"/>
          <w:szCs w:val="24"/>
        </w:rPr>
        <w:t>zakupu środków trwałych, które w</w:t>
      </w:r>
      <w:r w:rsidRPr="00CD3125">
        <w:rPr>
          <w:rFonts w:cs="Arial"/>
          <w:sz w:val="24"/>
          <w:szCs w:val="24"/>
        </w:rPr>
        <w:t xml:space="preserve">nioskodawca planuje wykorzystać również  do celów komercyjnych po zakończeniu realizacji projektu. </w:t>
      </w:r>
      <w:r w:rsidRPr="00CD3125">
        <w:rPr>
          <w:rFonts w:cs="Arial"/>
          <w:sz w:val="24"/>
          <w:szCs w:val="24"/>
        </w:rPr>
        <w:br/>
        <w:t xml:space="preserve">W przypadku zakupu środków trwałych przez partnera podmiotem udzielającym pomocy będzie </w:t>
      </w:r>
      <w:r>
        <w:rPr>
          <w:rFonts w:cs="Arial"/>
          <w:b/>
          <w:sz w:val="24"/>
          <w:szCs w:val="24"/>
        </w:rPr>
        <w:t>w</w:t>
      </w:r>
      <w:r w:rsidRPr="00CD3125">
        <w:rPr>
          <w:rFonts w:cs="Arial"/>
          <w:b/>
          <w:sz w:val="24"/>
          <w:szCs w:val="24"/>
        </w:rPr>
        <w:t>nioskodawca</w:t>
      </w:r>
      <w:r w:rsidRPr="00CD3125">
        <w:rPr>
          <w:rFonts w:cs="Arial"/>
          <w:sz w:val="24"/>
          <w:szCs w:val="24"/>
        </w:rPr>
        <w:t>.</w:t>
      </w:r>
    </w:p>
    <w:p w:rsidR="001924CD" w:rsidRPr="00CD3125" w:rsidRDefault="001924CD" w:rsidP="001924CD">
      <w:pPr>
        <w:spacing w:before="120" w:after="120"/>
        <w:rPr>
          <w:rFonts w:cs="Arial"/>
          <w:sz w:val="24"/>
          <w:szCs w:val="24"/>
        </w:rPr>
      </w:pPr>
      <w:r w:rsidRPr="00CD3125">
        <w:rPr>
          <w:rFonts w:cs="Arial"/>
          <w:sz w:val="24"/>
          <w:szCs w:val="24"/>
        </w:rPr>
        <w:t>Podmiot udzielający pomocy de minimis ma obowiązek zweryfikowania informacji przedstawianych przez podmiot ubieg</w:t>
      </w:r>
      <w:r>
        <w:rPr>
          <w:rFonts w:cs="Arial"/>
          <w:sz w:val="24"/>
          <w:szCs w:val="24"/>
        </w:rPr>
        <w:t>ający się o pomoc oraz wydania b</w:t>
      </w:r>
      <w:r w:rsidRPr="00CD3125">
        <w:rPr>
          <w:rFonts w:cs="Arial"/>
          <w:sz w:val="24"/>
          <w:szCs w:val="24"/>
        </w:rPr>
        <w:t>eneficjentowi pomocy zaświadczenia o udzielonej pomocy de m</w:t>
      </w:r>
      <w:r>
        <w:rPr>
          <w:rFonts w:cs="Arial"/>
          <w:sz w:val="24"/>
          <w:szCs w:val="24"/>
        </w:rPr>
        <w:t>inimis, a także przygotowania i </w:t>
      </w:r>
      <w:r w:rsidRPr="00CD3125">
        <w:rPr>
          <w:rFonts w:cs="Arial"/>
          <w:sz w:val="24"/>
          <w:szCs w:val="24"/>
        </w:rPr>
        <w:t>przedstawienia sprawozdań o udzielonej pomocy publicznej.</w:t>
      </w:r>
    </w:p>
    <w:p w:rsidR="001924CD" w:rsidRPr="00CD3125" w:rsidRDefault="001924CD" w:rsidP="001924CD">
      <w:pPr>
        <w:spacing w:before="120" w:after="120"/>
        <w:rPr>
          <w:rFonts w:cs="Arial"/>
          <w:sz w:val="24"/>
          <w:szCs w:val="24"/>
        </w:rPr>
      </w:pPr>
      <w:r w:rsidRPr="00CD3125">
        <w:rPr>
          <w:rFonts w:cs="Arial"/>
          <w:sz w:val="24"/>
          <w:szCs w:val="24"/>
        </w:rPr>
        <w:t xml:space="preserve">Zaświadczenie powinno być wydane w dniu udzielenia pomocy tj. w dniu podpisania umowy o przyznaniu pomocy objętej zasadą de minimis. Wartość pomocy de minimis podaje się </w:t>
      </w:r>
      <w:r w:rsidRPr="00CD3125">
        <w:rPr>
          <w:rFonts w:cs="Arial"/>
          <w:sz w:val="24"/>
          <w:szCs w:val="24"/>
        </w:rPr>
        <w:br/>
        <w:t>w zaświadczeniu w złotych i w euro. Wartość w euro oblicza się przyjmując kurs euro z dnia podpisania umowy według średniego kursu NBP.</w:t>
      </w:r>
    </w:p>
    <w:p w:rsidR="001924CD" w:rsidRPr="00CD3125" w:rsidRDefault="001924CD" w:rsidP="001924CD">
      <w:pPr>
        <w:spacing w:before="120" w:after="120"/>
        <w:rPr>
          <w:rFonts w:cs="Arial"/>
          <w:sz w:val="24"/>
          <w:szCs w:val="24"/>
        </w:rPr>
      </w:pPr>
      <w:r w:rsidRPr="00CD3125">
        <w:rPr>
          <w:rFonts w:cs="Arial"/>
          <w:sz w:val="24"/>
          <w:szCs w:val="24"/>
        </w:rPr>
        <w:t>Jeżeli w</w:t>
      </w:r>
      <w:r>
        <w:rPr>
          <w:rFonts w:cs="Arial"/>
          <w:sz w:val="24"/>
          <w:szCs w:val="24"/>
        </w:rPr>
        <w:t xml:space="preserve"> wyniku rozliczenia refundacji b</w:t>
      </w:r>
      <w:r w:rsidRPr="00CD3125">
        <w:rPr>
          <w:rFonts w:cs="Arial"/>
          <w:sz w:val="24"/>
          <w:szCs w:val="24"/>
        </w:rPr>
        <w:t>eneficjent pomocy przedstawi dokumenty świadczące o wykorzystaniu mniejszej kwoty refundacji, niż wartość zapisana w zaświadczeniu, podmiot udzielający pomocy zobligowany jest do wydania z</w:t>
      </w:r>
      <w:r>
        <w:rPr>
          <w:rFonts w:cs="Arial"/>
          <w:sz w:val="24"/>
          <w:szCs w:val="24"/>
        </w:rPr>
        <w:t>aktualizowanego zaświadczenia o </w:t>
      </w:r>
      <w:r w:rsidRPr="00CD3125">
        <w:rPr>
          <w:rFonts w:cs="Arial"/>
          <w:sz w:val="24"/>
          <w:szCs w:val="24"/>
        </w:rPr>
        <w:t xml:space="preserve">przyznaniu pomocy objętej zasadą de minimis. Na zaktualizowanym zaświadczeniu należy umieścić adnotację: „Anulowano zaświadczenie o udzieleniu pomocy de minimis wydane </w:t>
      </w:r>
      <w:r w:rsidRPr="00CD3125">
        <w:rPr>
          <w:rFonts w:cs="Arial"/>
          <w:sz w:val="24"/>
          <w:szCs w:val="24"/>
        </w:rPr>
        <w:br/>
        <w:t>w dniu….”. W przypadku aktualizacji zaświadczenia, konieczne jest sporządzenie korekty sprawozdania o udzielonej pomocy de minimis, zawierającej aktualne dane.</w:t>
      </w:r>
    </w:p>
    <w:p w:rsidR="001924CD" w:rsidRPr="00CD3125" w:rsidRDefault="001924CD" w:rsidP="001924CD">
      <w:pPr>
        <w:spacing w:before="120" w:after="120"/>
        <w:rPr>
          <w:rFonts w:cs="Arial"/>
          <w:b/>
          <w:sz w:val="24"/>
          <w:szCs w:val="24"/>
        </w:rPr>
      </w:pPr>
      <w:r w:rsidRPr="00CD3125">
        <w:rPr>
          <w:rFonts w:cs="Arial"/>
          <w:b/>
          <w:sz w:val="24"/>
          <w:szCs w:val="24"/>
        </w:rPr>
        <w:t>Sprawozdawczość pomocy de minimis</w:t>
      </w:r>
    </w:p>
    <w:p w:rsidR="001924CD" w:rsidRPr="00CD3125" w:rsidRDefault="001924CD" w:rsidP="001924CD">
      <w:pPr>
        <w:spacing w:before="120" w:after="120"/>
        <w:rPr>
          <w:rFonts w:cs="Arial"/>
          <w:sz w:val="24"/>
          <w:szCs w:val="24"/>
        </w:rPr>
      </w:pPr>
      <w:bookmarkStart w:id="51" w:name="_Toc431974589"/>
      <w:r w:rsidRPr="00CD3125">
        <w:rPr>
          <w:rFonts w:cs="Arial"/>
          <w:sz w:val="24"/>
          <w:szCs w:val="24"/>
        </w:rPr>
        <w:lastRenderedPageBreak/>
        <w:t>Szczegółowo zagadnienia związane ze sprawozdawczością z udzielonej pomocy de minimis regulują rozporządzenie Rady Ministrów z 7 sierpnia</w:t>
      </w:r>
      <w:r w:rsidR="005E1D88">
        <w:rPr>
          <w:rFonts w:cs="Arial"/>
          <w:sz w:val="24"/>
          <w:szCs w:val="24"/>
        </w:rPr>
        <w:t xml:space="preserve"> 2008 r. w sprawie sprawozdań o </w:t>
      </w:r>
      <w:r w:rsidRPr="00CD3125">
        <w:rPr>
          <w:rFonts w:cs="Arial"/>
          <w:sz w:val="24"/>
          <w:szCs w:val="24"/>
        </w:rPr>
        <w:t xml:space="preserve">udzielonej pomocy publicznej, informacji o nieudzieleniu </w:t>
      </w:r>
      <w:r>
        <w:rPr>
          <w:rFonts w:cs="Arial"/>
          <w:sz w:val="24"/>
          <w:szCs w:val="24"/>
        </w:rPr>
        <w:t>takiej pomocy oraz sprawozdań o </w:t>
      </w:r>
      <w:r w:rsidRPr="00CD3125">
        <w:rPr>
          <w:rFonts w:cs="Arial"/>
          <w:sz w:val="24"/>
          <w:szCs w:val="24"/>
        </w:rPr>
        <w:t>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1924CD" w:rsidRPr="00CD3125" w:rsidRDefault="001924CD" w:rsidP="001924CD">
      <w:pPr>
        <w:spacing w:before="120" w:after="120"/>
        <w:rPr>
          <w:rFonts w:cs="Arial"/>
          <w:sz w:val="24"/>
          <w:szCs w:val="24"/>
        </w:rPr>
      </w:pPr>
      <w:r w:rsidRPr="00CD3125">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rsidR="001924CD" w:rsidRPr="00CD3125" w:rsidRDefault="001924CD" w:rsidP="001924CD">
      <w:pPr>
        <w:spacing w:before="120" w:after="120"/>
        <w:rPr>
          <w:rFonts w:cs="Arial"/>
          <w:sz w:val="24"/>
          <w:szCs w:val="24"/>
        </w:rPr>
      </w:pPr>
      <w:r w:rsidRPr="00CD3125">
        <w:rPr>
          <w:rFonts w:cs="Arial"/>
          <w:sz w:val="24"/>
          <w:szCs w:val="24"/>
        </w:rPr>
        <w:t>Podmiot udzielający pomocy sporządza i przekazuje spr</w:t>
      </w:r>
      <w:r>
        <w:rPr>
          <w:rFonts w:cs="Arial"/>
          <w:sz w:val="24"/>
          <w:szCs w:val="24"/>
        </w:rPr>
        <w:t>awozdania o pomocy udzielonej w </w:t>
      </w:r>
      <w:r w:rsidRPr="00CD3125">
        <w:rPr>
          <w:rFonts w:cs="Arial"/>
          <w:sz w:val="24"/>
          <w:szCs w:val="24"/>
        </w:rPr>
        <w:t>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bookmarkEnd w:id="51"/>
    </w:p>
    <w:p w:rsidR="001C26CD" w:rsidRPr="00671571" w:rsidRDefault="001C26CD" w:rsidP="00D1275E">
      <w:pPr>
        <w:pStyle w:val="Akapitzlist"/>
        <w:keepNext/>
        <w:numPr>
          <w:ilvl w:val="0"/>
          <w:numId w:val="7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hanging="720"/>
        <w:jc w:val="both"/>
        <w:outlineLvl w:val="0"/>
        <w:rPr>
          <w:rFonts w:ascii="Calibri" w:hAnsi="Calibri" w:cs="Arial"/>
          <w:b/>
          <w:sz w:val="24"/>
          <w:szCs w:val="24"/>
        </w:rPr>
      </w:pPr>
      <w:bookmarkStart w:id="52" w:name="_Toc512254657"/>
      <w:r w:rsidRPr="00671571">
        <w:rPr>
          <w:rFonts w:ascii="Calibri" w:hAnsi="Calibri" w:cs="Tahoma"/>
          <w:b/>
          <w:sz w:val="24"/>
          <w:szCs w:val="24"/>
        </w:rPr>
        <w:t>Projekty</w:t>
      </w:r>
      <w:r w:rsidRPr="00671571">
        <w:rPr>
          <w:rFonts w:ascii="Calibri" w:hAnsi="Calibri" w:cs="Arial"/>
          <w:b/>
          <w:sz w:val="24"/>
          <w:szCs w:val="24"/>
        </w:rPr>
        <w:t xml:space="preserve"> partnerskie</w:t>
      </w:r>
      <w:bookmarkEnd w:id="52"/>
      <w:r w:rsidRPr="00671571">
        <w:rPr>
          <w:rFonts w:ascii="Calibri" w:hAnsi="Calibri" w:cs="Arial"/>
          <w:b/>
          <w:sz w:val="24"/>
          <w:szCs w:val="24"/>
        </w:rPr>
        <w:t xml:space="preserve"> </w:t>
      </w:r>
    </w:p>
    <w:p w:rsidR="001C26CD" w:rsidRPr="0094479D" w:rsidRDefault="001C26CD" w:rsidP="001C26CD">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Pr>
          <w:rFonts w:ascii="Calibri" w:hAnsi="Calibri" w:cs="Arial"/>
          <w:sz w:val="24"/>
          <w:szCs w:val="24"/>
        </w:rPr>
        <w:t>w</w:t>
      </w:r>
      <w:r w:rsidRPr="0094479D">
        <w:rPr>
          <w:rFonts w:ascii="Calibri" w:hAnsi="Calibri" w:cs="Arial"/>
          <w:sz w:val="24"/>
          <w:szCs w:val="24"/>
        </w:rPr>
        <w:t>nioskodawca zobowiązany jest stosować zapisy art. 33 ustawy wdrożeniowej.</w:t>
      </w:r>
    </w:p>
    <w:p w:rsidR="001C26CD" w:rsidRPr="009327C8" w:rsidRDefault="001C26CD" w:rsidP="001C26CD">
      <w:pPr>
        <w:spacing w:before="120" w:after="120"/>
        <w:rPr>
          <w:rFonts w:cs="Arial"/>
          <w:sz w:val="24"/>
          <w:szCs w:val="20"/>
        </w:rPr>
      </w:pPr>
      <w:bookmarkStart w:id="53" w:name="_Toc431974590"/>
      <w:r w:rsidRPr="009327C8">
        <w:rPr>
          <w:rFonts w:cs="Arial"/>
          <w:sz w:val="24"/>
          <w:szCs w:val="24"/>
        </w:rPr>
        <w:t>Utworzenie</w:t>
      </w:r>
      <w:r w:rsidRPr="009327C8">
        <w:rPr>
          <w:rFonts w:cs="Arial"/>
          <w:sz w:val="24"/>
          <w:szCs w:val="20"/>
        </w:rPr>
        <w:t xml:space="preserve"> lub zainicjowanie partnerstwa musi nas</w:t>
      </w:r>
      <w:r w:rsidR="005E1D88">
        <w:rPr>
          <w:rFonts w:cs="Arial"/>
          <w:sz w:val="24"/>
          <w:szCs w:val="20"/>
        </w:rPr>
        <w:t>tąpić przed złożeniem wniosku o </w:t>
      </w:r>
      <w:r w:rsidRPr="009327C8">
        <w:rPr>
          <w:rFonts w:cs="Arial"/>
          <w:sz w:val="24"/>
          <w:szCs w:val="20"/>
        </w:rPr>
        <w:t>dofinansowanie albo przed rozpoczęciem realizacji projektu o ile data ta jest wcześniejsza od daty złożenia wniosku o dofinansowanie. Oznacza to, że partnerstwo musi zostać utworzone albo zainicjowane przed rozp</w:t>
      </w:r>
      <w:r>
        <w:rPr>
          <w:rFonts w:cs="Arial"/>
          <w:sz w:val="24"/>
          <w:szCs w:val="20"/>
        </w:rPr>
        <w:t xml:space="preserve">oczęciem realizacji projektu </w:t>
      </w:r>
      <w:r w:rsidR="005E1D88">
        <w:rPr>
          <w:rFonts w:cs="Arial"/>
          <w:sz w:val="24"/>
          <w:szCs w:val="20"/>
        </w:rPr>
        <w:t xml:space="preserve">i wnioskodawca składa wniosek o </w:t>
      </w:r>
      <w:r w:rsidRPr="009327C8">
        <w:rPr>
          <w:rFonts w:cs="Arial"/>
          <w:sz w:val="24"/>
          <w:szCs w:val="20"/>
        </w:rPr>
        <w:t>dofinansowanie projektu partnerskiego. Ni</w:t>
      </w:r>
      <w:r w:rsidR="005E1D88">
        <w:rPr>
          <w:rFonts w:cs="Arial"/>
          <w:sz w:val="24"/>
          <w:szCs w:val="20"/>
        </w:rPr>
        <w:t>e jest to jednak równoznaczne z </w:t>
      </w:r>
      <w:r w:rsidRPr="009327C8">
        <w:rPr>
          <w:rFonts w:cs="Arial"/>
          <w:sz w:val="24"/>
          <w:szCs w:val="20"/>
        </w:rPr>
        <w:t>wymogiem zaw</w:t>
      </w:r>
      <w:r>
        <w:rPr>
          <w:rFonts w:cs="Arial"/>
          <w:sz w:val="24"/>
          <w:szCs w:val="20"/>
        </w:rPr>
        <w:t xml:space="preserve">arcia porozumienia albo umowy o </w:t>
      </w:r>
      <w:r w:rsidRPr="009327C8">
        <w:rPr>
          <w:rFonts w:cs="Arial"/>
          <w:sz w:val="24"/>
          <w:szCs w:val="20"/>
        </w:rPr>
        <w:t>partnerstwie mi</w:t>
      </w:r>
      <w:r>
        <w:rPr>
          <w:rFonts w:cs="Arial"/>
          <w:sz w:val="24"/>
          <w:szCs w:val="20"/>
        </w:rPr>
        <w:t>ędzy w</w:t>
      </w:r>
      <w:r w:rsidR="005E1D88">
        <w:rPr>
          <w:rFonts w:cs="Arial"/>
          <w:sz w:val="24"/>
          <w:szCs w:val="20"/>
        </w:rPr>
        <w:t>nioskodawcą a </w:t>
      </w:r>
      <w:r w:rsidRPr="009327C8">
        <w:rPr>
          <w:rFonts w:cs="Arial"/>
          <w:sz w:val="24"/>
          <w:szCs w:val="20"/>
        </w:rPr>
        <w:t>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rsidR="001C26CD" w:rsidRPr="009327C8" w:rsidRDefault="001C26CD" w:rsidP="001C26CD">
      <w:pPr>
        <w:spacing w:before="120" w:after="120"/>
        <w:rPr>
          <w:rFonts w:cs="Arial"/>
          <w:sz w:val="24"/>
          <w:szCs w:val="20"/>
        </w:rPr>
      </w:pPr>
      <w:r w:rsidRPr="009327C8">
        <w:rPr>
          <w:rFonts w:cs="Arial"/>
          <w:sz w:val="24"/>
          <w:szCs w:val="20"/>
        </w:rPr>
        <w:t xml:space="preserve">Beneficjent projektu, będący stroną umowy o dofinansowanie, pełni rolę partnera wiodącego. Niezależnie od podziału zadań i obowiązków w ramach partnerstwa </w:t>
      </w:r>
      <w:r w:rsidRPr="009327C8">
        <w:rPr>
          <w:rFonts w:cs="Arial"/>
          <w:sz w:val="24"/>
          <w:szCs w:val="20"/>
        </w:rPr>
        <w:lastRenderedPageBreak/>
        <w:t>odpowiedzialność za prawidłową realizację projektu ponosi beneficjent (partner wiodący), jako strona umowy o dofinansowanie.</w:t>
      </w:r>
    </w:p>
    <w:p w:rsidR="001C26CD" w:rsidRPr="00D43E65" w:rsidRDefault="001C26CD" w:rsidP="001C26CD">
      <w:pPr>
        <w:spacing w:before="120" w:after="120"/>
        <w:rPr>
          <w:rFonts w:cs="Arial"/>
          <w:sz w:val="24"/>
          <w:szCs w:val="24"/>
        </w:rPr>
      </w:pPr>
      <w:r w:rsidRPr="009327C8">
        <w:rPr>
          <w:rFonts w:cs="Arial"/>
          <w:sz w:val="24"/>
          <w:szCs w:val="20"/>
        </w:rPr>
        <w:t xml:space="preserve">Partner jest zaangażowany w realizację całego projektu, co oznacza, że uczestniczy również w przygotowaniu wniosku o dofinansowanie i zarządzaniu projektem. Przy czym partner </w:t>
      </w:r>
      <w:r w:rsidRPr="00D43E65">
        <w:rPr>
          <w:rFonts w:cs="Arial"/>
          <w:sz w:val="24"/>
          <w:szCs w:val="24"/>
        </w:rPr>
        <w:t>może uczestniczyć w realizacji tylko części zadań w projekcie.</w:t>
      </w:r>
    </w:p>
    <w:p w:rsidR="001C26CD" w:rsidRPr="004420BE" w:rsidRDefault="001C26CD" w:rsidP="001C26CD">
      <w:pPr>
        <w:spacing w:before="120" w:after="120"/>
        <w:rPr>
          <w:rFonts w:cs="Arial"/>
          <w:sz w:val="24"/>
          <w:szCs w:val="20"/>
        </w:rPr>
      </w:pPr>
      <w:r w:rsidRPr="009327C8">
        <w:rPr>
          <w:rFonts w:cs="Arial"/>
          <w:sz w:val="24"/>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w:t>
      </w:r>
      <w:r w:rsidRPr="004420BE">
        <w:rPr>
          <w:rFonts w:cs="Arial"/>
          <w:sz w:val="24"/>
          <w:szCs w:val="20"/>
        </w:rPr>
        <w:t>adekwatny do celów projektu.</w:t>
      </w:r>
    </w:p>
    <w:p w:rsidR="001C26CD" w:rsidRPr="004420BE" w:rsidRDefault="001C26CD" w:rsidP="001C26CD">
      <w:pPr>
        <w:spacing w:before="120" w:after="120"/>
        <w:rPr>
          <w:rFonts w:cs="Arial"/>
          <w:sz w:val="24"/>
          <w:szCs w:val="24"/>
        </w:rPr>
      </w:pPr>
      <w:r w:rsidRPr="004420BE">
        <w:rPr>
          <w:rFonts w:cs="Arial"/>
          <w:sz w:val="24"/>
          <w:szCs w:val="24"/>
        </w:rPr>
        <w:t>W przypadkach uzasadnionych koniecznością zapewnienia prawidłowej i terminowej realizacji projektu, w trakcie jego realizacji, za zgodą IP WUP może nastąpić zmiana partnera. Do zmiany partnera przepis art. 33 ust. 2 ustawy wdrożeniowej stosuje się odpowiednio.</w:t>
      </w:r>
    </w:p>
    <w:p w:rsidR="001C26CD" w:rsidRPr="009327C8" w:rsidRDefault="001C26CD" w:rsidP="001C26CD">
      <w:pPr>
        <w:spacing w:before="120" w:after="0"/>
        <w:rPr>
          <w:rFonts w:cs="Arial"/>
          <w:sz w:val="24"/>
          <w:szCs w:val="20"/>
        </w:rPr>
      </w:pPr>
      <w:r w:rsidRPr="004420BE">
        <w:rPr>
          <w:rFonts w:cs="Arial"/>
          <w:sz w:val="24"/>
          <w:szCs w:val="20"/>
        </w:rPr>
        <w:t>Zgodnie z art. 33 ustawy wdrożeniowej pomiędzy wnioskodawcą a partnerem partnerami</w:t>
      </w:r>
      <w:r w:rsidRPr="009327C8">
        <w:rPr>
          <w:rFonts w:cs="Arial"/>
          <w:sz w:val="24"/>
          <w:szCs w:val="20"/>
        </w:rPr>
        <w:t xml:space="preserve"> </w:t>
      </w:r>
      <w:r>
        <w:rPr>
          <w:rFonts w:cs="Arial"/>
          <w:sz w:val="24"/>
          <w:szCs w:val="20"/>
        </w:rPr>
        <w:t xml:space="preserve">zawarta zostaje pisemna umowa o </w:t>
      </w:r>
      <w:r w:rsidRPr="009327C8">
        <w:rPr>
          <w:rFonts w:cs="Arial"/>
          <w:sz w:val="24"/>
          <w:szCs w:val="20"/>
        </w:rPr>
        <w:t xml:space="preserve">partnerstwie </w:t>
      </w:r>
      <w:r>
        <w:rPr>
          <w:rFonts w:cs="Arial"/>
          <w:sz w:val="24"/>
          <w:szCs w:val="20"/>
        </w:rPr>
        <w:t>lub porozumienie, określająca w </w:t>
      </w:r>
      <w:r w:rsidRPr="009327C8">
        <w:rPr>
          <w:rFonts w:cs="Arial"/>
          <w:sz w:val="24"/>
          <w:szCs w:val="20"/>
        </w:rPr>
        <w:t>szczególności:</w:t>
      </w:r>
    </w:p>
    <w:p w:rsidR="001C26CD" w:rsidRPr="009327C8" w:rsidRDefault="001C26CD" w:rsidP="001C26CD">
      <w:pPr>
        <w:pStyle w:val="Akapitzlist"/>
        <w:numPr>
          <w:ilvl w:val="0"/>
          <w:numId w:val="46"/>
        </w:numPr>
        <w:spacing w:after="120"/>
        <w:ind w:left="425" w:hanging="425"/>
        <w:rPr>
          <w:rFonts w:cs="Arial"/>
          <w:sz w:val="24"/>
          <w:szCs w:val="20"/>
        </w:rPr>
      </w:pPr>
      <w:r w:rsidRPr="009327C8">
        <w:rPr>
          <w:rFonts w:cs="Arial"/>
          <w:sz w:val="24"/>
          <w:szCs w:val="20"/>
        </w:rPr>
        <w:t>przedmiot porozumienia albo umowy,</w:t>
      </w:r>
    </w:p>
    <w:p w:rsidR="001C26CD" w:rsidRPr="009327C8" w:rsidRDefault="001C26CD" w:rsidP="001C26CD">
      <w:pPr>
        <w:pStyle w:val="Akapitzlist"/>
        <w:numPr>
          <w:ilvl w:val="0"/>
          <w:numId w:val="46"/>
        </w:numPr>
        <w:spacing w:before="120" w:after="120"/>
        <w:ind w:left="425" w:hanging="425"/>
        <w:rPr>
          <w:rFonts w:cs="Arial"/>
          <w:sz w:val="24"/>
          <w:szCs w:val="20"/>
        </w:rPr>
      </w:pPr>
      <w:r w:rsidRPr="009327C8">
        <w:rPr>
          <w:rFonts w:cs="Arial"/>
          <w:sz w:val="24"/>
          <w:szCs w:val="20"/>
        </w:rPr>
        <w:t>prawa i obowiązki stron,</w:t>
      </w:r>
    </w:p>
    <w:p w:rsidR="001C26CD" w:rsidRPr="009327C8" w:rsidRDefault="001C26CD" w:rsidP="001C26CD">
      <w:pPr>
        <w:pStyle w:val="Akapitzlist"/>
        <w:numPr>
          <w:ilvl w:val="0"/>
          <w:numId w:val="46"/>
        </w:numPr>
        <w:spacing w:before="120" w:after="120"/>
        <w:ind w:left="425" w:hanging="425"/>
        <w:rPr>
          <w:rFonts w:cs="Arial"/>
          <w:sz w:val="24"/>
          <w:szCs w:val="20"/>
        </w:rPr>
      </w:pPr>
      <w:r w:rsidRPr="009327C8">
        <w:rPr>
          <w:rFonts w:cs="Arial"/>
          <w:sz w:val="24"/>
          <w:szCs w:val="20"/>
        </w:rPr>
        <w:t>zakres i formę udziału poszczególnych partnerów w projekcie,</w:t>
      </w:r>
    </w:p>
    <w:p w:rsidR="001C26CD" w:rsidRPr="009327C8" w:rsidRDefault="001C26CD" w:rsidP="001C26CD">
      <w:pPr>
        <w:pStyle w:val="Akapitzlist"/>
        <w:numPr>
          <w:ilvl w:val="0"/>
          <w:numId w:val="46"/>
        </w:numPr>
        <w:spacing w:before="120" w:after="120"/>
        <w:ind w:left="425" w:hanging="425"/>
        <w:rPr>
          <w:rFonts w:cs="Arial"/>
          <w:sz w:val="24"/>
          <w:szCs w:val="20"/>
        </w:rPr>
      </w:pPr>
      <w:r w:rsidRPr="009327C8">
        <w:rPr>
          <w:rFonts w:cs="Arial"/>
          <w:sz w:val="24"/>
          <w:szCs w:val="20"/>
        </w:rPr>
        <w:t>partnera wiodącego uprawnionego do reprezentowania pozostałych partnerów projektu,</w:t>
      </w:r>
    </w:p>
    <w:p w:rsidR="001C26CD" w:rsidRPr="009327C8" w:rsidRDefault="001C26CD" w:rsidP="001C26CD">
      <w:pPr>
        <w:pStyle w:val="Akapitzlist"/>
        <w:numPr>
          <w:ilvl w:val="0"/>
          <w:numId w:val="46"/>
        </w:numPr>
        <w:spacing w:before="120" w:after="120"/>
        <w:ind w:left="425" w:hanging="425"/>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rsidR="001C26CD" w:rsidRPr="009327C8" w:rsidRDefault="001C26CD" w:rsidP="001C26CD">
      <w:pPr>
        <w:pStyle w:val="Akapitzlist"/>
        <w:numPr>
          <w:ilvl w:val="0"/>
          <w:numId w:val="46"/>
        </w:numPr>
        <w:spacing w:before="120" w:after="120"/>
        <w:ind w:left="425" w:hanging="425"/>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r w:rsidR="005E1D88">
        <w:rPr>
          <w:rFonts w:cs="Arial"/>
          <w:sz w:val="24"/>
          <w:szCs w:val="20"/>
        </w:rPr>
        <w:t>,</w:t>
      </w:r>
    </w:p>
    <w:p w:rsidR="001C26CD" w:rsidRPr="009327C8" w:rsidRDefault="001C26CD" w:rsidP="001C26CD">
      <w:pPr>
        <w:pStyle w:val="Akapitzlist"/>
        <w:numPr>
          <w:ilvl w:val="0"/>
          <w:numId w:val="46"/>
        </w:numPr>
        <w:spacing w:before="120" w:after="120"/>
        <w:ind w:left="425" w:hanging="425"/>
        <w:rPr>
          <w:rFonts w:cs="Arial"/>
          <w:sz w:val="24"/>
          <w:szCs w:val="20"/>
        </w:rPr>
      </w:pPr>
      <w:r w:rsidRPr="009327C8">
        <w:rPr>
          <w:rFonts w:cs="Arial"/>
          <w:sz w:val="24"/>
          <w:szCs w:val="20"/>
        </w:rPr>
        <w:t>sposó</w:t>
      </w:r>
      <w:r>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rsidR="001C26CD" w:rsidRPr="009327C8" w:rsidRDefault="001C26CD" w:rsidP="001C26CD">
      <w:pPr>
        <w:spacing w:before="120" w:after="120"/>
        <w:rPr>
          <w:rFonts w:cs="Arial"/>
          <w:sz w:val="24"/>
          <w:szCs w:val="20"/>
        </w:rPr>
      </w:pPr>
      <w:r w:rsidRPr="009327C8">
        <w:rPr>
          <w:rFonts w:cs="Arial"/>
          <w:sz w:val="24"/>
          <w:szCs w:val="20"/>
        </w:rPr>
        <w:t>Wzór minimalnego zakresu umowy o partnerstwie na rzecz realizacji projektu stano</w:t>
      </w:r>
      <w:r>
        <w:rPr>
          <w:rFonts w:cs="Arial"/>
          <w:sz w:val="24"/>
          <w:szCs w:val="20"/>
        </w:rPr>
        <w:t>wi z</w:t>
      </w:r>
      <w:r w:rsidRPr="009327C8">
        <w:rPr>
          <w:rFonts w:cs="Arial"/>
          <w:sz w:val="24"/>
          <w:szCs w:val="20"/>
        </w:rPr>
        <w:t xml:space="preserve">ałącznik </w:t>
      </w:r>
      <w:r w:rsidRPr="0043057C">
        <w:rPr>
          <w:rFonts w:cs="Arial"/>
          <w:sz w:val="24"/>
          <w:szCs w:val="20"/>
        </w:rPr>
        <w:t>nr 6</w:t>
      </w:r>
      <w:r w:rsidRPr="009327C8">
        <w:rPr>
          <w:rFonts w:cs="Arial"/>
          <w:sz w:val="24"/>
          <w:szCs w:val="20"/>
        </w:rPr>
        <w:t xml:space="preserve"> do Regulaminu</w:t>
      </w:r>
      <w:r>
        <w:rPr>
          <w:rFonts w:cs="Arial"/>
          <w:sz w:val="24"/>
          <w:szCs w:val="20"/>
        </w:rPr>
        <w:t xml:space="preserve"> konkursu</w:t>
      </w:r>
      <w:r w:rsidRPr="009327C8">
        <w:rPr>
          <w:rFonts w:cs="Arial"/>
          <w:sz w:val="24"/>
          <w:szCs w:val="20"/>
        </w:rPr>
        <w:t>.</w:t>
      </w:r>
    </w:p>
    <w:p w:rsidR="001C26CD" w:rsidRPr="009327C8" w:rsidRDefault="001C26CD" w:rsidP="001C26CD">
      <w:pPr>
        <w:spacing w:before="120" w:after="120"/>
        <w:rPr>
          <w:rFonts w:cs="Arial"/>
          <w:sz w:val="24"/>
          <w:szCs w:val="20"/>
        </w:rPr>
      </w:pPr>
      <w:r w:rsidRPr="009327C8">
        <w:rPr>
          <w:rFonts w:cs="Arial"/>
          <w:sz w:val="24"/>
          <w:szCs w:val="20"/>
        </w:rPr>
        <w:t>Wnioskodawca jest zobowiązany do dostarczenia IOK umowy o partnerstwie lub porozumienia przed podpisaniem umowy o dofinansowanie projektu. Umowa lub porozumienie nie jest załącznikiem do</w:t>
      </w:r>
      <w:r>
        <w:rPr>
          <w:rFonts w:cs="Arial"/>
          <w:sz w:val="24"/>
          <w:szCs w:val="20"/>
        </w:rPr>
        <w:t xml:space="preserve"> </w:t>
      </w:r>
      <w:r w:rsidRPr="009327C8">
        <w:rPr>
          <w:rFonts w:cs="Arial"/>
          <w:sz w:val="24"/>
          <w:szCs w:val="20"/>
        </w:rPr>
        <w:t>wniosku składa</w:t>
      </w:r>
      <w:r>
        <w:rPr>
          <w:rFonts w:cs="Arial"/>
          <w:sz w:val="24"/>
          <w:szCs w:val="20"/>
        </w:rPr>
        <w:t xml:space="preserve">nego w ramach konkursu. Umowa </w:t>
      </w:r>
      <w:r>
        <w:rPr>
          <w:rFonts w:cs="Arial"/>
          <w:sz w:val="24"/>
          <w:szCs w:val="20"/>
        </w:rPr>
        <w:lastRenderedPageBreak/>
        <w:t>o </w:t>
      </w:r>
      <w:r w:rsidRPr="009327C8">
        <w:rPr>
          <w:rFonts w:cs="Arial"/>
          <w:sz w:val="24"/>
          <w:szCs w:val="20"/>
        </w:rPr>
        <w:t>partnerstwie lub porozumienie będzie weryfikowane w zakresie spełniania wymogów określonych w art. 33 ustawy wdrożeniowej.</w:t>
      </w:r>
    </w:p>
    <w:p w:rsidR="001C26CD" w:rsidRPr="009327C8" w:rsidRDefault="001C26CD" w:rsidP="001C26CD">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rsidR="001C26CD" w:rsidRPr="009327C8" w:rsidRDefault="001C26CD" w:rsidP="001C26CD">
      <w:pPr>
        <w:spacing w:before="120" w:after="0"/>
        <w:rPr>
          <w:rFonts w:cs="Arial"/>
          <w:sz w:val="24"/>
          <w:szCs w:val="20"/>
        </w:rPr>
      </w:pPr>
      <w:r w:rsidRPr="009327C8">
        <w:rPr>
          <w:rFonts w:cs="Arial"/>
          <w:sz w:val="24"/>
          <w:szCs w:val="20"/>
        </w:rPr>
        <w:t>W szczególności jest zobowiązany do:</w:t>
      </w:r>
    </w:p>
    <w:p w:rsidR="001C26CD" w:rsidRPr="009327C8" w:rsidRDefault="001C26CD" w:rsidP="001C26CD">
      <w:pPr>
        <w:pStyle w:val="Akapitzlist"/>
        <w:numPr>
          <w:ilvl w:val="0"/>
          <w:numId w:val="47"/>
        </w:numPr>
        <w:spacing w:after="120"/>
        <w:ind w:left="425" w:hanging="425"/>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rsidR="001C26CD" w:rsidRPr="009327C8" w:rsidRDefault="001C26CD" w:rsidP="001C26CD">
      <w:pPr>
        <w:pStyle w:val="Akapitzlist"/>
        <w:numPr>
          <w:ilvl w:val="0"/>
          <w:numId w:val="47"/>
        </w:numPr>
        <w:spacing w:before="120" w:after="120"/>
        <w:ind w:left="425" w:hanging="425"/>
        <w:rPr>
          <w:rFonts w:cs="Arial"/>
          <w:sz w:val="24"/>
          <w:szCs w:val="20"/>
        </w:rPr>
      </w:pPr>
      <w:r w:rsidRPr="009327C8">
        <w:rPr>
          <w:rFonts w:cs="Arial"/>
          <w:sz w:val="24"/>
          <w:szCs w:val="20"/>
        </w:rPr>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rsidR="001C26CD" w:rsidRPr="009327C8" w:rsidRDefault="001C26CD" w:rsidP="001C26CD">
      <w:pPr>
        <w:pStyle w:val="Akapitzlist"/>
        <w:numPr>
          <w:ilvl w:val="0"/>
          <w:numId w:val="47"/>
        </w:numPr>
        <w:spacing w:before="120" w:after="120"/>
        <w:ind w:left="425" w:hanging="425"/>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rsidR="001C26CD" w:rsidRPr="009327C8" w:rsidRDefault="001C26CD" w:rsidP="001C26CD">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r w:rsidRPr="009327C8">
        <w:rPr>
          <w:rFonts w:cs="Arial"/>
          <w:b/>
          <w:bCs/>
          <w:sz w:val="24"/>
          <w:szCs w:val="20"/>
        </w:rPr>
        <w:t xml:space="preserve"> </w:t>
      </w:r>
    </w:p>
    <w:p w:rsidR="001C26CD" w:rsidRDefault="001C26CD" w:rsidP="001C26CD">
      <w:pPr>
        <w:pBdr>
          <w:left w:val="single" w:sz="48" w:space="4" w:color="E36C0A" w:themeColor="accent6" w:themeShade="BF"/>
        </w:pBdr>
        <w:spacing w:after="0"/>
        <w:rPr>
          <w:rFonts w:cs="Arial"/>
          <w:b/>
          <w:sz w:val="24"/>
          <w:szCs w:val="20"/>
        </w:rPr>
      </w:pPr>
      <w:r>
        <w:rPr>
          <w:rFonts w:cs="Arial"/>
          <w:b/>
          <w:sz w:val="24"/>
          <w:szCs w:val="20"/>
        </w:rPr>
        <w:t>Uwaga!</w:t>
      </w:r>
    </w:p>
    <w:p w:rsidR="001C26CD" w:rsidRDefault="001C26CD" w:rsidP="001C26CD">
      <w:pPr>
        <w:pBdr>
          <w:left w:val="single" w:sz="48" w:space="4" w:color="E36C0A" w:themeColor="accent6" w:themeShade="BF"/>
        </w:pBdr>
        <w:spacing w:after="0"/>
        <w:rPr>
          <w:rFonts w:cs="Arial"/>
          <w:b/>
          <w:sz w:val="24"/>
          <w:szCs w:val="20"/>
        </w:rPr>
      </w:pPr>
      <w:r w:rsidRPr="009327C8">
        <w:rPr>
          <w:rFonts w:cs="Arial"/>
          <w:b/>
          <w:sz w:val="24"/>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1C26CD" w:rsidRPr="009327C8" w:rsidRDefault="001C26CD" w:rsidP="001C26CD">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rsidR="001C26CD" w:rsidRPr="009327C8" w:rsidRDefault="001C26CD" w:rsidP="001C26CD">
      <w:pPr>
        <w:spacing w:before="120" w:after="120"/>
        <w:rPr>
          <w:rFonts w:cs="Arial"/>
          <w:sz w:val="24"/>
          <w:szCs w:val="20"/>
        </w:rPr>
      </w:pPr>
      <w:r w:rsidRPr="009327C8">
        <w:rPr>
          <w:rFonts w:cs="Arial"/>
          <w:sz w:val="24"/>
          <w:szCs w:val="20"/>
        </w:rPr>
        <w:t>Wszystkie płatności dokonywane w związku z realizacją projektu pomiędzy beneficjentem (partner wiodący) a partnerami dokonywane są za pośr</w:t>
      </w:r>
      <w:r>
        <w:rPr>
          <w:rFonts w:cs="Arial"/>
          <w:sz w:val="24"/>
          <w:szCs w:val="20"/>
        </w:rPr>
        <w:t>ednictwem wskazanego w umowie o </w:t>
      </w:r>
      <w:r w:rsidRPr="009327C8">
        <w:rPr>
          <w:rFonts w:cs="Arial"/>
          <w:sz w:val="24"/>
          <w:szCs w:val="20"/>
        </w:rPr>
        <w:t>dofinansowanie rachunku bankowego beneficjenta (partnera wiodącego).</w:t>
      </w:r>
    </w:p>
    <w:p w:rsidR="001C26CD" w:rsidRPr="009327C8" w:rsidRDefault="001C26CD" w:rsidP="001C26CD">
      <w:pPr>
        <w:spacing w:before="120" w:after="120"/>
        <w:rPr>
          <w:rFonts w:cs="Arial"/>
          <w:sz w:val="24"/>
          <w:szCs w:val="20"/>
        </w:rPr>
      </w:pPr>
      <w:r w:rsidRPr="009327C8">
        <w:rPr>
          <w:rFonts w:cs="Arial"/>
          <w:sz w:val="24"/>
          <w:szCs w:val="20"/>
        </w:rPr>
        <w:t xml:space="preserve">Sposób rozliczania projektu partnerskiego określany jest na etapie zawierania umowy partnerskiej. </w:t>
      </w:r>
    </w:p>
    <w:p w:rsidR="001C26CD" w:rsidRPr="002D762D" w:rsidRDefault="001C26CD" w:rsidP="005E1D88">
      <w:pPr>
        <w:pStyle w:val="Akapitzlist"/>
        <w:keepNext/>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54" w:name="_Toc512254658"/>
      <w:r w:rsidRPr="00334F8D">
        <w:rPr>
          <w:rFonts w:ascii="Calibri" w:hAnsi="Calibri" w:cs="Tahoma"/>
          <w:b/>
          <w:sz w:val="24"/>
          <w:szCs w:val="24"/>
        </w:rPr>
        <w:lastRenderedPageBreak/>
        <w:t>Procedura</w:t>
      </w:r>
      <w:r w:rsidRPr="002D762D">
        <w:rPr>
          <w:rFonts w:ascii="Calibri" w:hAnsi="Calibri" w:cs="Arial"/>
          <w:b/>
          <w:sz w:val="24"/>
          <w:szCs w:val="24"/>
        </w:rPr>
        <w:t xml:space="preserve"> składania wniosku</w:t>
      </w:r>
      <w:bookmarkEnd w:id="53"/>
      <w:bookmarkEnd w:id="54"/>
    </w:p>
    <w:p w:rsidR="001C26CD" w:rsidRPr="002D762D" w:rsidRDefault="001C26CD" w:rsidP="005E1D88">
      <w:pPr>
        <w:pStyle w:val="Akapitzlist"/>
        <w:keepNext/>
        <w:spacing w:after="0" w:line="360" w:lineRule="auto"/>
        <w:ind w:left="357"/>
        <w:jc w:val="both"/>
        <w:outlineLvl w:val="0"/>
        <w:rPr>
          <w:rFonts w:ascii="Calibri" w:hAnsi="Calibri" w:cs="Arial"/>
          <w:b/>
          <w:sz w:val="24"/>
          <w:szCs w:val="24"/>
        </w:rPr>
      </w:pPr>
    </w:p>
    <w:p w:rsidR="001C26CD" w:rsidRPr="002D762D" w:rsidRDefault="001C26CD" w:rsidP="005E1D8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5" w:name="_Toc431974591"/>
      <w:bookmarkStart w:id="56" w:name="_Toc512254659"/>
      <w:r w:rsidRPr="002D762D">
        <w:rPr>
          <w:rFonts w:ascii="Calibri" w:hAnsi="Calibri" w:cs="Arial"/>
          <w:b/>
          <w:sz w:val="24"/>
          <w:szCs w:val="24"/>
        </w:rPr>
        <w:t>Przygotowanie wniosku o dofinansowanie</w:t>
      </w:r>
      <w:bookmarkEnd w:id="55"/>
      <w:bookmarkEnd w:id="56"/>
      <w:r w:rsidRPr="002D762D">
        <w:rPr>
          <w:rFonts w:ascii="Calibri" w:hAnsi="Calibri" w:cs="Arial"/>
          <w:b/>
          <w:sz w:val="24"/>
          <w:szCs w:val="24"/>
        </w:rPr>
        <w:t xml:space="preserve"> </w:t>
      </w:r>
    </w:p>
    <w:p w:rsidR="001C26CD" w:rsidRPr="00CC3EFE" w:rsidRDefault="001C26CD" w:rsidP="001C26CD">
      <w:pPr>
        <w:keepNext/>
        <w:spacing w:before="120" w:after="120"/>
        <w:ind w:left="-6"/>
        <w:rPr>
          <w:rFonts w:ascii="Calibri" w:hAnsi="Calibri" w:cs="Arial"/>
          <w:b/>
          <w:sz w:val="24"/>
          <w:szCs w:val="24"/>
        </w:rPr>
      </w:pPr>
      <w:r w:rsidRPr="00CC3EFE">
        <w:rPr>
          <w:rFonts w:ascii="Calibri" w:hAnsi="Calibri" w:cs="Arial"/>
          <w:sz w:val="24"/>
          <w:szCs w:val="24"/>
        </w:rPr>
        <w:t>Wnioskodawca przygotowuje wniosek w wersji elektronicznej, na obowiązującym fo</w:t>
      </w:r>
      <w:r>
        <w:rPr>
          <w:rFonts w:ascii="Calibri" w:hAnsi="Calibri" w:cs="Arial"/>
          <w:sz w:val="24"/>
          <w:szCs w:val="24"/>
        </w:rPr>
        <w:t>rmularzu, którego wzór stanowi z</w:t>
      </w:r>
      <w:r w:rsidRPr="00CC3EFE">
        <w:rPr>
          <w:rFonts w:ascii="Calibri" w:hAnsi="Calibri" w:cs="Arial"/>
          <w:sz w:val="24"/>
          <w:szCs w:val="24"/>
        </w:rPr>
        <w:t xml:space="preserve">ałącznik nr </w:t>
      </w:r>
      <w:r w:rsidRPr="00DB6275">
        <w:rPr>
          <w:rFonts w:ascii="Calibri" w:hAnsi="Calibri" w:cs="Arial"/>
          <w:sz w:val="24"/>
          <w:szCs w:val="24"/>
        </w:rPr>
        <w:t>1</w:t>
      </w:r>
      <w:r w:rsidRPr="00CC3EFE">
        <w:rPr>
          <w:rFonts w:ascii="Calibri" w:hAnsi="Calibri" w:cs="Arial"/>
          <w:sz w:val="24"/>
          <w:szCs w:val="24"/>
        </w:rPr>
        <w:t xml:space="preserve"> do Regulaminu konkursu.</w:t>
      </w:r>
      <w:r w:rsidRPr="00CC3EFE">
        <w:rPr>
          <w:rFonts w:ascii="Calibri" w:hAnsi="Calibri" w:cs="Arial"/>
          <w:b/>
          <w:sz w:val="24"/>
          <w:szCs w:val="24"/>
        </w:rPr>
        <w:t xml:space="preserve"> </w:t>
      </w:r>
    </w:p>
    <w:p w:rsidR="001C26CD" w:rsidRPr="00CC3EFE" w:rsidRDefault="001C26CD" w:rsidP="001C26CD">
      <w:pPr>
        <w:keepNext/>
        <w:spacing w:before="120" w:after="120"/>
        <w:ind w:left="-6"/>
        <w:rPr>
          <w:rFonts w:ascii="Calibri" w:hAnsi="Calibri" w:cs="Arial"/>
          <w:b/>
          <w:sz w:val="24"/>
          <w:szCs w:val="24"/>
        </w:rPr>
      </w:pPr>
      <w:r w:rsidRPr="00CC3EFE">
        <w:rPr>
          <w:rFonts w:ascii="Calibri" w:hAnsi="Calibri" w:cs="Arial"/>
          <w:b/>
          <w:sz w:val="24"/>
          <w:szCs w:val="24"/>
        </w:rPr>
        <w:t xml:space="preserve">Wniosek należy przygotować za pośrednictwem generatora wniosków, dostępnego na stronie: </w:t>
      </w:r>
      <w:hyperlink r:id="rId18" w:history="1">
        <w:r w:rsidRPr="00CC3EFE">
          <w:rPr>
            <w:rStyle w:val="Hipercze"/>
            <w:rFonts w:ascii="Calibri" w:hAnsi="Calibri" w:cs="Arial"/>
            <w:b/>
            <w:sz w:val="24"/>
            <w:szCs w:val="24"/>
          </w:rPr>
          <w:t>www.wup-fundusze.lodzkie.pl</w:t>
        </w:r>
      </w:hyperlink>
      <w:r w:rsidRPr="00CC3EFE">
        <w:rPr>
          <w:rFonts w:ascii="Calibri" w:hAnsi="Calibri" w:cs="Arial"/>
          <w:b/>
          <w:sz w:val="24"/>
          <w:szCs w:val="24"/>
        </w:rPr>
        <w:t xml:space="preserve"> </w:t>
      </w:r>
    </w:p>
    <w:p w:rsidR="001C26CD" w:rsidRPr="00CC3EFE" w:rsidRDefault="001C26CD" w:rsidP="001C26CD">
      <w:pPr>
        <w:spacing w:before="120" w:after="120"/>
        <w:ind w:left="-6"/>
        <w:rPr>
          <w:rFonts w:ascii="Calibri" w:hAnsi="Calibri" w:cs="Arial"/>
          <w:sz w:val="24"/>
          <w:szCs w:val="24"/>
        </w:rPr>
      </w:pPr>
      <w:r w:rsidRPr="00CC3EFE">
        <w:rPr>
          <w:rFonts w:ascii="Calibri" w:hAnsi="Calibri" w:cs="Arial"/>
          <w:sz w:val="24"/>
          <w:szCs w:val="24"/>
        </w:rPr>
        <w:t>Aby móc korzystać z generatora wni</w:t>
      </w:r>
      <w:r>
        <w:rPr>
          <w:rFonts w:ascii="Calibri" w:hAnsi="Calibri" w:cs="Arial"/>
          <w:sz w:val="24"/>
          <w:szCs w:val="24"/>
        </w:rPr>
        <w:t>osków należy założyć konto dla w</w:t>
      </w:r>
      <w:r w:rsidRPr="00CC3EFE">
        <w:rPr>
          <w:rFonts w:ascii="Calibri" w:hAnsi="Calibri" w:cs="Arial"/>
          <w:sz w:val="24"/>
          <w:szCs w:val="24"/>
        </w:rPr>
        <w:t xml:space="preserve">nioskodawcy zgodnie </w:t>
      </w:r>
      <w:r w:rsidRPr="00CC3EFE">
        <w:rPr>
          <w:rFonts w:ascii="Calibri" w:hAnsi="Calibri" w:cs="Arial"/>
          <w:sz w:val="24"/>
          <w:szCs w:val="24"/>
        </w:rPr>
        <w:br/>
        <w:t>z Instrukcją wypełniania wniosku o dofinansowanie projek</w:t>
      </w:r>
      <w:r w:rsidR="00510274">
        <w:rPr>
          <w:rFonts w:ascii="Calibri" w:hAnsi="Calibri" w:cs="Arial"/>
          <w:sz w:val="24"/>
          <w:szCs w:val="24"/>
        </w:rPr>
        <w:t>tu w ramach RPO WŁ na lata 2014</w:t>
      </w:r>
      <w:r w:rsidR="00510274">
        <w:rPr>
          <w:rFonts w:ascii="Calibri" w:hAnsi="Calibri" w:cs="Arial"/>
          <w:sz w:val="24"/>
          <w:szCs w:val="24"/>
        </w:rPr>
        <w:noBreakHyphen/>
      </w:r>
      <w:r w:rsidRPr="00CC3EFE">
        <w:rPr>
          <w:rFonts w:ascii="Calibri" w:hAnsi="Calibri" w:cs="Arial"/>
          <w:sz w:val="24"/>
          <w:szCs w:val="24"/>
        </w:rPr>
        <w:t xml:space="preserve">2020, stanowiącą </w:t>
      </w:r>
      <w:r w:rsidRPr="002C5934">
        <w:rPr>
          <w:rFonts w:ascii="Calibri" w:hAnsi="Calibri" w:cs="Arial"/>
          <w:sz w:val="24"/>
          <w:szCs w:val="24"/>
        </w:rPr>
        <w:t>załącznik nr 2 do</w:t>
      </w:r>
      <w:r w:rsidRPr="00CC3EFE">
        <w:rPr>
          <w:rFonts w:ascii="Calibri" w:hAnsi="Calibri" w:cs="Arial"/>
          <w:sz w:val="24"/>
          <w:szCs w:val="24"/>
        </w:rPr>
        <w:t xml:space="preserve"> Regulaminu</w:t>
      </w:r>
      <w:r>
        <w:rPr>
          <w:rFonts w:ascii="Calibri" w:hAnsi="Calibri" w:cs="Arial"/>
          <w:sz w:val="24"/>
          <w:szCs w:val="24"/>
        </w:rPr>
        <w:t xml:space="preserve"> konkursu</w:t>
      </w:r>
      <w:r w:rsidRPr="00CC3EFE">
        <w:rPr>
          <w:rFonts w:ascii="Calibri" w:hAnsi="Calibri" w:cs="Arial"/>
          <w:sz w:val="24"/>
          <w:szCs w:val="24"/>
        </w:rPr>
        <w:t>.</w:t>
      </w:r>
    </w:p>
    <w:p w:rsidR="001C26CD" w:rsidRPr="00CC3EFE" w:rsidRDefault="001C26CD" w:rsidP="001C26CD">
      <w:pPr>
        <w:keepNext/>
        <w:spacing w:before="120" w:after="120"/>
        <w:ind w:left="-6"/>
        <w:rPr>
          <w:rFonts w:ascii="Calibri" w:hAnsi="Calibri" w:cs="Arial"/>
          <w:sz w:val="24"/>
          <w:szCs w:val="24"/>
        </w:rPr>
      </w:pPr>
      <w:r>
        <w:rPr>
          <w:rFonts w:ascii="Calibri" w:hAnsi="Calibri" w:cs="Arial"/>
          <w:sz w:val="24"/>
          <w:szCs w:val="24"/>
        </w:rPr>
        <w:t>Przedmiotowe konto w</w:t>
      </w:r>
      <w:r w:rsidRPr="00CC3EFE">
        <w:rPr>
          <w:rFonts w:ascii="Calibri" w:hAnsi="Calibri" w:cs="Arial"/>
          <w:sz w:val="24"/>
          <w:szCs w:val="24"/>
        </w:rPr>
        <w:t xml:space="preserve">nioskodawcy będzie wykorzystywane podczas całego trybu wyboru projektów oraz w przypadku wybrania projektu do dofinansowania, również w trakcie jego realizacji. </w:t>
      </w:r>
    </w:p>
    <w:p w:rsidR="001C26CD" w:rsidRPr="00CC3EFE" w:rsidRDefault="001C26CD" w:rsidP="001C26CD">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Uwaga!</w:t>
      </w:r>
    </w:p>
    <w:p w:rsidR="001C26CD" w:rsidRPr="00CC3EFE" w:rsidRDefault="001C26CD" w:rsidP="001C26CD">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1C26CD" w:rsidRPr="00CC3EFE" w:rsidRDefault="001C26CD" w:rsidP="001C26CD">
      <w:pPr>
        <w:spacing w:before="120" w:after="120"/>
        <w:ind w:left="-6"/>
        <w:rPr>
          <w:rFonts w:ascii="Calibri" w:hAnsi="Calibri" w:cs="Arial"/>
          <w:sz w:val="24"/>
          <w:szCs w:val="24"/>
        </w:rPr>
      </w:pPr>
      <w:r>
        <w:rPr>
          <w:rFonts w:ascii="Calibri" w:hAnsi="Calibri" w:cs="Arial"/>
          <w:sz w:val="24"/>
          <w:szCs w:val="24"/>
        </w:rPr>
        <w:t>Po założeniu konta w</w:t>
      </w:r>
      <w:r w:rsidRPr="00CC3EFE">
        <w:rPr>
          <w:rFonts w:ascii="Calibri" w:hAnsi="Calibri" w:cs="Arial"/>
          <w:sz w:val="24"/>
          <w:szCs w:val="24"/>
        </w:rPr>
        <w:t>nioskodawca może przystąpi</w:t>
      </w:r>
      <w:r w:rsidR="00510274">
        <w:rPr>
          <w:rFonts w:ascii="Calibri" w:hAnsi="Calibri" w:cs="Arial"/>
          <w:sz w:val="24"/>
          <w:szCs w:val="24"/>
        </w:rPr>
        <w:t>ć do wypełniania wniosku o </w:t>
      </w:r>
      <w:r w:rsidRPr="00CC3EFE">
        <w:rPr>
          <w:rFonts w:ascii="Calibri" w:hAnsi="Calibri" w:cs="Arial"/>
          <w:sz w:val="24"/>
          <w:szCs w:val="24"/>
        </w:rPr>
        <w:t>dofinansowanie zgodnie z Instrukcją wypełniania wnio</w:t>
      </w:r>
      <w:r>
        <w:rPr>
          <w:rFonts w:ascii="Calibri" w:hAnsi="Calibri" w:cs="Arial"/>
          <w:sz w:val="24"/>
          <w:szCs w:val="24"/>
        </w:rPr>
        <w:t>sku o dofinansowanie projektu w </w:t>
      </w:r>
      <w:r w:rsidR="000E13D2">
        <w:rPr>
          <w:rFonts w:ascii="Calibri" w:hAnsi="Calibri" w:cs="Arial"/>
          <w:sz w:val="24"/>
          <w:szCs w:val="24"/>
        </w:rPr>
        <w:t>ramach RPO WŁ na lata 2014-2020</w:t>
      </w:r>
      <w:r>
        <w:rPr>
          <w:rFonts w:ascii="Calibri" w:hAnsi="Calibri" w:cs="Arial"/>
          <w:sz w:val="24"/>
          <w:szCs w:val="24"/>
        </w:rPr>
        <w:t>.</w:t>
      </w:r>
    </w:p>
    <w:p w:rsidR="001C26CD" w:rsidRPr="00CC3EFE" w:rsidRDefault="001C26CD" w:rsidP="001C26CD">
      <w:pPr>
        <w:spacing w:before="120" w:after="120"/>
        <w:rPr>
          <w:rFonts w:ascii="Calibri" w:hAnsi="Calibri" w:cs="Arial"/>
          <w:sz w:val="24"/>
          <w:szCs w:val="24"/>
        </w:rPr>
      </w:pPr>
      <w:r>
        <w:rPr>
          <w:rFonts w:ascii="Calibri" w:hAnsi="Calibri" w:cs="Arial"/>
          <w:sz w:val="24"/>
          <w:szCs w:val="24"/>
        </w:rPr>
        <w:t>IOK zaleca, aby w</w:t>
      </w:r>
      <w:r w:rsidRPr="00CC3EFE">
        <w:rPr>
          <w:rFonts w:ascii="Calibri" w:hAnsi="Calibri" w:cs="Arial"/>
          <w:sz w:val="24"/>
          <w:szCs w:val="24"/>
        </w:rPr>
        <w:t xml:space="preserve">nioskodawca wypełniał formularz wniosku, używając pełnych wyrazów lub ewentualnie skrótów powszechnie obowiązujących w języku polskim. </w:t>
      </w:r>
    </w:p>
    <w:p w:rsidR="001C26CD" w:rsidRPr="00CC3EFE" w:rsidRDefault="001C26CD" w:rsidP="001C26CD">
      <w:pPr>
        <w:spacing w:before="120" w:after="120"/>
        <w:ind w:left="-6"/>
        <w:rPr>
          <w:rFonts w:ascii="Calibri" w:hAnsi="Calibri" w:cs="Arial"/>
          <w:sz w:val="24"/>
          <w:szCs w:val="24"/>
        </w:rPr>
      </w:pPr>
      <w:r w:rsidRPr="00CC3EFE">
        <w:rPr>
          <w:rFonts w:ascii="Calibri" w:hAnsi="Calibri" w:cs="Arial"/>
          <w:sz w:val="24"/>
          <w:szCs w:val="24"/>
        </w:rPr>
        <w:t>Wniosek składany jest w formie dokumentu elektronicznego za pośrednictwem generatora wniosków.</w:t>
      </w:r>
    </w:p>
    <w:p w:rsidR="001C26CD" w:rsidRPr="00CC3EFE" w:rsidRDefault="001C26CD" w:rsidP="001C26CD">
      <w:pPr>
        <w:tabs>
          <w:tab w:val="left" w:pos="1554"/>
        </w:tabs>
        <w:spacing w:before="120" w:after="120"/>
        <w:rPr>
          <w:rFonts w:ascii="Calibri" w:hAnsi="Calibri" w:cs="Arial"/>
          <w:sz w:val="24"/>
          <w:szCs w:val="24"/>
        </w:rPr>
      </w:pPr>
      <w:r w:rsidRPr="00CC3EFE">
        <w:rPr>
          <w:rFonts w:ascii="Calibri" w:hAnsi="Calibri" w:cs="Arial"/>
          <w:sz w:val="24"/>
          <w:szCs w:val="24"/>
        </w:rPr>
        <w:t xml:space="preserve">Przed przesłaniem elektronicznej wersji wniosku do IOK należy najpierw zweryfikować poprawność jego wypełnienia, gdyż wniosek po wysłaniu do IOK zostaje zablokowany do edycji. W celu zweryfikowania poprawności przygotowania wniosku o dofinansowanie należy z górnego menu formularza wybrać przycisk </w:t>
      </w:r>
      <w:r w:rsidRPr="00CC3EFE">
        <w:rPr>
          <w:rFonts w:ascii="Calibri" w:hAnsi="Calibri" w:cs="Arial"/>
          <w:b/>
          <w:sz w:val="24"/>
          <w:szCs w:val="24"/>
        </w:rPr>
        <w:t>Sprawdź</w:t>
      </w:r>
      <w:r w:rsidRPr="00CC3EFE">
        <w:rPr>
          <w:rFonts w:ascii="Calibri" w:hAnsi="Calibri" w:cs="Arial"/>
          <w:sz w:val="24"/>
          <w:szCs w:val="24"/>
        </w:rPr>
        <w:t>. Jeżeli pola objęte walidacją nie zostały uzupełnione lub zostały uzupełnione błędnie, zostanie wyświetlone okno zawierające listę wykrytych błędów we wniosku.</w:t>
      </w:r>
    </w:p>
    <w:p w:rsidR="001C26CD" w:rsidRPr="00CC3EFE" w:rsidRDefault="001C26CD" w:rsidP="001C26CD">
      <w:pPr>
        <w:spacing w:before="120" w:after="120"/>
        <w:rPr>
          <w:rFonts w:ascii="Calibri" w:hAnsi="Calibri"/>
          <w:b/>
          <w:sz w:val="24"/>
          <w:szCs w:val="24"/>
        </w:rPr>
      </w:pPr>
      <w:r w:rsidRPr="00CC3EFE">
        <w:rPr>
          <w:rFonts w:ascii="Calibri" w:hAnsi="Calibri"/>
          <w:b/>
          <w:sz w:val="24"/>
          <w:szCs w:val="24"/>
        </w:rPr>
        <w:t xml:space="preserve">Złożenie wniosku za pośrednictwem generatora wniosku oznacza potwierdzenie zgodności z prawdą oświadczeń zawartych w sekcji X Oświadczenia </w:t>
      </w:r>
      <w:r>
        <w:rPr>
          <w:rFonts w:ascii="Calibri" w:hAnsi="Calibri"/>
          <w:b/>
          <w:bCs/>
          <w:sz w:val="24"/>
          <w:szCs w:val="24"/>
        </w:rPr>
        <w:t>zarówno ze strony w</w:t>
      </w:r>
      <w:r w:rsidRPr="00CC3EFE">
        <w:rPr>
          <w:rFonts w:ascii="Calibri" w:hAnsi="Calibri"/>
          <w:b/>
          <w:bCs/>
          <w:sz w:val="24"/>
          <w:szCs w:val="24"/>
        </w:rPr>
        <w:t xml:space="preserve">nioskodawcy, jak i partnerów (jeśli dotyczy). </w:t>
      </w:r>
    </w:p>
    <w:p w:rsidR="001C26CD" w:rsidRPr="002D762D" w:rsidRDefault="001C26CD" w:rsidP="00D1275E">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7" w:name="_Toc431974592"/>
      <w:bookmarkStart w:id="58" w:name="_Toc512254660"/>
      <w:r w:rsidRPr="002D762D">
        <w:rPr>
          <w:rFonts w:ascii="Calibri" w:hAnsi="Calibri" w:cs="Arial"/>
          <w:b/>
          <w:sz w:val="24"/>
          <w:szCs w:val="24"/>
        </w:rPr>
        <w:lastRenderedPageBreak/>
        <w:t>Miejsce i termin składania wniosków</w:t>
      </w:r>
      <w:bookmarkEnd w:id="57"/>
      <w:bookmarkEnd w:id="58"/>
    </w:p>
    <w:p w:rsidR="001C26CD" w:rsidRPr="00510274" w:rsidRDefault="001C26CD" w:rsidP="001C26CD">
      <w:pPr>
        <w:keepNext/>
        <w:spacing w:before="120" w:after="120"/>
        <w:rPr>
          <w:rFonts w:ascii="Calibri" w:hAnsi="Calibri" w:cs="Arial"/>
          <w:b/>
          <w:bCs/>
          <w:sz w:val="24"/>
          <w:szCs w:val="24"/>
        </w:rPr>
      </w:pPr>
      <w:r w:rsidRPr="00510274">
        <w:rPr>
          <w:rFonts w:ascii="Calibri" w:hAnsi="Calibri" w:cs="Arial"/>
          <w:sz w:val="24"/>
          <w:szCs w:val="24"/>
        </w:rPr>
        <w:t xml:space="preserve">Nabór wniosków o dofinansowanie projektów w konkursie nr </w:t>
      </w:r>
      <w:r w:rsidRPr="00510274">
        <w:rPr>
          <w:rFonts w:ascii="Calibri" w:hAnsi="Calibri" w:cs="Arial"/>
          <w:b/>
          <w:sz w:val="24"/>
          <w:szCs w:val="24"/>
        </w:rPr>
        <w:t>RPLD.08.03.04-IP.01-10-001/18</w:t>
      </w:r>
      <w:r w:rsidRPr="00510274">
        <w:rPr>
          <w:rFonts w:ascii="Calibri" w:hAnsi="Calibri" w:cs="Arial"/>
          <w:sz w:val="24"/>
          <w:szCs w:val="24"/>
        </w:rPr>
        <w:t xml:space="preserve"> prowadzony będzie w terminie </w:t>
      </w:r>
      <w:bookmarkStart w:id="59" w:name="_Hlk499116086"/>
      <w:r w:rsidRPr="00E94FAD">
        <w:rPr>
          <w:rFonts w:ascii="Calibri" w:hAnsi="Calibri" w:cs="Arial"/>
          <w:b/>
          <w:color w:val="000000" w:themeColor="text1"/>
          <w:sz w:val="24"/>
          <w:szCs w:val="24"/>
        </w:rPr>
        <w:t>od</w:t>
      </w:r>
      <w:r w:rsidRPr="00E94FAD">
        <w:rPr>
          <w:rFonts w:ascii="Calibri" w:hAnsi="Calibri" w:cs="Arial"/>
          <w:color w:val="000000" w:themeColor="text1"/>
          <w:sz w:val="24"/>
          <w:szCs w:val="24"/>
        </w:rPr>
        <w:t xml:space="preserve"> </w:t>
      </w:r>
      <w:r w:rsidRPr="00E94FAD">
        <w:rPr>
          <w:rFonts w:ascii="Calibri" w:hAnsi="Calibri" w:cs="Arial"/>
          <w:b/>
          <w:color w:val="000000" w:themeColor="text1"/>
          <w:sz w:val="24"/>
          <w:szCs w:val="24"/>
        </w:rPr>
        <w:t>30 lipca 2018 r.</w:t>
      </w:r>
      <w:r w:rsidRPr="00E94FAD">
        <w:rPr>
          <w:rFonts w:ascii="Calibri" w:hAnsi="Calibri" w:cs="Arial"/>
          <w:b/>
          <w:bCs/>
          <w:color w:val="000000" w:themeColor="text1"/>
          <w:sz w:val="24"/>
          <w:szCs w:val="24"/>
        </w:rPr>
        <w:t xml:space="preserve"> </w:t>
      </w:r>
      <w:r w:rsidRPr="00E94FAD">
        <w:rPr>
          <w:rFonts w:ascii="Calibri" w:hAnsi="Calibri" w:cs="Arial"/>
          <w:b/>
          <w:color w:val="000000" w:themeColor="text1"/>
          <w:sz w:val="24"/>
          <w:szCs w:val="24"/>
        </w:rPr>
        <w:t xml:space="preserve">godz. 00:00 </w:t>
      </w:r>
      <w:r w:rsidRPr="00E94FAD">
        <w:rPr>
          <w:rFonts w:ascii="Calibri" w:hAnsi="Calibri" w:cs="Arial"/>
          <w:b/>
          <w:bCs/>
          <w:color w:val="000000" w:themeColor="text1"/>
          <w:sz w:val="24"/>
          <w:szCs w:val="24"/>
        </w:rPr>
        <w:t xml:space="preserve">do 10 sierpnia </w:t>
      </w:r>
      <w:r w:rsidRPr="00E94FAD">
        <w:rPr>
          <w:rFonts w:ascii="Calibri" w:hAnsi="Calibri" w:cs="Arial"/>
          <w:b/>
          <w:bCs/>
          <w:sz w:val="24"/>
          <w:szCs w:val="24"/>
        </w:rPr>
        <w:t>2018 r.</w:t>
      </w:r>
      <w:r w:rsidRPr="00510274">
        <w:rPr>
          <w:rFonts w:ascii="Calibri" w:hAnsi="Calibri" w:cs="Arial"/>
          <w:b/>
          <w:bCs/>
          <w:sz w:val="24"/>
          <w:szCs w:val="24"/>
        </w:rPr>
        <w:t xml:space="preserve"> godz. 14:00</w:t>
      </w:r>
      <w:r w:rsidR="00E94FAD">
        <w:rPr>
          <w:rFonts w:ascii="Calibri" w:hAnsi="Calibri" w:cs="Arial"/>
          <w:b/>
          <w:bCs/>
          <w:sz w:val="24"/>
          <w:szCs w:val="24"/>
        </w:rPr>
        <w:t>.</w:t>
      </w:r>
    </w:p>
    <w:p w:rsidR="001C26CD" w:rsidRPr="00510274" w:rsidRDefault="001C26CD" w:rsidP="001C26CD">
      <w:pPr>
        <w:keepNext/>
        <w:spacing w:before="120" w:after="120"/>
        <w:rPr>
          <w:rFonts w:ascii="Calibri" w:hAnsi="Calibri" w:cs="Arial"/>
          <w:b/>
          <w:strike/>
          <w:sz w:val="24"/>
          <w:szCs w:val="24"/>
        </w:rPr>
      </w:pPr>
      <w:r w:rsidRPr="00510274">
        <w:rPr>
          <w:rFonts w:ascii="Calibri" w:hAnsi="Calibri" w:cs="Arial"/>
          <w:b/>
          <w:bCs/>
          <w:sz w:val="24"/>
          <w:szCs w:val="24"/>
        </w:rPr>
        <w:t>IOK nie przewiduje możliwości skrócenia naboru wniosków o dofinansowanie.</w:t>
      </w:r>
    </w:p>
    <w:bookmarkEnd w:id="59"/>
    <w:p w:rsidR="001C26CD" w:rsidRPr="00954E4C" w:rsidRDefault="001C26CD" w:rsidP="001C26CD">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rsidR="001C26CD" w:rsidRDefault="001C26CD" w:rsidP="001C26CD">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za pośrednictwem genera</w:t>
      </w:r>
      <w:r>
        <w:rPr>
          <w:rFonts w:ascii="Calibri" w:hAnsi="Calibri" w:cs="Arial"/>
          <w:b/>
          <w:bCs/>
          <w:sz w:val="24"/>
          <w:szCs w:val="24"/>
        </w:rPr>
        <w:t xml:space="preserve">tora wniosków. Wnioski złożone </w:t>
      </w:r>
      <w:r w:rsidRPr="00954E4C">
        <w:rPr>
          <w:rFonts w:ascii="Calibri" w:hAnsi="Calibri" w:cs="Arial"/>
          <w:b/>
          <w:bCs/>
          <w:sz w:val="24"/>
          <w:szCs w:val="24"/>
        </w:rPr>
        <w:t>w innej formie niż za pośrednictwem generatora pozostaną bez rozpatrzenia.</w:t>
      </w:r>
    </w:p>
    <w:p w:rsidR="001C26CD" w:rsidRPr="002F6471" w:rsidRDefault="001C26CD" w:rsidP="001C26CD">
      <w:pPr>
        <w:tabs>
          <w:tab w:val="left" w:pos="1568"/>
        </w:tabs>
        <w:spacing w:before="120" w:after="120"/>
        <w:rPr>
          <w:rFonts w:ascii="Calibri" w:hAnsi="Calibri" w:cs="Arial"/>
          <w:sz w:val="24"/>
          <w:szCs w:val="24"/>
        </w:rPr>
      </w:pPr>
      <w:r w:rsidRPr="002F6471">
        <w:rPr>
          <w:rFonts w:ascii="Calibri" w:hAnsi="Calibri" w:cs="Arial"/>
          <w:sz w:val="24"/>
          <w:szCs w:val="24"/>
        </w:rPr>
        <w:t xml:space="preserve">Po upływie terminu naboru wniosków o dofinansowanie w konkursie nr </w:t>
      </w:r>
      <w:r w:rsidRPr="002F6471">
        <w:rPr>
          <w:rFonts w:ascii="Calibri" w:hAnsi="Calibri" w:cs="Arial"/>
          <w:b/>
          <w:sz w:val="24"/>
          <w:szCs w:val="24"/>
        </w:rPr>
        <w:t>RPLD.08.03.0</w:t>
      </w:r>
      <w:r>
        <w:rPr>
          <w:rFonts w:ascii="Calibri" w:hAnsi="Calibri" w:cs="Arial"/>
          <w:b/>
          <w:sz w:val="24"/>
          <w:szCs w:val="24"/>
        </w:rPr>
        <w:t>4</w:t>
      </w:r>
      <w:r w:rsidRPr="002F6471">
        <w:rPr>
          <w:rFonts w:ascii="Calibri" w:hAnsi="Calibri" w:cs="Arial"/>
          <w:b/>
          <w:sz w:val="24"/>
          <w:szCs w:val="24"/>
        </w:rPr>
        <w:t>-IP.01-10-001/18</w:t>
      </w:r>
      <w:r w:rsidRPr="002F6471">
        <w:rPr>
          <w:rFonts w:ascii="Calibri" w:hAnsi="Calibri" w:cs="Arial"/>
          <w:sz w:val="24"/>
          <w:szCs w:val="24"/>
        </w:rPr>
        <w:t>, nabór w generatorze wniosków zostanie automatycznie zamknięty. Nie będzie zatem możliwości złożenia do IOK wniosku o dofinansowanie, który</w:t>
      </w:r>
      <w:r>
        <w:rPr>
          <w:rFonts w:ascii="Calibri" w:hAnsi="Calibri" w:cs="Arial"/>
          <w:sz w:val="24"/>
          <w:szCs w:val="24"/>
        </w:rPr>
        <w:t xml:space="preserve"> został przez w</w:t>
      </w:r>
      <w:r w:rsidRPr="002F6471">
        <w:rPr>
          <w:rFonts w:ascii="Calibri" w:hAnsi="Calibri" w:cs="Arial"/>
          <w:sz w:val="24"/>
          <w:szCs w:val="24"/>
        </w:rPr>
        <w:t>nioskodawcę przygotowany w okresie trwania naboru, ale nie został w terminie przesłany do IOK.</w:t>
      </w:r>
    </w:p>
    <w:p w:rsidR="001C26CD" w:rsidRPr="002D762D" w:rsidRDefault="001C26CD" w:rsidP="001C26CD">
      <w:pPr>
        <w:tabs>
          <w:tab w:val="left" w:pos="1568"/>
        </w:tabs>
        <w:spacing w:before="120" w:after="240"/>
        <w:rPr>
          <w:rFonts w:ascii="Calibri" w:hAnsi="Calibri" w:cs="Arial"/>
          <w:sz w:val="24"/>
          <w:szCs w:val="24"/>
        </w:rPr>
      </w:pPr>
      <w:r w:rsidRPr="002F6471">
        <w:rPr>
          <w:rFonts w:ascii="Calibri" w:hAnsi="Calibri" w:cs="Arial"/>
          <w:sz w:val="24"/>
          <w:szCs w:val="24"/>
        </w:rPr>
        <w:t xml:space="preserve">Wnioskodawcy </w:t>
      </w:r>
      <w:r w:rsidRPr="00954E4C">
        <w:rPr>
          <w:rFonts w:ascii="Calibri" w:hAnsi="Calibri" w:cs="Arial"/>
          <w:sz w:val="24"/>
          <w:szCs w:val="24"/>
        </w:rPr>
        <w:t>pr</w:t>
      </w:r>
      <w:r w:rsidRPr="002F6471">
        <w:rPr>
          <w:rFonts w:ascii="Calibri" w:hAnsi="Calibri" w:cs="Arial"/>
          <w:sz w:val="24"/>
          <w:szCs w:val="24"/>
        </w:rPr>
        <w:t>zy</w:t>
      </w:r>
      <w:r w:rsidRPr="00954E4C">
        <w:rPr>
          <w:rFonts w:ascii="Calibri" w:hAnsi="Calibri" w:cs="Arial"/>
          <w:sz w:val="24"/>
          <w:szCs w:val="24"/>
        </w:rPr>
        <w:t>s</w:t>
      </w:r>
      <w:r w:rsidRPr="002F6471">
        <w:rPr>
          <w:rFonts w:ascii="Calibri" w:hAnsi="Calibri" w:cs="Arial"/>
          <w:sz w:val="24"/>
          <w:szCs w:val="24"/>
        </w:rPr>
        <w:t>ł</w:t>
      </w:r>
      <w:r w:rsidRPr="00954E4C">
        <w:rPr>
          <w:rFonts w:ascii="Calibri" w:hAnsi="Calibri" w:cs="Arial"/>
          <w:sz w:val="24"/>
          <w:szCs w:val="24"/>
        </w:rPr>
        <w:t>u</w:t>
      </w:r>
      <w:r w:rsidRPr="002F6471">
        <w:rPr>
          <w:rFonts w:ascii="Calibri" w:hAnsi="Calibri" w:cs="Arial"/>
          <w:sz w:val="24"/>
          <w:szCs w:val="24"/>
        </w:rPr>
        <w:t>g</w:t>
      </w:r>
      <w:r w:rsidRPr="00954E4C">
        <w:rPr>
          <w:rFonts w:ascii="Calibri" w:hAnsi="Calibri" w:cs="Arial"/>
          <w:sz w:val="24"/>
          <w:szCs w:val="24"/>
        </w:rPr>
        <w:t>u</w:t>
      </w:r>
      <w:r w:rsidRPr="002F6471">
        <w:rPr>
          <w:rFonts w:ascii="Calibri" w:hAnsi="Calibri" w:cs="Arial"/>
          <w:sz w:val="24"/>
          <w:szCs w:val="24"/>
        </w:rPr>
        <w:t>j</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ra</w:t>
      </w:r>
      <w:r w:rsidRPr="002F6471">
        <w:rPr>
          <w:rFonts w:ascii="Calibri" w:hAnsi="Calibri" w:cs="Arial"/>
          <w:sz w:val="24"/>
          <w:szCs w:val="24"/>
        </w:rPr>
        <w:t>w</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IOK  </w:t>
      </w:r>
      <w:r w:rsidRPr="00954E4C">
        <w:rPr>
          <w:rFonts w:ascii="Calibri" w:hAnsi="Calibri" w:cs="Arial"/>
          <w:sz w:val="24"/>
          <w:szCs w:val="24"/>
        </w:rPr>
        <w:t>o</w:t>
      </w:r>
      <w:r w:rsidRPr="002F6471">
        <w:rPr>
          <w:rFonts w:ascii="Calibri" w:hAnsi="Calibri" w:cs="Arial"/>
          <w:sz w:val="24"/>
          <w:szCs w:val="24"/>
        </w:rPr>
        <w:t xml:space="preserve"> wy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złoż</w:t>
      </w:r>
      <w:r w:rsidRPr="00954E4C">
        <w:rPr>
          <w:rFonts w:ascii="Calibri" w:hAnsi="Calibri" w:cs="Arial"/>
          <w:sz w:val="24"/>
          <w:szCs w:val="24"/>
        </w:rPr>
        <w:t>one</w:t>
      </w:r>
      <w:r w:rsidRPr="002F6471">
        <w:rPr>
          <w:rFonts w:ascii="Calibri" w:hAnsi="Calibri" w:cs="Arial"/>
          <w:sz w:val="24"/>
          <w:szCs w:val="24"/>
        </w:rPr>
        <w:t>g</w:t>
      </w:r>
      <w:r w:rsidRPr="00954E4C">
        <w:rPr>
          <w:rFonts w:ascii="Calibri" w:hAnsi="Calibri" w:cs="Arial"/>
          <w:sz w:val="24"/>
          <w:szCs w:val="24"/>
        </w:rPr>
        <w:t>o 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s</w:t>
      </w:r>
      <w:r w:rsidRPr="002F6471">
        <w:rPr>
          <w:rFonts w:ascii="Calibri" w:hAnsi="Calibri" w:cs="Arial"/>
          <w:sz w:val="24"/>
          <w:szCs w:val="24"/>
        </w:rPr>
        <w:t>i</w:t>
      </w:r>
      <w:r w:rsidRPr="00954E4C">
        <w:rPr>
          <w:rFonts w:ascii="Calibri" w:hAnsi="Calibri" w:cs="Arial"/>
          <w:sz w:val="24"/>
          <w:szCs w:val="24"/>
        </w:rPr>
        <w:t>eb</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wni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d</w:t>
      </w:r>
      <w:r w:rsidRPr="002F6471">
        <w:rPr>
          <w:rFonts w:ascii="Calibri" w:hAnsi="Calibri" w:cs="Arial"/>
          <w:sz w:val="24"/>
          <w:szCs w:val="24"/>
        </w:rPr>
        <w:t>ofi</w:t>
      </w:r>
      <w:r w:rsidRPr="00954E4C">
        <w:rPr>
          <w:rFonts w:ascii="Calibri" w:hAnsi="Calibri" w:cs="Arial"/>
          <w:sz w:val="24"/>
          <w:szCs w:val="24"/>
        </w:rPr>
        <w:t>nanso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Aby</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ać</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ose</w:t>
      </w:r>
      <w:r w:rsidRPr="002F6471">
        <w:rPr>
          <w:rFonts w:ascii="Calibri" w:hAnsi="Calibri" w:cs="Arial"/>
          <w:sz w:val="24"/>
          <w:szCs w:val="24"/>
        </w:rPr>
        <w:t>k</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na</w:t>
      </w:r>
      <w:r w:rsidRPr="002F6471">
        <w:rPr>
          <w:rFonts w:ascii="Calibri" w:hAnsi="Calibri" w:cs="Arial"/>
          <w:sz w:val="24"/>
          <w:szCs w:val="24"/>
        </w:rPr>
        <w:t>l</w:t>
      </w:r>
      <w:r w:rsidRPr="00954E4C">
        <w:rPr>
          <w:rFonts w:ascii="Calibri" w:hAnsi="Calibri" w:cs="Arial"/>
          <w:sz w:val="24"/>
          <w:szCs w:val="24"/>
        </w:rPr>
        <w:t>e</w:t>
      </w:r>
      <w:r w:rsidRPr="002F6471">
        <w:rPr>
          <w:rFonts w:ascii="Calibri" w:hAnsi="Calibri" w:cs="Arial"/>
          <w:sz w:val="24"/>
          <w:szCs w:val="24"/>
        </w:rPr>
        <w:t>ż</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st</w:t>
      </w:r>
      <w:r w:rsidRPr="00954E4C">
        <w:rPr>
          <w:rFonts w:ascii="Calibri" w:hAnsi="Calibri" w:cs="Arial"/>
          <w:sz w:val="24"/>
          <w:szCs w:val="24"/>
        </w:rPr>
        <w:t>arc</w:t>
      </w:r>
      <w:r w:rsidRPr="002F6471">
        <w:rPr>
          <w:rFonts w:ascii="Calibri" w:hAnsi="Calibri" w:cs="Arial"/>
          <w:sz w:val="24"/>
          <w:szCs w:val="24"/>
        </w:rPr>
        <w:t>zy</w:t>
      </w:r>
      <w:r w:rsidRPr="00954E4C">
        <w:rPr>
          <w:rFonts w:ascii="Calibri" w:hAnsi="Calibri" w:cs="Arial"/>
          <w:sz w:val="24"/>
          <w:szCs w:val="24"/>
        </w:rPr>
        <w:t>ć</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i</w:t>
      </w:r>
      <w:r w:rsidRPr="00954E4C">
        <w:rPr>
          <w:rFonts w:ascii="Calibri" w:hAnsi="Calibri" w:cs="Arial"/>
          <w:sz w:val="24"/>
          <w:szCs w:val="24"/>
        </w:rPr>
        <w:t>s</w:t>
      </w:r>
      <w:r w:rsidRPr="002F6471">
        <w:rPr>
          <w:rFonts w:ascii="Calibri" w:hAnsi="Calibri" w:cs="Arial"/>
          <w:sz w:val="24"/>
          <w:szCs w:val="24"/>
        </w:rPr>
        <w:t>m</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z</w:t>
      </w:r>
      <w:r w:rsidRPr="002F6471">
        <w:rPr>
          <w:rFonts w:ascii="Calibri" w:hAnsi="Calibri" w:cs="Arial"/>
          <w:sz w:val="24"/>
          <w:szCs w:val="24"/>
        </w:rPr>
        <w:t xml:space="preserve"> </w:t>
      </w:r>
      <w:r w:rsidRPr="00954E4C">
        <w:rPr>
          <w:rFonts w:ascii="Calibri" w:hAnsi="Calibri" w:cs="Arial"/>
          <w:sz w:val="24"/>
          <w:szCs w:val="24"/>
        </w:rPr>
        <w:t>prośbą</w:t>
      </w:r>
      <w:r w:rsidRPr="002F6471">
        <w:rPr>
          <w:rFonts w:ascii="Calibri" w:hAnsi="Calibri" w:cs="Arial"/>
          <w:sz w:val="24"/>
          <w:szCs w:val="24"/>
        </w:rPr>
        <w:t xml:space="preserve"> </w:t>
      </w:r>
      <w:r w:rsidRPr="002F6471">
        <w:rPr>
          <w:rFonts w:ascii="Calibri" w:hAnsi="Calibri" w:cs="Arial"/>
          <w:sz w:val="24"/>
          <w:szCs w:val="24"/>
        </w:rPr>
        <w:br/>
      </w:r>
      <w:r w:rsidRPr="00954E4C">
        <w:rPr>
          <w:rFonts w:ascii="Calibri" w:hAnsi="Calibri" w:cs="Arial"/>
          <w:sz w:val="24"/>
          <w:szCs w:val="24"/>
        </w:rPr>
        <w:t>o 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o</w:t>
      </w:r>
      <w:r w:rsidRPr="00954E4C">
        <w:rPr>
          <w:rFonts w:ascii="Calibri" w:hAnsi="Calibri" w:cs="Arial"/>
          <w:sz w:val="24"/>
          <w:szCs w:val="24"/>
        </w:rPr>
        <w:t>dp</w:t>
      </w:r>
      <w:r w:rsidRPr="002F6471">
        <w:rPr>
          <w:rFonts w:ascii="Calibri" w:hAnsi="Calibri" w:cs="Arial"/>
          <w:sz w:val="24"/>
          <w:szCs w:val="24"/>
        </w:rPr>
        <w:t>i</w:t>
      </w:r>
      <w:r w:rsidRPr="00954E4C">
        <w:rPr>
          <w:rFonts w:ascii="Calibri" w:hAnsi="Calibri" w:cs="Arial"/>
          <w:sz w:val="24"/>
          <w:szCs w:val="24"/>
        </w:rPr>
        <w:t>sane</w:t>
      </w:r>
      <w:r w:rsidRPr="002F6471">
        <w:rPr>
          <w:rFonts w:ascii="Calibri" w:hAnsi="Calibri" w:cs="Arial"/>
          <w:sz w:val="24"/>
          <w:szCs w:val="24"/>
        </w:rPr>
        <w:t xml:space="preserve"> </w:t>
      </w:r>
      <w:r w:rsidRPr="00954E4C">
        <w:rPr>
          <w:rFonts w:ascii="Calibri" w:hAnsi="Calibri" w:cs="Arial"/>
          <w:sz w:val="24"/>
          <w:szCs w:val="24"/>
        </w:rPr>
        <w:t>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osobę</w:t>
      </w:r>
      <w:r w:rsidRPr="002F6471">
        <w:rPr>
          <w:rFonts w:ascii="Calibri" w:hAnsi="Calibri" w:cs="Arial"/>
          <w:sz w:val="24"/>
          <w:szCs w:val="24"/>
        </w:rPr>
        <w:t>/</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upra</w:t>
      </w:r>
      <w:r w:rsidRPr="002F6471">
        <w:rPr>
          <w:rFonts w:ascii="Calibri" w:hAnsi="Calibri" w:cs="Arial"/>
          <w:sz w:val="24"/>
          <w:szCs w:val="24"/>
        </w:rPr>
        <w:t>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oną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r</w:t>
      </w:r>
      <w:r w:rsidRPr="00954E4C">
        <w:rPr>
          <w:rFonts w:ascii="Calibri" w:hAnsi="Calibri" w:cs="Arial"/>
          <w:sz w:val="24"/>
          <w:szCs w:val="24"/>
        </w:rPr>
        <w:t>epre</w:t>
      </w:r>
      <w:r w:rsidRPr="002F6471">
        <w:rPr>
          <w:rFonts w:ascii="Calibri" w:hAnsi="Calibri" w:cs="Arial"/>
          <w:sz w:val="24"/>
          <w:szCs w:val="24"/>
        </w:rPr>
        <w:t>z</w:t>
      </w:r>
      <w:r w:rsidRPr="00954E4C">
        <w:rPr>
          <w:rFonts w:ascii="Calibri" w:hAnsi="Calibri" w:cs="Arial"/>
          <w:sz w:val="24"/>
          <w:szCs w:val="24"/>
        </w:rPr>
        <w:t>en</w:t>
      </w:r>
      <w:r w:rsidRPr="002F6471">
        <w:rPr>
          <w:rFonts w:ascii="Calibri" w:hAnsi="Calibri" w:cs="Arial"/>
          <w:sz w:val="24"/>
          <w:szCs w:val="24"/>
        </w:rPr>
        <w:t>t</w:t>
      </w:r>
      <w:r w:rsidRPr="00954E4C">
        <w:rPr>
          <w:rFonts w:ascii="Calibri" w:hAnsi="Calibri" w:cs="Arial"/>
          <w:sz w:val="24"/>
          <w:szCs w:val="24"/>
        </w:rPr>
        <w:t>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 xml:space="preserve">a </w:t>
      </w:r>
      <w:r>
        <w:rPr>
          <w:rFonts w:ascii="Calibri" w:hAnsi="Calibri" w:cs="Arial"/>
          <w:sz w:val="24"/>
          <w:szCs w:val="24"/>
        </w:rPr>
        <w:t>w</w:t>
      </w:r>
      <w:r w:rsidRPr="002F6471">
        <w:rPr>
          <w:rFonts w:ascii="Calibri" w:hAnsi="Calibri" w:cs="Arial"/>
          <w:sz w:val="24"/>
          <w:szCs w:val="24"/>
        </w:rPr>
        <w:t>nioskodawcy</w:t>
      </w:r>
      <w:r w:rsidRPr="00954E4C">
        <w:rPr>
          <w:rFonts w:ascii="Calibri" w:hAnsi="Calibri" w:cs="Arial"/>
          <w:sz w:val="24"/>
          <w:szCs w:val="24"/>
        </w:rPr>
        <w:t>,</w:t>
      </w:r>
      <w:r w:rsidRPr="002F6471">
        <w:rPr>
          <w:rFonts w:ascii="Calibri" w:hAnsi="Calibri" w:cs="Arial"/>
          <w:sz w:val="24"/>
          <w:szCs w:val="24"/>
        </w:rPr>
        <w:t xml:space="preserve"> w</w:t>
      </w:r>
      <w:r w:rsidRPr="00954E4C">
        <w:rPr>
          <w:rFonts w:ascii="Calibri" w:hAnsi="Calibri" w:cs="Arial"/>
          <w:sz w:val="24"/>
          <w:szCs w:val="24"/>
        </w:rPr>
        <w:t>s</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z</w:t>
      </w:r>
      <w:r w:rsidRPr="00954E4C">
        <w:rPr>
          <w:rFonts w:ascii="Calibri" w:hAnsi="Calibri" w:cs="Arial"/>
          <w:sz w:val="24"/>
          <w:szCs w:val="24"/>
        </w:rPr>
        <w:t>a</w:t>
      </w:r>
      <w:r w:rsidRPr="002F6471">
        <w:rPr>
          <w:rFonts w:ascii="Calibri" w:hAnsi="Calibri" w:cs="Arial"/>
          <w:sz w:val="24"/>
          <w:szCs w:val="24"/>
        </w:rPr>
        <w:t>n</w:t>
      </w:r>
      <w:r w:rsidRPr="00954E4C">
        <w:rPr>
          <w:rFonts w:ascii="Calibri" w:hAnsi="Calibri" w:cs="Arial"/>
          <w:sz w:val="24"/>
          <w:szCs w:val="24"/>
        </w:rPr>
        <w:t>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Pr>
          <w:rFonts w:ascii="Calibri" w:hAnsi="Calibri" w:cs="Arial"/>
          <w:sz w:val="24"/>
          <w:szCs w:val="24"/>
        </w:rPr>
        <w:t xml:space="preserve"> sekcji II W</w:t>
      </w:r>
      <w:r w:rsidRPr="002F6471">
        <w:rPr>
          <w:rFonts w:ascii="Calibri" w:hAnsi="Calibri" w:cs="Arial"/>
          <w:sz w:val="24"/>
          <w:szCs w:val="24"/>
        </w:rPr>
        <w:t>nioskodawca w Zakładce „Osoba uprawniona do podejmowan</w:t>
      </w:r>
      <w:r>
        <w:rPr>
          <w:rFonts w:ascii="Calibri" w:hAnsi="Calibri" w:cs="Arial"/>
          <w:sz w:val="24"/>
          <w:szCs w:val="24"/>
        </w:rPr>
        <w:t>ia decyzji wiążących w imieniu W</w:t>
      </w:r>
      <w:r w:rsidRPr="002F6471">
        <w:rPr>
          <w:rFonts w:ascii="Calibri" w:hAnsi="Calibri" w:cs="Arial"/>
          <w:sz w:val="24"/>
          <w:szCs w:val="24"/>
        </w:rPr>
        <w:t xml:space="preserve">nioskodawcy”. </w:t>
      </w:r>
      <w:r w:rsidRPr="00954E4C">
        <w:rPr>
          <w:rFonts w:ascii="Calibri" w:hAnsi="Calibri" w:cs="Arial"/>
          <w:sz w:val="24"/>
          <w:szCs w:val="24"/>
        </w:rPr>
        <w:t>Powy</w:t>
      </w:r>
      <w:r w:rsidRPr="002F6471">
        <w:rPr>
          <w:rFonts w:ascii="Calibri" w:hAnsi="Calibri" w:cs="Arial"/>
          <w:sz w:val="24"/>
          <w:szCs w:val="24"/>
        </w:rPr>
        <w:t>ższ</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jest</w:t>
      </w:r>
      <w:r w:rsidRPr="002F6471">
        <w:rPr>
          <w:rFonts w:ascii="Calibri" w:hAnsi="Calibri" w:cs="Arial"/>
          <w:sz w:val="24"/>
          <w:szCs w:val="24"/>
        </w:rPr>
        <w:t xml:space="preserve"> sk</w:t>
      </w:r>
      <w:r w:rsidRPr="00954E4C">
        <w:rPr>
          <w:rFonts w:ascii="Calibri" w:hAnsi="Calibri" w:cs="Arial"/>
          <w:sz w:val="24"/>
          <w:szCs w:val="24"/>
        </w:rPr>
        <w:t>u</w:t>
      </w:r>
      <w:r w:rsidRPr="002F6471">
        <w:rPr>
          <w:rFonts w:ascii="Calibri" w:hAnsi="Calibri" w:cs="Arial"/>
          <w:sz w:val="24"/>
          <w:szCs w:val="24"/>
        </w:rPr>
        <w:t>te</w:t>
      </w:r>
      <w:r w:rsidRPr="00954E4C">
        <w:rPr>
          <w:rFonts w:ascii="Calibri" w:hAnsi="Calibri" w:cs="Arial"/>
          <w:sz w:val="24"/>
          <w:szCs w:val="24"/>
        </w:rPr>
        <w:t>c</w:t>
      </w:r>
      <w:r w:rsidRPr="002F6471">
        <w:rPr>
          <w:rFonts w:ascii="Calibri" w:hAnsi="Calibri" w:cs="Arial"/>
          <w:sz w:val="24"/>
          <w:szCs w:val="24"/>
        </w:rPr>
        <w:t>z</w:t>
      </w:r>
      <w:r w:rsidRPr="00954E4C">
        <w:rPr>
          <w:rFonts w:ascii="Calibri" w:hAnsi="Calibri" w:cs="Arial"/>
          <w:sz w:val="24"/>
          <w:szCs w:val="24"/>
        </w:rPr>
        <w:t>ne</w:t>
      </w:r>
      <w:r w:rsidRPr="002F6471">
        <w:rPr>
          <w:rFonts w:ascii="Calibri" w:hAnsi="Calibri" w:cs="Arial"/>
          <w:sz w:val="24"/>
          <w:szCs w:val="24"/>
        </w:rPr>
        <w:t xml:space="preserve"> </w:t>
      </w:r>
      <w:r w:rsidRPr="00954E4C">
        <w:rPr>
          <w:rFonts w:ascii="Calibri" w:hAnsi="Calibri" w:cs="Arial"/>
          <w:sz w:val="24"/>
          <w:szCs w:val="24"/>
        </w:rPr>
        <w:t xml:space="preserve">w </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ż</w:t>
      </w:r>
      <w:r w:rsidRPr="00954E4C">
        <w:rPr>
          <w:rFonts w:ascii="Calibri" w:hAnsi="Calibri" w:cs="Arial"/>
          <w:sz w:val="24"/>
          <w:szCs w:val="24"/>
        </w:rPr>
        <w:t>d</w:t>
      </w:r>
      <w:r w:rsidRPr="002F6471">
        <w:rPr>
          <w:rFonts w:ascii="Calibri" w:hAnsi="Calibri" w:cs="Arial"/>
          <w:sz w:val="24"/>
          <w:szCs w:val="24"/>
        </w:rPr>
        <w:t>y</w:t>
      </w:r>
      <w:r w:rsidRPr="00954E4C">
        <w:rPr>
          <w:rFonts w:ascii="Calibri" w:hAnsi="Calibri" w:cs="Arial"/>
          <w:sz w:val="24"/>
          <w:szCs w:val="24"/>
        </w:rPr>
        <w:t>m</w:t>
      </w:r>
      <w:r w:rsidRPr="002F6471">
        <w:rPr>
          <w:rFonts w:ascii="Calibri" w:hAnsi="Calibri" w:cs="Arial"/>
          <w:sz w:val="24"/>
          <w:szCs w:val="24"/>
        </w:rPr>
        <w:t xml:space="preserve"> mom</w:t>
      </w:r>
      <w:r w:rsidRPr="00954E4C">
        <w:rPr>
          <w:rFonts w:ascii="Calibri" w:hAnsi="Calibri" w:cs="Arial"/>
          <w:sz w:val="24"/>
          <w:szCs w:val="24"/>
        </w:rPr>
        <w:t>enc</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w:t>
      </w:r>
      <w:r w:rsidRPr="002F6471">
        <w:rPr>
          <w:rFonts w:ascii="Calibri" w:hAnsi="Calibri" w:cs="Arial"/>
          <w:sz w:val="24"/>
          <w:szCs w:val="24"/>
        </w:rPr>
        <w:t>z</w:t>
      </w:r>
      <w:r w:rsidRPr="00954E4C">
        <w:rPr>
          <w:rFonts w:ascii="Calibri" w:hAnsi="Calibri" w:cs="Arial"/>
          <w:sz w:val="24"/>
          <w:szCs w:val="24"/>
        </w:rPr>
        <w:t>epro</w:t>
      </w:r>
      <w:r w:rsidRPr="002F6471">
        <w:rPr>
          <w:rFonts w:ascii="Calibri" w:hAnsi="Calibri" w:cs="Arial"/>
          <w:sz w:val="24"/>
          <w:szCs w:val="24"/>
        </w:rPr>
        <w:t>w</w:t>
      </w:r>
      <w:r w:rsidRPr="00954E4C">
        <w:rPr>
          <w:rFonts w:ascii="Calibri" w:hAnsi="Calibri" w:cs="Arial"/>
          <w:sz w:val="24"/>
          <w:szCs w:val="24"/>
        </w:rPr>
        <w:t>a</w:t>
      </w:r>
      <w:r w:rsidRPr="002F6471">
        <w:rPr>
          <w:rFonts w:ascii="Calibri" w:hAnsi="Calibri" w:cs="Arial"/>
          <w:sz w:val="24"/>
          <w:szCs w:val="24"/>
        </w:rPr>
        <w:t>dz</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procedury w</w:t>
      </w:r>
      <w:r w:rsidRPr="002F6471">
        <w:rPr>
          <w:rFonts w:ascii="Calibri" w:hAnsi="Calibri" w:cs="Arial"/>
          <w:sz w:val="24"/>
          <w:szCs w:val="24"/>
        </w:rPr>
        <w:t>y</w:t>
      </w:r>
      <w:r w:rsidRPr="00954E4C">
        <w:rPr>
          <w:rFonts w:ascii="Calibri" w:hAnsi="Calibri" w:cs="Arial"/>
          <w:sz w:val="24"/>
          <w:szCs w:val="24"/>
        </w:rPr>
        <w:t>boru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r</w:t>
      </w:r>
      <w:r w:rsidRPr="00954E4C">
        <w:rPr>
          <w:rFonts w:ascii="Calibri" w:hAnsi="Calibri" w:cs="Arial"/>
          <w:sz w:val="24"/>
          <w:szCs w:val="24"/>
        </w:rPr>
        <w:t>o</w:t>
      </w:r>
      <w:r w:rsidRPr="002F6471">
        <w:rPr>
          <w:rFonts w:ascii="Calibri" w:hAnsi="Calibri" w:cs="Arial"/>
          <w:sz w:val="24"/>
          <w:szCs w:val="24"/>
        </w:rPr>
        <w:t>je</w:t>
      </w:r>
      <w:r w:rsidRPr="00954E4C">
        <w:rPr>
          <w:rFonts w:ascii="Calibri" w:hAnsi="Calibri" w:cs="Arial"/>
          <w:sz w:val="24"/>
          <w:szCs w:val="24"/>
        </w:rPr>
        <w:t>k</w:t>
      </w:r>
      <w:r w:rsidRPr="002F6471">
        <w:rPr>
          <w:rFonts w:ascii="Calibri" w:hAnsi="Calibri" w:cs="Arial"/>
          <w:sz w:val="24"/>
          <w:szCs w:val="24"/>
        </w:rPr>
        <w:t>t</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do d</w:t>
      </w:r>
      <w:r w:rsidRPr="002F6471">
        <w:rPr>
          <w:rFonts w:ascii="Calibri" w:hAnsi="Calibri" w:cs="Arial"/>
          <w:sz w:val="24"/>
          <w:szCs w:val="24"/>
        </w:rPr>
        <w:t>ofi</w:t>
      </w:r>
      <w:r w:rsidRPr="00954E4C">
        <w:rPr>
          <w:rFonts w:ascii="Calibri" w:hAnsi="Calibri" w:cs="Arial"/>
          <w:sz w:val="24"/>
          <w:szCs w:val="24"/>
        </w:rPr>
        <w:t>n</w:t>
      </w:r>
      <w:r w:rsidRPr="002F6471">
        <w:rPr>
          <w:rFonts w:ascii="Calibri" w:hAnsi="Calibri" w:cs="Arial"/>
          <w:sz w:val="24"/>
          <w:szCs w:val="24"/>
        </w:rPr>
        <w:t>a</w:t>
      </w:r>
      <w:r w:rsidRPr="00954E4C">
        <w:rPr>
          <w:rFonts w:ascii="Calibri" w:hAnsi="Calibri" w:cs="Arial"/>
          <w:sz w:val="24"/>
          <w:szCs w:val="24"/>
        </w:rPr>
        <w:t>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8D7971">
        <w:rPr>
          <w:rFonts w:ascii="Calibri" w:hAnsi="Calibri" w:cs="Arial"/>
          <w:sz w:val="24"/>
          <w:szCs w:val="24"/>
        </w:rPr>
        <w:t>W takim przypadku wniosek zostanie o</w:t>
      </w:r>
      <w:r>
        <w:rPr>
          <w:rFonts w:ascii="Calibri" w:hAnsi="Calibri" w:cs="Arial"/>
          <w:sz w:val="24"/>
          <w:szCs w:val="24"/>
        </w:rPr>
        <w:t>desłany do wnioskodawcy w </w:t>
      </w:r>
      <w:r w:rsidRPr="008D7971">
        <w:rPr>
          <w:rFonts w:ascii="Calibri" w:hAnsi="Calibri" w:cs="Arial"/>
          <w:sz w:val="24"/>
          <w:szCs w:val="24"/>
        </w:rPr>
        <w:t>generatorze wniosków.</w:t>
      </w:r>
    </w:p>
    <w:p w:rsidR="001C26CD" w:rsidRPr="002D762D" w:rsidRDefault="001C26CD" w:rsidP="00D1275E">
      <w:pPr>
        <w:pStyle w:val="Akapitzlist"/>
        <w:keepNext/>
        <w:numPr>
          <w:ilvl w:val="0"/>
          <w:numId w:val="8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60" w:name="_Toc431974593"/>
      <w:bookmarkStart w:id="61" w:name="_Toc512254661"/>
      <w:r w:rsidRPr="002D762D">
        <w:rPr>
          <w:rFonts w:ascii="Calibri" w:hAnsi="Calibri" w:cs="Arial"/>
          <w:b/>
          <w:sz w:val="24"/>
          <w:szCs w:val="24"/>
        </w:rPr>
        <w:t>Tryb wyboru projektów i etapy organizacji konkursu</w:t>
      </w:r>
      <w:bookmarkEnd w:id="60"/>
      <w:bookmarkEnd w:id="61"/>
    </w:p>
    <w:p w:rsidR="001C26CD" w:rsidRDefault="001C26CD" w:rsidP="001C26CD">
      <w:pPr>
        <w:spacing w:before="120" w:after="120"/>
        <w:rPr>
          <w:rFonts w:cs="Arial"/>
          <w:sz w:val="24"/>
          <w:szCs w:val="24"/>
        </w:rPr>
      </w:pPr>
      <w:r w:rsidRPr="002B7205">
        <w:rPr>
          <w:rFonts w:cs="Arial"/>
          <w:sz w:val="24"/>
          <w:szCs w:val="24"/>
        </w:rPr>
        <w:t xml:space="preserve">Wybór projektów odbywa się w trybie konkursowym. </w:t>
      </w:r>
      <w:r>
        <w:rPr>
          <w:rFonts w:cs="Arial"/>
          <w:sz w:val="24"/>
          <w:szCs w:val="24"/>
        </w:rPr>
        <w:t xml:space="preserve">Konkurs nie jest podzielony na rundy. </w:t>
      </w:r>
    </w:p>
    <w:p w:rsidR="001C26CD" w:rsidRPr="00765C20" w:rsidRDefault="001C26CD" w:rsidP="001C26CD">
      <w:pPr>
        <w:spacing w:before="120" w:after="120"/>
        <w:rPr>
          <w:rFonts w:cs="Arial"/>
          <w:sz w:val="24"/>
          <w:szCs w:val="24"/>
        </w:rPr>
      </w:pPr>
      <w:r w:rsidRPr="00765C20">
        <w:rPr>
          <w:rFonts w:cs="Arial"/>
          <w:sz w:val="24"/>
          <w:szCs w:val="24"/>
        </w:rPr>
        <w:t>Oceny spełnienia kryteriów przez dany projekt doko</w:t>
      </w:r>
      <w:r w:rsidR="00510274">
        <w:rPr>
          <w:rFonts w:cs="Arial"/>
          <w:sz w:val="24"/>
          <w:szCs w:val="24"/>
        </w:rPr>
        <w:t>nuje się na podstawie wniosku o </w:t>
      </w:r>
      <w:r w:rsidRPr="00765C20">
        <w:rPr>
          <w:rFonts w:cs="Arial"/>
          <w:sz w:val="24"/>
          <w:szCs w:val="24"/>
        </w:rPr>
        <w:t>dofinansowanie. Nie wyklucza to wykorzystania w ocenie spełnienia kryteri</w:t>
      </w:r>
      <w:r>
        <w:rPr>
          <w:rFonts w:cs="Arial"/>
          <w:sz w:val="24"/>
          <w:szCs w:val="24"/>
        </w:rPr>
        <w:t>ów wyjaśnień udzielonych przez w</w:t>
      </w:r>
      <w:r w:rsidRPr="00765C20">
        <w:rPr>
          <w:rFonts w:cs="Arial"/>
          <w:sz w:val="24"/>
          <w:szCs w:val="24"/>
        </w:rPr>
        <w:t>nioskodawcę, przekazanych przez niego lub pozyskanych w inny</w:t>
      </w:r>
      <w:r>
        <w:rPr>
          <w:rFonts w:cs="Arial"/>
          <w:sz w:val="24"/>
          <w:szCs w:val="24"/>
        </w:rPr>
        <w:t xml:space="preserve"> sposób informacji dotyczących w</w:t>
      </w:r>
      <w:r w:rsidRPr="00765C20">
        <w:rPr>
          <w:rFonts w:cs="Arial"/>
          <w:sz w:val="24"/>
          <w:szCs w:val="24"/>
        </w:rPr>
        <w:t>nioskodawcy lub projektu. Pozyskanie i wykorzystanie tych wyjaśnień i informacji jest dokumentowane.</w:t>
      </w:r>
    </w:p>
    <w:p w:rsidR="001C26CD" w:rsidRPr="002B7205" w:rsidRDefault="001C26CD" w:rsidP="001C26CD">
      <w:pPr>
        <w:spacing w:before="120" w:after="0"/>
        <w:rPr>
          <w:rFonts w:cs="Arial"/>
          <w:sz w:val="24"/>
          <w:szCs w:val="24"/>
        </w:rPr>
      </w:pPr>
      <w:r w:rsidRPr="002B7205">
        <w:rPr>
          <w:rFonts w:cs="Arial"/>
          <w:sz w:val="24"/>
          <w:szCs w:val="24"/>
        </w:rPr>
        <w:t>Ocena wniosku o dofinansowanie projektu jest prowadzona w ramach:</w:t>
      </w:r>
    </w:p>
    <w:p w:rsidR="001C26CD" w:rsidRPr="00CD3125" w:rsidRDefault="001C26CD" w:rsidP="001C26CD">
      <w:pPr>
        <w:pStyle w:val="Akapitzlist"/>
        <w:numPr>
          <w:ilvl w:val="3"/>
          <w:numId w:val="52"/>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rsidR="001C26CD" w:rsidRPr="00CD3125" w:rsidRDefault="001C26CD" w:rsidP="001C26CD">
      <w:pPr>
        <w:pStyle w:val="Akapitzlist"/>
        <w:numPr>
          <w:ilvl w:val="0"/>
          <w:numId w:val="52"/>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w:t>
      </w:r>
      <w:r w:rsidR="00510274">
        <w:rPr>
          <w:rFonts w:cs="Arial"/>
          <w:sz w:val="24"/>
          <w:szCs w:val="24"/>
        </w:rPr>
        <w:t>a projektu do etapu negocjacji).</w:t>
      </w:r>
    </w:p>
    <w:p w:rsidR="001C26CD" w:rsidRPr="00D972BE" w:rsidRDefault="001C26CD" w:rsidP="001C26CD">
      <w:pPr>
        <w:spacing w:before="120" w:after="120"/>
        <w:rPr>
          <w:rFonts w:cs="Arial"/>
          <w:color w:val="000000" w:themeColor="text1"/>
          <w:sz w:val="24"/>
          <w:szCs w:val="24"/>
        </w:rPr>
      </w:pPr>
      <w:r w:rsidRPr="00D972BE">
        <w:rPr>
          <w:rFonts w:cs="Arial"/>
          <w:color w:val="000000" w:themeColor="text1"/>
          <w:sz w:val="24"/>
          <w:szCs w:val="24"/>
        </w:rPr>
        <w:lastRenderedPageBreak/>
        <w:t xml:space="preserve">Ocena </w:t>
      </w:r>
      <w:bookmarkStart w:id="62" w:name="_Hlk482009927"/>
      <w:bookmarkStart w:id="63" w:name="_Hlk482009907"/>
      <w:r w:rsidRPr="00D972BE">
        <w:rPr>
          <w:rFonts w:cs="Arial"/>
          <w:color w:val="000000" w:themeColor="text1"/>
          <w:sz w:val="24"/>
          <w:szCs w:val="24"/>
        </w:rPr>
        <w:t>formalno-merytoryczna jest dokonywana w terminie nie późniejszym niż 90 dni od daty zakończenia naboru wniosków, natomiast etap negocjac</w:t>
      </w:r>
      <w:r w:rsidR="00510274">
        <w:rPr>
          <w:rFonts w:cs="Arial"/>
          <w:color w:val="000000" w:themeColor="text1"/>
          <w:sz w:val="24"/>
          <w:szCs w:val="24"/>
        </w:rPr>
        <w:t>ji trwa nie dłużej niż 60 dni z </w:t>
      </w:r>
      <w:r w:rsidRPr="00D972BE">
        <w:rPr>
          <w:rFonts w:cs="Arial"/>
          <w:color w:val="000000" w:themeColor="text1"/>
          <w:sz w:val="24"/>
          <w:szCs w:val="24"/>
        </w:rPr>
        <w:t>zastrzeżeniem, że całkowita ocena wniosków nie m</w:t>
      </w:r>
      <w:r w:rsidR="00510274">
        <w:rPr>
          <w:rFonts w:cs="Arial"/>
          <w:color w:val="000000" w:themeColor="text1"/>
          <w:sz w:val="24"/>
          <w:szCs w:val="24"/>
        </w:rPr>
        <w:t>oże trwać dłużej niż 120 dni. W </w:t>
      </w:r>
      <w:r w:rsidRPr="00D972BE">
        <w:rPr>
          <w:rFonts w:cs="Arial"/>
          <w:color w:val="000000" w:themeColor="text1"/>
          <w:sz w:val="24"/>
          <w:szCs w:val="24"/>
        </w:rPr>
        <w:t xml:space="preserve">uzasadnionych przypadkach terminy te mogą ulec </w:t>
      </w:r>
      <w:bookmarkEnd w:id="62"/>
      <w:r w:rsidRPr="00D972BE">
        <w:rPr>
          <w:rFonts w:cs="Arial"/>
          <w:color w:val="000000" w:themeColor="text1"/>
          <w:sz w:val="24"/>
          <w:szCs w:val="24"/>
        </w:rPr>
        <w:t>zmianie.</w:t>
      </w:r>
      <w:bookmarkEnd w:id="63"/>
    </w:p>
    <w:p w:rsidR="001C26CD" w:rsidRPr="00AF5102" w:rsidRDefault="001C26CD" w:rsidP="001C26CD">
      <w:pPr>
        <w:spacing w:before="120" w:after="120"/>
        <w:rPr>
          <w:rFonts w:ascii="Calibri" w:hAnsi="Calibri" w:cs="Arial"/>
          <w:sz w:val="24"/>
          <w:szCs w:val="24"/>
        </w:rPr>
      </w:pPr>
      <w:r>
        <w:rPr>
          <w:rFonts w:ascii="Calibri" w:hAnsi="Calibri" w:cs="Arial"/>
          <w:sz w:val="24"/>
          <w:szCs w:val="24"/>
        </w:rPr>
        <w:t>Komunikacja pomiędzy IOK a w</w:t>
      </w:r>
      <w:r w:rsidRPr="00AF5102">
        <w:rPr>
          <w:rFonts w:ascii="Calibri" w:hAnsi="Calibri" w:cs="Arial"/>
          <w:sz w:val="24"/>
          <w:szCs w:val="24"/>
        </w:rPr>
        <w:t>nioskodawcą w trakcie oceny prowadzona jest drogą elektroniczną na adresy e-mail wskazane we wniosku o dofinansowanie w pkt. 2.7 oraz</w:t>
      </w:r>
      <w:r w:rsidR="00510274">
        <w:rPr>
          <w:rFonts w:ascii="Calibri" w:hAnsi="Calibri" w:cs="Arial"/>
          <w:sz w:val="24"/>
          <w:szCs w:val="24"/>
        </w:rPr>
        <w:t xml:space="preserve"> pkt. </w:t>
      </w:r>
      <w:r>
        <w:rPr>
          <w:rFonts w:ascii="Calibri" w:hAnsi="Calibri" w:cs="Arial"/>
          <w:sz w:val="24"/>
          <w:szCs w:val="24"/>
        </w:rPr>
        <w:t>2.9.2. Dane teleadresowe w</w:t>
      </w:r>
      <w:r w:rsidRPr="00AF5102">
        <w:rPr>
          <w:rFonts w:ascii="Calibri" w:hAnsi="Calibri" w:cs="Arial"/>
          <w:sz w:val="24"/>
          <w:szCs w:val="24"/>
        </w:rPr>
        <w:t>nioskodawcy podawane we wniosku muszą być aktualne.</w:t>
      </w:r>
    </w:p>
    <w:p w:rsidR="001C26CD" w:rsidRPr="00AF5102" w:rsidRDefault="001C26CD" w:rsidP="001C26CD">
      <w:pPr>
        <w:pStyle w:val="Akapitzlist"/>
        <w:spacing w:before="120" w:after="120"/>
        <w:ind w:left="0"/>
        <w:rPr>
          <w:rFonts w:ascii="Calibri" w:hAnsi="Calibri" w:cs="Arial"/>
          <w:sz w:val="24"/>
          <w:szCs w:val="24"/>
        </w:rPr>
      </w:pPr>
      <w:r>
        <w:rPr>
          <w:rFonts w:ascii="Calibri" w:hAnsi="Calibri" w:cs="Arial"/>
          <w:sz w:val="24"/>
          <w:szCs w:val="24"/>
        </w:rPr>
        <w:t>Niezachowania przez w</w:t>
      </w:r>
      <w:r w:rsidRPr="00AF5102">
        <w:rPr>
          <w:rFonts w:ascii="Calibri" w:hAnsi="Calibri" w:cs="Arial"/>
          <w:sz w:val="24"/>
          <w:szCs w:val="24"/>
        </w:rPr>
        <w:t>nioskodawcę wskazanej przez IOK formy komunikacji skutkować będzie tym, że przekazane w innej formie dokumenty, wyjaśnienia czy informacje nie będą brane pod uwagę</w:t>
      </w:r>
      <w:r w:rsidRPr="0054560C">
        <w:rPr>
          <w:rFonts w:ascii="Calibri" w:hAnsi="Calibri" w:cs="Arial"/>
          <w:color w:val="FF0000"/>
          <w:sz w:val="24"/>
          <w:szCs w:val="24"/>
        </w:rPr>
        <w:t xml:space="preserve"> </w:t>
      </w:r>
      <w:r w:rsidRPr="0054560C">
        <w:rPr>
          <w:rFonts w:ascii="Calibri" w:hAnsi="Calibri" w:cs="Arial"/>
          <w:sz w:val="24"/>
          <w:szCs w:val="24"/>
        </w:rPr>
        <w:t>przez IOK przy ocenie</w:t>
      </w:r>
      <w:r>
        <w:rPr>
          <w:rFonts w:ascii="Calibri" w:hAnsi="Calibri" w:cs="Arial"/>
          <w:sz w:val="24"/>
          <w:szCs w:val="24"/>
        </w:rPr>
        <w:t>.</w:t>
      </w:r>
    </w:p>
    <w:p w:rsidR="001C26CD" w:rsidRPr="002B7205" w:rsidRDefault="001C26CD" w:rsidP="001C26CD">
      <w:pPr>
        <w:spacing w:before="120" w:after="120"/>
        <w:rPr>
          <w:rFonts w:cs="Arial"/>
          <w:sz w:val="24"/>
          <w:szCs w:val="24"/>
        </w:rPr>
      </w:pPr>
      <w:r w:rsidRPr="00A8005D">
        <w:rPr>
          <w:rFonts w:ascii="Calibri" w:hAnsi="Calibri" w:cs="Arial"/>
          <w:sz w:val="24"/>
          <w:szCs w:val="24"/>
        </w:rPr>
        <w:t xml:space="preserve">Wysyłając wniosek </w:t>
      </w:r>
      <w:r>
        <w:rPr>
          <w:rFonts w:ascii="Calibri" w:hAnsi="Calibri" w:cs="Arial"/>
          <w:sz w:val="24"/>
          <w:szCs w:val="24"/>
        </w:rPr>
        <w:t>w</w:t>
      </w:r>
      <w:r w:rsidRPr="00A8005D">
        <w:rPr>
          <w:rFonts w:ascii="Calibri" w:hAnsi="Calibri" w:cs="Arial"/>
          <w:sz w:val="24"/>
          <w:szCs w:val="24"/>
        </w:rPr>
        <w:t>nioskodawca oświadcza, że jest świadomy skutków niezachowania wskazanej formy komunikacji.</w:t>
      </w:r>
    </w:p>
    <w:p w:rsidR="001C26CD" w:rsidRPr="00181ED0" w:rsidRDefault="001C26CD" w:rsidP="00D1275E">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Arial"/>
          <w:b/>
          <w:sz w:val="24"/>
          <w:szCs w:val="24"/>
        </w:rPr>
      </w:pPr>
      <w:bookmarkStart w:id="64" w:name="_Toc512254662"/>
      <w:r w:rsidRPr="00100E0D">
        <w:rPr>
          <w:rFonts w:cstheme="minorHAnsi"/>
          <w:b/>
          <w:sz w:val="24"/>
          <w:szCs w:val="24"/>
        </w:rPr>
        <w:t>Kryteria</w:t>
      </w:r>
      <w:r w:rsidRPr="00181ED0">
        <w:rPr>
          <w:rFonts w:cs="Arial"/>
          <w:b/>
          <w:sz w:val="24"/>
          <w:szCs w:val="24"/>
        </w:rPr>
        <w:t xml:space="preserve"> wyboru projektów</w:t>
      </w:r>
      <w:bookmarkEnd w:id="64"/>
    </w:p>
    <w:p w:rsidR="001C26CD" w:rsidRPr="00D26169" w:rsidRDefault="001C26CD" w:rsidP="001C26CD">
      <w:pPr>
        <w:spacing w:before="120" w:after="120"/>
        <w:rPr>
          <w:rFonts w:cs="Arial"/>
          <w:sz w:val="24"/>
          <w:szCs w:val="24"/>
        </w:rPr>
      </w:pPr>
      <w:r>
        <w:rPr>
          <w:rFonts w:cs="Arial"/>
          <w:sz w:val="24"/>
          <w:szCs w:val="24"/>
        </w:rPr>
        <w:t>O</w:t>
      </w:r>
      <w:r w:rsidRPr="00E5108D">
        <w:rPr>
          <w:rFonts w:cs="Arial"/>
          <w:sz w:val="24"/>
          <w:szCs w:val="24"/>
        </w:rPr>
        <w:t>gólne kryteria dostępu</w:t>
      </w:r>
      <w:r>
        <w:rPr>
          <w:rFonts w:cs="Arial"/>
          <w:sz w:val="24"/>
          <w:szCs w:val="24"/>
        </w:rPr>
        <w:t>,</w:t>
      </w:r>
      <w:r w:rsidRPr="00E5108D">
        <w:rPr>
          <w:rFonts w:cs="Arial"/>
          <w:sz w:val="24"/>
          <w:szCs w:val="24"/>
        </w:rPr>
        <w:t xml:space="preserve"> ogólne kryteria merytoryczne oraz </w:t>
      </w:r>
      <w:r>
        <w:rPr>
          <w:rFonts w:cs="Arial"/>
          <w:sz w:val="24"/>
          <w:szCs w:val="24"/>
        </w:rPr>
        <w:t xml:space="preserve">ogólne </w:t>
      </w:r>
      <w:r w:rsidRPr="00E5108D">
        <w:rPr>
          <w:rFonts w:cs="Arial"/>
          <w:sz w:val="24"/>
          <w:szCs w:val="24"/>
        </w:rPr>
        <w:t xml:space="preserve">kryterium podsumowujące </w:t>
      </w:r>
      <w:r w:rsidRPr="00D26169">
        <w:rPr>
          <w:rFonts w:cs="Arial"/>
          <w:sz w:val="24"/>
          <w:szCs w:val="24"/>
        </w:rPr>
        <w:t xml:space="preserve">zatwierdzone </w:t>
      </w:r>
      <w:r>
        <w:rPr>
          <w:rFonts w:cs="Arial"/>
          <w:sz w:val="24"/>
          <w:szCs w:val="24"/>
        </w:rPr>
        <w:t>zostały</w:t>
      </w:r>
      <w:r w:rsidRPr="00D26169">
        <w:rPr>
          <w:rFonts w:cs="Arial"/>
          <w:sz w:val="24"/>
          <w:szCs w:val="24"/>
        </w:rPr>
        <w:t xml:space="preserve"> przez Komitet Monitorujący Regionalny Program Operacyjny Województwa Łódzkiego na lata 2014-2020</w:t>
      </w:r>
      <w:r w:rsidRPr="00E5108D">
        <w:rPr>
          <w:rFonts w:cs="Arial"/>
          <w:sz w:val="24"/>
          <w:szCs w:val="24"/>
        </w:rPr>
        <w:t xml:space="preserve"> </w:t>
      </w:r>
      <w:r w:rsidRPr="00D26169">
        <w:rPr>
          <w:rFonts w:cs="Arial"/>
          <w:sz w:val="24"/>
          <w:szCs w:val="24"/>
        </w:rPr>
        <w:t>uchwałą</w:t>
      </w:r>
      <w:r>
        <w:rPr>
          <w:rFonts w:cs="Arial"/>
          <w:sz w:val="24"/>
          <w:szCs w:val="24"/>
        </w:rPr>
        <w:t xml:space="preserve"> nr 7/18 z dnia 17 maja </w:t>
      </w:r>
      <w:r>
        <w:rPr>
          <w:rFonts w:cs="Arial"/>
          <w:sz w:val="24"/>
          <w:szCs w:val="24"/>
        </w:rPr>
        <w:br/>
        <w:t>2018 r.,</w:t>
      </w:r>
      <w:r w:rsidRPr="00D26169">
        <w:rPr>
          <w:rFonts w:cs="Arial"/>
          <w:sz w:val="24"/>
          <w:szCs w:val="24"/>
        </w:rPr>
        <w:t xml:space="preserve"> </w:t>
      </w:r>
      <w:r>
        <w:rPr>
          <w:rFonts w:cs="Arial"/>
          <w:sz w:val="24"/>
          <w:szCs w:val="24"/>
        </w:rPr>
        <w:t>natomiast szczegółowe kry</w:t>
      </w:r>
      <w:r w:rsidR="00D22EA7">
        <w:rPr>
          <w:rFonts w:cs="Arial"/>
          <w:sz w:val="24"/>
          <w:szCs w:val="24"/>
        </w:rPr>
        <w:t>teria dostępu uchwałą nr 4/18 z dnia 5 marca 2018 r.</w:t>
      </w:r>
    </w:p>
    <w:p w:rsidR="001C26CD" w:rsidRPr="002D45D5" w:rsidRDefault="001C26CD" w:rsidP="0026639F">
      <w:pPr>
        <w:keepNext/>
        <w:pBdr>
          <w:left w:val="single" w:sz="48" w:space="4" w:color="E36C0A" w:themeColor="accent6" w:themeShade="BF"/>
        </w:pBdr>
        <w:spacing w:before="120" w:after="0"/>
        <w:jc w:val="both"/>
        <w:rPr>
          <w:rFonts w:eastAsia="Calibri" w:cstheme="minorHAnsi"/>
          <w:b/>
          <w:sz w:val="24"/>
          <w:szCs w:val="24"/>
        </w:rPr>
      </w:pPr>
      <w:r w:rsidRPr="002D45D5">
        <w:rPr>
          <w:rFonts w:eastAsia="Calibri" w:cstheme="minorHAnsi"/>
          <w:b/>
          <w:sz w:val="24"/>
          <w:szCs w:val="24"/>
        </w:rPr>
        <w:t>Ogólne kryteria dostępu</w:t>
      </w:r>
    </w:p>
    <w:p w:rsidR="001C26CD" w:rsidRPr="002D45D5" w:rsidRDefault="001C26CD" w:rsidP="001C26CD">
      <w:pPr>
        <w:keepNext/>
        <w:spacing w:before="120" w:after="120"/>
        <w:rPr>
          <w:rFonts w:eastAsia="Calibri" w:cstheme="minorHAnsi"/>
          <w:sz w:val="24"/>
          <w:szCs w:val="24"/>
        </w:rPr>
      </w:pPr>
      <w:r w:rsidRPr="002D45D5">
        <w:rPr>
          <w:rFonts w:eastAsia="Calibri" w:cstheme="minorHAnsi"/>
          <w:sz w:val="24"/>
          <w:szCs w:val="24"/>
        </w:rPr>
        <w:t xml:space="preserve">Ogólne kryteria dostępu odnoszą się do wszystkich typów </w:t>
      </w:r>
      <w:r>
        <w:rPr>
          <w:rFonts w:eastAsia="Calibri" w:cstheme="minorHAnsi"/>
          <w:sz w:val="24"/>
          <w:szCs w:val="24"/>
        </w:rPr>
        <w:t>projektów i dotyczą wszystkich W</w:t>
      </w:r>
      <w:r w:rsidRPr="002D45D5">
        <w:rPr>
          <w:rFonts w:eastAsia="Calibri" w:cstheme="minorHAnsi"/>
          <w:sz w:val="24"/>
          <w:szCs w:val="24"/>
        </w:rPr>
        <w:t xml:space="preserve">nioskodawców. Projekty niespełniające któregokolwiek </w:t>
      </w:r>
      <w:r>
        <w:rPr>
          <w:rFonts w:eastAsia="Calibri" w:cstheme="minorHAnsi"/>
          <w:sz w:val="24"/>
          <w:szCs w:val="24"/>
        </w:rPr>
        <w:t xml:space="preserve">z ogólnych kryteriów dostępu są </w:t>
      </w:r>
      <w:r w:rsidRPr="002D45D5">
        <w:rPr>
          <w:rFonts w:eastAsia="Calibri" w:cstheme="minorHAnsi"/>
          <w:sz w:val="24"/>
          <w:szCs w:val="24"/>
        </w:rPr>
        <w:t>odrzucane na etapie oceny formalno-merytorycznej i nie podlegają dalszej ocenie w zakresie spełnienia szczegółowych kryteriów dostępu.</w:t>
      </w:r>
    </w:p>
    <w:p w:rsidR="001C26CD" w:rsidRDefault="001C26CD" w:rsidP="001C26CD">
      <w:pPr>
        <w:spacing w:before="120" w:after="120"/>
        <w:rPr>
          <w:rFonts w:eastAsia="Calibri" w:cstheme="minorHAnsi"/>
          <w:sz w:val="24"/>
          <w:szCs w:val="24"/>
        </w:rPr>
      </w:pPr>
      <w:r w:rsidRPr="002D45D5">
        <w:rPr>
          <w:rFonts w:eastAsia="Calibri" w:cstheme="minorHAnsi"/>
          <w:sz w:val="24"/>
          <w:szCs w:val="24"/>
        </w:rPr>
        <w:t xml:space="preserve">Sprawdzenie kryteriów polega na przypisaniu im wartości logicznych „tak”, </w:t>
      </w:r>
      <w:r w:rsidR="00D22EA7">
        <w:rPr>
          <w:rFonts w:cs="Arial"/>
          <w:sz w:val="24"/>
          <w:szCs w:val="24"/>
        </w:rPr>
        <w:t>„do negocjacji”,</w:t>
      </w:r>
      <w:r w:rsidR="00D22EA7" w:rsidRPr="002D45D5">
        <w:rPr>
          <w:rFonts w:eastAsia="Calibri" w:cstheme="minorHAnsi"/>
          <w:sz w:val="24"/>
          <w:szCs w:val="24"/>
        </w:rPr>
        <w:t xml:space="preserve"> </w:t>
      </w:r>
      <w:r w:rsidRPr="002D45D5">
        <w:rPr>
          <w:rFonts w:eastAsia="Calibri" w:cstheme="minorHAnsi"/>
          <w:sz w:val="24"/>
          <w:szCs w:val="24"/>
        </w:rPr>
        <w:t>„nie” lub stwierdzeniu, że kryterium nie dotyczy danego projektu.</w:t>
      </w:r>
    </w:p>
    <w:p w:rsidR="00C67C79" w:rsidRDefault="00C67C79" w:rsidP="001C26CD">
      <w:pPr>
        <w:spacing w:before="120" w:after="120"/>
        <w:rPr>
          <w:rFonts w:eastAsia="Calibri" w:cstheme="minorHAnsi"/>
          <w:sz w:val="24"/>
          <w:szCs w:val="24"/>
        </w:rPr>
      </w:pPr>
    </w:p>
    <w:p w:rsidR="00C67C79" w:rsidRPr="002D45D5" w:rsidRDefault="00C67C79" w:rsidP="001C26CD">
      <w:pPr>
        <w:spacing w:before="120" w:after="120"/>
        <w:rPr>
          <w:rFonts w:eastAsia="Calibri" w:cstheme="minorHAnsi"/>
          <w:sz w:val="24"/>
          <w:szCs w:val="24"/>
        </w:rPr>
      </w:pPr>
    </w:p>
    <w:p w:rsidR="00D22EA7" w:rsidRDefault="00D22EA7" w:rsidP="001C26CD">
      <w:pPr>
        <w:spacing w:before="120" w:after="120"/>
        <w:rPr>
          <w:rFonts w:eastAsia="Calibri" w:cstheme="minorHAnsi"/>
          <w:b/>
          <w:sz w:val="24"/>
          <w:szCs w:val="24"/>
          <w:u w:val="single"/>
        </w:rPr>
      </w:pPr>
    </w:p>
    <w:p w:rsidR="001C26CD" w:rsidRPr="00181ED0" w:rsidRDefault="001C26CD" w:rsidP="001C26CD">
      <w:pPr>
        <w:spacing w:before="120" w:after="120"/>
        <w:rPr>
          <w:rFonts w:eastAsia="Calibri" w:cstheme="minorHAnsi"/>
          <w:b/>
          <w:sz w:val="24"/>
          <w:szCs w:val="24"/>
          <w:u w:val="single"/>
        </w:rPr>
      </w:pPr>
      <w:r w:rsidRPr="00181ED0">
        <w:rPr>
          <w:rFonts w:eastAsia="Calibri" w:cstheme="minorHAnsi"/>
          <w:b/>
          <w:sz w:val="24"/>
          <w:szCs w:val="24"/>
          <w:u w:val="single"/>
        </w:rPr>
        <w:t>W ramach niniejszego konkursu obowiązują następujące ogólne kryteria dostępu:</w:t>
      </w:r>
    </w:p>
    <w:p w:rsidR="001C26CD" w:rsidRPr="00E5108D"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5" w:hanging="357"/>
        <w:rPr>
          <w:rFonts w:eastAsia="Calibri" w:cstheme="minorHAnsi"/>
          <w:strike/>
          <w:sz w:val="24"/>
          <w:szCs w:val="24"/>
        </w:rPr>
      </w:pPr>
      <w:r w:rsidRPr="00E5108D">
        <w:rPr>
          <w:rFonts w:eastAsia="Calibri" w:cstheme="minorHAnsi"/>
          <w:b/>
          <w:bCs/>
          <w:sz w:val="24"/>
          <w:szCs w:val="24"/>
        </w:rPr>
        <w:t>Wnioskodawca oraz partnerzy (o ile dotyczy) nie podlegają wykluczeniu z możliwości otrzymania dofinansowania.</w:t>
      </w:r>
    </w:p>
    <w:p w:rsidR="001C26CD" w:rsidRPr="00DB4C1D" w:rsidRDefault="001C26CD" w:rsidP="00510274">
      <w:pPr>
        <w:spacing w:before="120" w:after="0"/>
        <w:rPr>
          <w:rFonts w:cs="Arial"/>
          <w:sz w:val="24"/>
          <w:szCs w:val="24"/>
        </w:rPr>
      </w:pPr>
      <w:r w:rsidRPr="00DB4C1D">
        <w:rPr>
          <w:rFonts w:cs="Arial"/>
          <w:sz w:val="24"/>
          <w:szCs w:val="24"/>
        </w:rPr>
        <w:lastRenderedPageBreak/>
        <w:t>W ramach</w:t>
      </w:r>
      <w:r>
        <w:rPr>
          <w:rFonts w:cs="Arial"/>
          <w:sz w:val="24"/>
          <w:szCs w:val="24"/>
        </w:rPr>
        <w:t xml:space="preserve"> kryterium oceniane będzie czy W</w:t>
      </w:r>
      <w:r w:rsidRPr="00DB4C1D">
        <w:rPr>
          <w:rFonts w:cs="Arial"/>
          <w:sz w:val="24"/>
          <w:szCs w:val="24"/>
        </w:rPr>
        <w:t xml:space="preserve">nioskodawca oraz partnerzy (jeśli dotyczy) nie podlegają wykluczeniu z możliwości otrzymania dofinansowania, w tym wykluczeniu na podstawie art. 207 ust. 4 ustawy z dnia 27 sierpnia </w:t>
      </w:r>
      <w:r w:rsidR="00510274">
        <w:rPr>
          <w:rFonts w:cs="Arial"/>
          <w:sz w:val="24"/>
          <w:szCs w:val="24"/>
        </w:rPr>
        <w:t xml:space="preserve">2009 r. o finansach publicznych </w:t>
      </w:r>
      <w:r w:rsidRPr="00DB4C1D">
        <w:rPr>
          <w:rFonts w:cs="Arial"/>
          <w:sz w:val="24"/>
          <w:szCs w:val="24"/>
        </w:rPr>
        <w:t>lub wobec, których orzeczono zakaz dostępu do środków funduszy europejskich na podstawie:</w:t>
      </w:r>
    </w:p>
    <w:p w:rsidR="001C26CD" w:rsidRPr="00DB4C1D" w:rsidRDefault="001C26CD" w:rsidP="001C26CD">
      <w:pPr>
        <w:numPr>
          <w:ilvl w:val="0"/>
          <w:numId w:val="49"/>
        </w:numPr>
        <w:tabs>
          <w:tab w:val="clear" w:pos="360"/>
        </w:tabs>
        <w:suppressAutoHyphens/>
        <w:overflowPunct w:val="0"/>
        <w:spacing w:before="120" w:after="120"/>
        <w:ind w:left="426" w:hanging="426"/>
        <w:contextualSpacing/>
        <w:rPr>
          <w:rFonts w:cs="Arial"/>
          <w:sz w:val="24"/>
          <w:szCs w:val="24"/>
        </w:rPr>
      </w:pPr>
      <w:r w:rsidRPr="00DB4C1D">
        <w:rPr>
          <w:rFonts w:cs="Arial"/>
          <w:sz w:val="24"/>
          <w:szCs w:val="24"/>
        </w:rPr>
        <w:t xml:space="preserve">art. 12 ust. 1 pkt 1 ustawy z dnia 15 czerwca 2012 r. o skutkach powierzania wykonywania pracy cudzoziemcom przebywającym wbrew przepisom na terytorium Rzeczypospolitej Polskiej; </w:t>
      </w:r>
    </w:p>
    <w:p w:rsidR="001C26CD" w:rsidRPr="00DB4C1D" w:rsidRDefault="001C26CD" w:rsidP="001C26CD">
      <w:pPr>
        <w:numPr>
          <w:ilvl w:val="0"/>
          <w:numId w:val="49"/>
        </w:numPr>
        <w:tabs>
          <w:tab w:val="clear" w:pos="360"/>
        </w:tabs>
        <w:suppressAutoHyphens/>
        <w:overflowPunct w:val="0"/>
        <w:spacing w:before="120" w:after="120"/>
        <w:ind w:left="425" w:hanging="425"/>
        <w:rPr>
          <w:rFonts w:eastAsia="Calibri" w:cs="Arial"/>
          <w:iCs/>
          <w:sz w:val="24"/>
          <w:szCs w:val="24"/>
        </w:rPr>
      </w:pPr>
      <w:r w:rsidRPr="00DB4C1D">
        <w:rPr>
          <w:rFonts w:cs="Arial"/>
          <w:sz w:val="24"/>
          <w:szCs w:val="24"/>
        </w:rPr>
        <w:t>art. 9 ust. 1 pkt 2a ustawy z dnia 28 października 2002 r. o odpowiedzialności podmiotów zbiorowych za czyny zabronione pod groźbą kary.</w:t>
      </w:r>
    </w:p>
    <w:p w:rsidR="001C26CD" w:rsidRDefault="001C26CD" w:rsidP="001C26CD">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DB4C1D">
        <w:rPr>
          <w:rFonts w:cs="Arial"/>
          <w:sz w:val="24"/>
          <w:szCs w:val="24"/>
        </w:rPr>
        <w:t>. Weryfikacja polega na przypisaniu wartości logicznych „tak” „nie”.</w:t>
      </w:r>
    </w:p>
    <w:p w:rsidR="001C26CD" w:rsidRPr="00DB4C1D" w:rsidRDefault="001C26CD" w:rsidP="001C26CD">
      <w:pPr>
        <w:spacing w:before="120" w:after="240"/>
        <w:rPr>
          <w:rFonts w:cs="Arial"/>
          <w:b/>
          <w:bCs/>
          <w:sz w:val="24"/>
          <w:szCs w:val="24"/>
        </w:rPr>
      </w:pPr>
      <w:r w:rsidRPr="00DB4C1D">
        <w:rPr>
          <w:rFonts w:cs="Arial"/>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Kwalifikowalność projektu.</w:t>
      </w:r>
    </w:p>
    <w:p w:rsidR="001C26CD" w:rsidRPr="004D24CB" w:rsidRDefault="001C26CD" w:rsidP="001C26CD">
      <w:pPr>
        <w:spacing w:before="120" w:after="0"/>
        <w:rPr>
          <w:rFonts w:cs="Arial"/>
          <w:bCs/>
          <w:sz w:val="24"/>
          <w:szCs w:val="24"/>
        </w:rPr>
      </w:pPr>
      <w:r w:rsidRPr="004D24CB">
        <w:rPr>
          <w:rFonts w:cs="Arial"/>
          <w:bCs/>
          <w:sz w:val="24"/>
          <w:szCs w:val="24"/>
        </w:rPr>
        <w:t>W ramach kryterium oceniane będzie czy projekt jest zgodny z prz</w:t>
      </w:r>
      <w:r>
        <w:rPr>
          <w:rFonts w:cs="Arial"/>
          <w:bCs/>
          <w:sz w:val="24"/>
          <w:szCs w:val="24"/>
        </w:rPr>
        <w:t>episami art. 65 ust. 6</w:t>
      </w:r>
      <w:r>
        <w:rPr>
          <w:rFonts w:cs="Arial"/>
          <w:bCs/>
          <w:sz w:val="24"/>
          <w:szCs w:val="24"/>
        </w:rPr>
        <w:br/>
      </w:r>
      <w:r w:rsidRPr="004D24CB">
        <w:rPr>
          <w:rFonts w:cs="Arial"/>
          <w:bCs/>
          <w:sz w:val="24"/>
          <w:szCs w:val="24"/>
        </w:rPr>
        <w:t>i art. 125 ust. 3 lit. e) i f) Rozporządzenia Parlamentu Europejskiego</w:t>
      </w:r>
      <w:r>
        <w:rPr>
          <w:rFonts w:cs="Arial"/>
          <w:bCs/>
          <w:sz w:val="24"/>
          <w:szCs w:val="24"/>
        </w:rPr>
        <w:t xml:space="preserve"> i Rady (UE) nr 1303/2013 z dn. </w:t>
      </w:r>
      <w:r w:rsidRPr="004D24CB">
        <w:rPr>
          <w:rFonts w:cs="Arial"/>
          <w:bCs/>
          <w:sz w:val="24"/>
          <w:szCs w:val="24"/>
        </w:rPr>
        <w:t>17 grudnia 2013 r.</w:t>
      </w:r>
      <w:r>
        <w:rPr>
          <w:rFonts w:cs="Arial"/>
          <w:bCs/>
          <w:sz w:val="24"/>
          <w:szCs w:val="24"/>
        </w:rPr>
        <w:t xml:space="preserve">, </w:t>
      </w:r>
      <w:r w:rsidRPr="004D24CB">
        <w:rPr>
          <w:rFonts w:cs="Arial"/>
          <w:bCs/>
          <w:sz w:val="24"/>
          <w:szCs w:val="24"/>
        </w:rPr>
        <w:t>tj.:</w:t>
      </w:r>
    </w:p>
    <w:p w:rsidR="001C26CD" w:rsidRPr="004D24CB" w:rsidRDefault="001C26CD" w:rsidP="001C26CD">
      <w:pPr>
        <w:pStyle w:val="Akapitzlist"/>
        <w:numPr>
          <w:ilvl w:val="0"/>
          <w:numId w:val="50"/>
        </w:numPr>
        <w:suppressAutoHyphens/>
        <w:overflowPunct w:val="0"/>
        <w:spacing w:after="120"/>
        <w:ind w:left="426" w:hanging="426"/>
        <w:rPr>
          <w:rFonts w:cs="Arial"/>
          <w:bCs/>
          <w:sz w:val="24"/>
          <w:szCs w:val="24"/>
        </w:rPr>
      </w:pPr>
      <w:r w:rsidRPr="004D24CB">
        <w:rPr>
          <w:rFonts w:cs="Arial"/>
          <w:bCs/>
          <w:sz w:val="24"/>
          <w:szCs w:val="24"/>
        </w:rPr>
        <w:t xml:space="preserve">czy projekt nie został zakończony w </w:t>
      </w:r>
      <w:r w:rsidR="00510274">
        <w:rPr>
          <w:rFonts w:cs="Arial"/>
          <w:bCs/>
          <w:sz w:val="24"/>
          <w:szCs w:val="24"/>
        </w:rPr>
        <w:t>rozumieniu art. 65 ust. 6,</w:t>
      </w:r>
    </w:p>
    <w:p w:rsidR="001C26CD" w:rsidRPr="004D24CB" w:rsidRDefault="001C26CD" w:rsidP="001C26CD">
      <w:pPr>
        <w:pStyle w:val="Akapitzlist"/>
        <w:numPr>
          <w:ilvl w:val="0"/>
          <w:numId w:val="50"/>
        </w:numPr>
        <w:suppressAutoHyphens/>
        <w:overflowPunct w:val="0"/>
        <w:spacing w:before="120" w:after="120"/>
        <w:ind w:left="426" w:hanging="426"/>
        <w:rPr>
          <w:rFonts w:cs="Arial"/>
          <w:bCs/>
          <w:sz w:val="24"/>
          <w:szCs w:val="24"/>
        </w:rPr>
      </w:pPr>
      <w:r>
        <w:rPr>
          <w:rFonts w:cs="Arial"/>
          <w:bCs/>
          <w:sz w:val="24"/>
          <w:szCs w:val="24"/>
        </w:rPr>
        <w:t>jeśli w</w:t>
      </w:r>
      <w:r w:rsidRPr="004D24CB">
        <w:rPr>
          <w:rFonts w:cs="Arial"/>
          <w:bCs/>
          <w:sz w:val="24"/>
          <w:szCs w:val="24"/>
        </w:rPr>
        <w:t xml:space="preserve">nioskodawca rozpoczął projekt przed dniem złożenia wniosku, czy przestrzegał obowiązujących przepisów prawa dotyczących danej operacji (art. 125 ust. 3 lit. e), </w:t>
      </w:r>
    </w:p>
    <w:p w:rsidR="001C26CD" w:rsidRPr="004D24CB" w:rsidRDefault="001C26CD" w:rsidP="001C26CD">
      <w:pPr>
        <w:pStyle w:val="Akapitzlist"/>
        <w:numPr>
          <w:ilvl w:val="0"/>
          <w:numId w:val="50"/>
        </w:numPr>
        <w:suppressAutoHyphens/>
        <w:overflowPunct w:val="0"/>
        <w:spacing w:before="120" w:after="120"/>
        <w:ind w:left="426" w:hanging="426"/>
        <w:rPr>
          <w:rFonts w:cs="Arial"/>
          <w:bCs/>
          <w:sz w:val="24"/>
          <w:szCs w:val="24"/>
        </w:rPr>
      </w:pPr>
      <w:r w:rsidRPr="004D24C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1C26CD" w:rsidRDefault="001C26CD" w:rsidP="001C26CD">
      <w:pPr>
        <w:spacing w:before="120" w:after="120"/>
        <w:rPr>
          <w:rFonts w:cs="Arial"/>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D24CB">
        <w:rPr>
          <w:rFonts w:cs="Arial"/>
          <w:bCs/>
          <w:sz w:val="24"/>
          <w:szCs w:val="24"/>
        </w:rPr>
        <w:t>. Weryfikacja polega na przypisaniu wartości logicznych „tak” „nie”.</w:t>
      </w:r>
    </w:p>
    <w:p w:rsidR="001C26CD" w:rsidRPr="004D24CB" w:rsidRDefault="001C26CD" w:rsidP="001C26CD">
      <w:pPr>
        <w:spacing w:before="120" w:after="240"/>
        <w:rPr>
          <w:rFonts w:cs="Arial"/>
          <w:bCs/>
          <w:sz w:val="24"/>
          <w:szCs w:val="24"/>
        </w:rPr>
      </w:pPr>
      <w:r w:rsidRPr="004D24CB">
        <w:rPr>
          <w:rFonts w:cs="Arial"/>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Wnioskodawca zgodnie ze Szczegółowym Opisem Osi Priorytetowych RPO WŁ 2014-2020 oraz RPO WŁ 2014-2020 jest uprawniony do ubiegania się o dofinansowanie</w:t>
      </w:r>
    </w:p>
    <w:p w:rsidR="001C26CD" w:rsidRPr="002D45D5" w:rsidRDefault="001C26CD" w:rsidP="001C26CD">
      <w:pPr>
        <w:spacing w:before="120" w:after="120"/>
        <w:rPr>
          <w:rFonts w:eastAsia="Calibri" w:cstheme="minorHAnsi"/>
          <w:sz w:val="24"/>
          <w:szCs w:val="24"/>
        </w:rPr>
      </w:pPr>
      <w:r w:rsidRPr="002D45D5">
        <w:rPr>
          <w:rFonts w:eastAsia="Calibri" w:cstheme="minorHAnsi"/>
          <w:sz w:val="24"/>
          <w:szCs w:val="24"/>
        </w:rPr>
        <w:t>W ramach</w:t>
      </w:r>
      <w:r>
        <w:rPr>
          <w:rFonts w:eastAsia="Calibri" w:cstheme="minorHAnsi"/>
          <w:sz w:val="24"/>
          <w:szCs w:val="24"/>
        </w:rPr>
        <w:t xml:space="preserve"> kryterium oceniane będzie czy W</w:t>
      </w:r>
      <w:r w:rsidRPr="002D45D5">
        <w:rPr>
          <w:rFonts w:eastAsia="Calibri" w:cstheme="minorHAnsi"/>
          <w:sz w:val="24"/>
          <w:szCs w:val="24"/>
        </w:rPr>
        <w:t>nioskodawca należy do typów Beneficjentów uprawnionych do ubiegania się o dofinanso</w:t>
      </w:r>
      <w:r>
        <w:rPr>
          <w:rFonts w:eastAsia="Calibri" w:cstheme="minorHAnsi"/>
          <w:sz w:val="24"/>
          <w:szCs w:val="24"/>
        </w:rPr>
        <w:t>wanie w ramach danego działania/ poddziałania</w:t>
      </w:r>
      <w:r w:rsidRPr="002D45D5">
        <w:rPr>
          <w:rFonts w:eastAsia="Calibri" w:cstheme="minorHAnsi"/>
          <w:sz w:val="24"/>
          <w:szCs w:val="24"/>
        </w:rPr>
        <w:t xml:space="preserve">/ </w:t>
      </w:r>
      <w:r w:rsidRPr="002D45D5">
        <w:rPr>
          <w:rFonts w:eastAsia="Calibri" w:cstheme="minorHAnsi"/>
          <w:sz w:val="24"/>
          <w:szCs w:val="24"/>
        </w:rPr>
        <w:lastRenderedPageBreak/>
        <w:t>typu projektu zgodnie ze Szczegółowym Opisem Osi Priorytetowych RPO WŁ 2014-2020 oraz RPO WŁ 2014-2020.</w:t>
      </w:r>
    </w:p>
    <w:p w:rsidR="001C26CD" w:rsidRDefault="001C26CD" w:rsidP="001C26CD">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rsidR="001C26CD" w:rsidRPr="002D45D5" w:rsidRDefault="001C26CD" w:rsidP="001C26CD">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Spełnienie wymogów dotyczących partnerstwa (jeśli dotyczy).</w:t>
      </w:r>
    </w:p>
    <w:p w:rsidR="001C26CD" w:rsidRPr="009A2224" w:rsidRDefault="001C26CD" w:rsidP="001C26CD">
      <w:pPr>
        <w:spacing w:before="120" w:after="120"/>
        <w:rPr>
          <w:rFonts w:eastAsia="Times New Roman" w:cs="Arial"/>
          <w:sz w:val="24"/>
          <w:szCs w:val="24"/>
          <w:lang w:eastAsia="pl-PL"/>
        </w:rPr>
      </w:pPr>
      <w:r w:rsidRPr="009A2224">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1C26CD" w:rsidRDefault="001C26CD" w:rsidP="001C26CD">
      <w:pPr>
        <w:spacing w:before="120" w:after="120"/>
        <w:rPr>
          <w:rFonts w:eastAsia="Times New Roman" w:cs="Arial"/>
          <w:sz w:val="24"/>
          <w:szCs w:val="24"/>
          <w:lang w:eastAsia="pl-PL"/>
        </w:rPr>
      </w:pPr>
      <w:r w:rsidRPr="009A2224">
        <w:rPr>
          <w:rFonts w:eastAsia="Times New Roman" w:cs="Arial"/>
          <w:sz w:val="24"/>
          <w:szCs w:val="24"/>
          <w:lang w:eastAsia="pl-PL"/>
        </w:rPr>
        <w:t xml:space="preserve">Dodatkowo (o ile dotyczy) wybór partnera spośród </w:t>
      </w:r>
      <w:r>
        <w:rPr>
          <w:rFonts w:eastAsia="Times New Roman" w:cs="Arial"/>
          <w:sz w:val="24"/>
          <w:szCs w:val="24"/>
          <w:lang w:eastAsia="pl-PL"/>
        </w:rPr>
        <w:t>podmiotów innych niż wymienione</w:t>
      </w:r>
      <w:r>
        <w:rPr>
          <w:rFonts w:eastAsia="Times New Roman" w:cs="Arial"/>
          <w:sz w:val="24"/>
          <w:szCs w:val="24"/>
          <w:lang w:eastAsia="pl-PL"/>
        </w:rPr>
        <w:br/>
      </w:r>
      <w:r w:rsidRPr="009A2224">
        <w:rPr>
          <w:rFonts w:eastAsia="Times New Roman" w:cs="Arial"/>
          <w:sz w:val="24"/>
          <w:szCs w:val="24"/>
          <w:lang w:eastAsia="pl-PL"/>
        </w:rPr>
        <w:t>w art. 3 ust.1 pkt 1-3a us</w:t>
      </w:r>
      <w:r w:rsidR="00510274">
        <w:rPr>
          <w:rFonts w:eastAsia="Times New Roman" w:cs="Arial"/>
          <w:sz w:val="24"/>
          <w:szCs w:val="24"/>
          <w:lang w:eastAsia="pl-PL"/>
        </w:rPr>
        <w:t xml:space="preserve">tawy z dnia 29 stycznia 2004 r. </w:t>
      </w:r>
      <w:r w:rsidR="00BD1AC4">
        <w:rPr>
          <w:rFonts w:cstheme="minorHAnsi"/>
          <w:sz w:val="24"/>
          <w:szCs w:val="24"/>
        </w:rPr>
        <w:t xml:space="preserve">– </w:t>
      </w:r>
      <w:r w:rsidRPr="009A2224">
        <w:rPr>
          <w:rFonts w:eastAsia="Times New Roman" w:cs="Arial"/>
          <w:sz w:val="24"/>
          <w:szCs w:val="24"/>
          <w:lang w:eastAsia="pl-PL"/>
        </w:rPr>
        <w:t>Prawo zamówień publicznych został dokonany zgodnie z art.33 ust. 2-4 ustawy z dnia 11 lipca 2014 r. o zasadach realizacji programów w zakresie polityki spójności finansowanych w perspektywie 2014-2020.</w:t>
      </w:r>
    </w:p>
    <w:p w:rsidR="001C26CD" w:rsidRPr="009A2224" w:rsidRDefault="001C26CD" w:rsidP="001C26CD">
      <w:pPr>
        <w:spacing w:before="120" w:after="120"/>
        <w:rPr>
          <w:rFonts w:eastAsia="Times New Roman" w:cs="Arial"/>
          <w:sz w:val="24"/>
          <w:szCs w:val="24"/>
          <w:lang w:eastAsia="pl-PL"/>
        </w:rPr>
      </w:pPr>
      <w:r w:rsidRPr="00A341E6">
        <w:rPr>
          <w:rFonts w:eastAsia="Times New Roman" w:cs="Arial"/>
          <w:sz w:val="24"/>
          <w:szCs w:val="24"/>
          <w:lang w:eastAsia="pl-PL"/>
        </w:rPr>
        <w:t>W przypadku zmiany partnera zgodnie z art. 33 ust. 3a u</w:t>
      </w:r>
      <w:r>
        <w:rPr>
          <w:rFonts w:eastAsia="Times New Roman" w:cs="Arial"/>
          <w:sz w:val="24"/>
          <w:szCs w:val="24"/>
          <w:lang w:eastAsia="pl-PL"/>
        </w:rPr>
        <w:t>stawy z dnia 11 lipca 2014 r. o </w:t>
      </w:r>
      <w:r w:rsidRPr="00A341E6">
        <w:rPr>
          <w:rFonts w:eastAsia="Times New Roman" w:cs="Arial"/>
          <w:sz w:val="24"/>
          <w:szCs w:val="24"/>
          <w:lang w:eastAsia="pl-PL"/>
        </w:rPr>
        <w:t>zasadach realizacji programów w zakresie pol</w:t>
      </w:r>
      <w:r>
        <w:rPr>
          <w:rFonts w:eastAsia="Times New Roman" w:cs="Arial"/>
          <w:sz w:val="24"/>
          <w:szCs w:val="24"/>
          <w:lang w:eastAsia="pl-PL"/>
        </w:rPr>
        <w:t>ityki spójności finansowanych w </w:t>
      </w:r>
      <w:r w:rsidRPr="00A341E6">
        <w:rPr>
          <w:rFonts w:eastAsia="Times New Roman" w:cs="Arial"/>
          <w:sz w:val="24"/>
          <w:szCs w:val="24"/>
          <w:lang w:eastAsia="pl-PL"/>
        </w:rPr>
        <w:t>perspektywie 2014-2020</w:t>
      </w:r>
      <w:r>
        <w:rPr>
          <w:rFonts w:eastAsia="Times New Roman" w:cs="Arial"/>
          <w:sz w:val="24"/>
          <w:szCs w:val="24"/>
          <w:lang w:eastAsia="pl-PL"/>
        </w:rPr>
        <w:t xml:space="preserve"> na etapie realizacji projektu </w:t>
      </w:r>
      <w:r w:rsidRPr="00A341E6">
        <w:rPr>
          <w:rFonts w:eastAsia="Times New Roman" w:cs="Arial"/>
          <w:sz w:val="24"/>
          <w:szCs w:val="24"/>
          <w:lang w:eastAsia="pl-PL"/>
        </w:rPr>
        <w:t>kryterium uznaje się za spełnione</w:t>
      </w:r>
    </w:p>
    <w:p w:rsidR="001C26CD" w:rsidRDefault="001C26CD" w:rsidP="001C26CD">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9A2224">
        <w:rPr>
          <w:rFonts w:cs="Arial"/>
          <w:sz w:val="24"/>
          <w:szCs w:val="24"/>
        </w:rPr>
        <w:t>. Weryfikacja polega na przypisaniu wartości logicznych „tak”</w:t>
      </w:r>
      <w:r>
        <w:rPr>
          <w:rFonts w:cs="Arial"/>
          <w:sz w:val="24"/>
          <w:szCs w:val="24"/>
        </w:rPr>
        <w:t xml:space="preserve">, </w:t>
      </w:r>
      <w:r w:rsidRPr="009A2224">
        <w:rPr>
          <w:rFonts w:cs="Arial"/>
          <w:sz w:val="24"/>
          <w:szCs w:val="24"/>
        </w:rPr>
        <w:t>„nie” albo stwierdzeniu, że kryterium nie dotyczy danego projektu.</w:t>
      </w:r>
    </w:p>
    <w:p w:rsidR="001C26CD" w:rsidRPr="009A2224" w:rsidRDefault="001C26CD" w:rsidP="001C26CD">
      <w:pPr>
        <w:spacing w:before="120" w:after="240"/>
        <w:rPr>
          <w:rFonts w:cs="Arial"/>
          <w:b/>
          <w:bCs/>
          <w:sz w:val="24"/>
          <w:szCs w:val="24"/>
        </w:rPr>
      </w:pPr>
      <w:r w:rsidRPr="009A2224">
        <w:rPr>
          <w:rFonts w:cs="Arial"/>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Potencjał finansowy w</w:t>
      </w:r>
      <w:r w:rsidRPr="002D45D5">
        <w:rPr>
          <w:rFonts w:eastAsia="Calibri" w:cstheme="minorHAnsi"/>
          <w:b/>
          <w:bCs/>
          <w:sz w:val="24"/>
          <w:szCs w:val="24"/>
        </w:rPr>
        <w:t>nioskodawcy i partnerów (jeśli dotyczy).</w:t>
      </w:r>
    </w:p>
    <w:p w:rsidR="001C26CD" w:rsidRPr="009C74B0" w:rsidRDefault="001C26CD" w:rsidP="001C26CD">
      <w:pPr>
        <w:spacing w:before="120" w:after="120"/>
        <w:rPr>
          <w:rFonts w:cs="Arial"/>
          <w:sz w:val="24"/>
          <w:szCs w:val="24"/>
        </w:rPr>
      </w:pPr>
      <w:r w:rsidRPr="009C74B0">
        <w:rPr>
          <w:rFonts w:cs="Arial"/>
          <w:sz w:val="24"/>
          <w:szCs w:val="24"/>
        </w:rPr>
        <w:t xml:space="preserve">Wnioskodawca oraz partnerzy (o ile dotyczy), ponoszący wydatki w danym projekcie z EFS, posiadają łączny obrót za ostatni zatwierdzony </w:t>
      </w:r>
      <w:r w:rsidR="00510274">
        <w:rPr>
          <w:rFonts w:cs="Arial"/>
          <w:sz w:val="24"/>
          <w:szCs w:val="24"/>
        </w:rPr>
        <w:t>rok obrotowy zgodnie z ustawą o </w:t>
      </w:r>
      <w:r w:rsidRPr="009C74B0">
        <w:rPr>
          <w:rFonts w:cs="Arial"/>
          <w:sz w:val="24"/>
          <w:szCs w:val="24"/>
        </w:rPr>
        <w:t>rachunkowości z dnia 29 września 1994 r. lub za ostatni zamknięty i zatwierdzony rok kalendarzowy równy lub wyższy od łącznych rocznych w</w:t>
      </w:r>
      <w:r>
        <w:rPr>
          <w:rFonts w:cs="Arial"/>
          <w:sz w:val="24"/>
          <w:szCs w:val="24"/>
        </w:rPr>
        <w:t>ydatków w ocenianym projekcie w </w:t>
      </w:r>
      <w:r w:rsidRPr="009C74B0">
        <w:rPr>
          <w:rFonts w:cs="Arial"/>
          <w:sz w:val="24"/>
          <w:szCs w:val="24"/>
        </w:rPr>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Pr>
          <w:rFonts w:cs="Arial"/>
          <w:sz w:val="24"/>
          <w:szCs w:val="24"/>
        </w:rPr>
        <w:t xml:space="preserve"> </w:t>
      </w:r>
      <w:r w:rsidRPr="009C74B0">
        <w:rPr>
          <w:rFonts w:cs="Arial"/>
          <w:sz w:val="24"/>
          <w:szCs w:val="24"/>
        </w:rPr>
        <w:t xml:space="preserve">W przypadku </w:t>
      </w:r>
      <w:r w:rsidRPr="009C74B0">
        <w:rPr>
          <w:rFonts w:cs="Arial"/>
          <w:sz w:val="24"/>
          <w:szCs w:val="24"/>
        </w:rPr>
        <w:lastRenderedPageBreak/>
        <w:t xml:space="preserve">projektów, w których udzielane jest wsparcie zwrotne w postaci pożyczek lub poręczeń jako obrót należy rozumieć kwotę kapitału pożyczkowego i poręczeniowego, jakim dysponowali </w:t>
      </w:r>
      <w:r>
        <w:rPr>
          <w:rFonts w:cs="Arial"/>
          <w:sz w:val="24"/>
          <w:szCs w:val="24"/>
        </w:rPr>
        <w:t>w</w:t>
      </w:r>
      <w:r w:rsidRPr="009C74B0">
        <w:rPr>
          <w:rFonts w:cs="Arial"/>
          <w:sz w:val="24"/>
          <w:szCs w:val="24"/>
        </w:rPr>
        <w:t>nioskodawcy/</w:t>
      </w:r>
      <w:r>
        <w:rPr>
          <w:rFonts w:cs="Arial"/>
          <w:sz w:val="24"/>
          <w:szCs w:val="24"/>
        </w:rPr>
        <w:t xml:space="preserve"> </w:t>
      </w:r>
      <w:r w:rsidRPr="009C74B0">
        <w:rPr>
          <w:rFonts w:cs="Arial"/>
          <w:sz w:val="24"/>
          <w:szCs w:val="24"/>
        </w:rPr>
        <w:t>partnerzy (o ile dotyczy) w poprzednim zamkniętym i zatwierdzonym roku obrotowym.</w:t>
      </w:r>
    </w:p>
    <w:p w:rsidR="001C26CD" w:rsidRPr="009C74B0" w:rsidRDefault="001C26CD" w:rsidP="001C26CD">
      <w:pPr>
        <w:spacing w:before="120" w:after="120"/>
        <w:rPr>
          <w:rFonts w:cs="Arial"/>
          <w:b/>
          <w:sz w:val="24"/>
          <w:szCs w:val="24"/>
        </w:rPr>
      </w:pPr>
      <w:r w:rsidRPr="009C74B0">
        <w:rPr>
          <w:rFonts w:cs="Arial"/>
          <w:b/>
          <w:sz w:val="24"/>
          <w:szCs w:val="24"/>
        </w:rPr>
        <w:t>Kryterium nie dotyczy projektów realizowanych z udziałem jednostek sektora finansów publicznych zarówno w roli lidera jak i partnera.</w:t>
      </w:r>
    </w:p>
    <w:p w:rsidR="001C26CD" w:rsidRDefault="001C26CD" w:rsidP="001C26CD">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Weryfikacja polega na przypisaniu wartości logicznych „tak”</w:t>
      </w:r>
      <w:r>
        <w:rPr>
          <w:rFonts w:cs="Arial"/>
          <w:sz w:val="24"/>
          <w:szCs w:val="24"/>
        </w:rPr>
        <w:t>,</w:t>
      </w:r>
      <w:r w:rsidRPr="009C74B0">
        <w:rPr>
          <w:rFonts w:cs="Arial"/>
          <w:sz w:val="24"/>
          <w:szCs w:val="24"/>
        </w:rPr>
        <w:t xml:space="preserve"> „nie”, „nie dotyczy”.</w:t>
      </w:r>
    </w:p>
    <w:p w:rsidR="001C26CD" w:rsidRPr="009C74B0" w:rsidRDefault="001C26CD" w:rsidP="001C26CD">
      <w:pPr>
        <w:spacing w:before="120" w:after="240"/>
        <w:rPr>
          <w:rFonts w:cs="Arial"/>
          <w:b/>
          <w:bCs/>
          <w:sz w:val="24"/>
          <w:szCs w:val="24"/>
        </w:rPr>
      </w:pPr>
      <w:r w:rsidRPr="009C74B0">
        <w:rPr>
          <w:rFonts w:cs="Arial"/>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Okres realizacji projektu mieści się w okresie kwalifikowalności wydatków.</w:t>
      </w:r>
    </w:p>
    <w:p w:rsidR="001C26CD" w:rsidRPr="00911169" w:rsidRDefault="001C26CD" w:rsidP="001C26CD">
      <w:pPr>
        <w:spacing w:before="120" w:after="120"/>
        <w:rPr>
          <w:rFonts w:cs="Arial"/>
          <w:sz w:val="24"/>
          <w:szCs w:val="24"/>
        </w:rPr>
      </w:pPr>
      <w:r w:rsidRPr="00911169">
        <w:rPr>
          <w:rFonts w:cs="Arial"/>
          <w:sz w:val="24"/>
          <w:szCs w:val="24"/>
        </w:rPr>
        <w:t>W ramach kryterium oceniane będzie czy okres realizacji p</w:t>
      </w:r>
      <w:r>
        <w:rPr>
          <w:rFonts w:cs="Arial"/>
          <w:sz w:val="24"/>
          <w:szCs w:val="24"/>
        </w:rPr>
        <w:t>rojektu, w zakresie rzeczowym i </w:t>
      </w:r>
      <w:r w:rsidRPr="00911169">
        <w:rPr>
          <w:rFonts w:cs="Arial"/>
          <w:sz w:val="24"/>
          <w:szCs w:val="24"/>
        </w:rPr>
        <w:t xml:space="preserve">finansowym, wskazany we wniosku o dofinansowanie, mieści się w przedziale czasowym kwalifikowalności wskazanym w regulaminie konkursu lub w dokumentacji naboru projektów pozakonkursowych, którego data początkowa </w:t>
      </w:r>
      <w:r>
        <w:rPr>
          <w:rFonts w:cs="Arial"/>
          <w:sz w:val="24"/>
          <w:szCs w:val="24"/>
        </w:rPr>
        <w:t xml:space="preserve">nie może być wcześniejsza niż 1 stycznia </w:t>
      </w:r>
      <w:r w:rsidRPr="00911169">
        <w:rPr>
          <w:rFonts w:cs="Arial"/>
          <w:sz w:val="24"/>
          <w:szCs w:val="24"/>
        </w:rPr>
        <w:t>2014 roku</w:t>
      </w:r>
      <w:r>
        <w:rPr>
          <w:rFonts w:cs="Arial"/>
          <w:sz w:val="24"/>
          <w:szCs w:val="24"/>
        </w:rPr>
        <w:t>,</w:t>
      </w:r>
      <w:r w:rsidRPr="00911169">
        <w:rPr>
          <w:rFonts w:cs="Arial"/>
          <w:sz w:val="24"/>
          <w:szCs w:val="24"/>
        </w:rPr>
        <w:t xml:space="preserve"> a data końcowa późniejsza niż 31 grudnia 2023 roku.</w:t>
      </w:r>
    </w:p>
    <w:p w:rsidR="001C26CD" w:rsidRDefault="001C26CD" w:rsidP="001C26CD">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rsidR="001C26CD" w:rsidRPr="00911169" w:rsidRDefault="001C26CD" w:rsidP="001C26CD">
      <w:pPr>
        <w:spacing w:before="120" w:after="240"/>
        <w:rPr>
          <w:rFonts w:cs="Arial"/>
          <w:b/>
          <w:bCs/>
          <w:sz w:val="24"/>
          <w:szCs w:val="24"/>
        </w:rPr>
      </w:pPr>
      <w:r w:rsidRPr="00911169">
        <w:rPr>
          <w:rFonts w:cs="Arial"/>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Zakaz podwójnego finansowania.</w:t>
      </w:r>
    </w:p>
    <w:p w:rsidR="001C26CD" w:rsidRPr="002D45D5" w:rsidRDefault="001C26CD" w:rsidP="001C26CD">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rsidR="001C26CD" w:rsidRDefault="001C26CD" w:rsidP="001C26CD">
      <w:pPr>
        <w:autoSpaceDE w:val="0"/>
        <w:autoSpaceDN w:val="0"/>
        <w:adjustRightInd w:val="0"/>
        <w:spacing w:before="120" w:after="120"/>
        <w:rPr>
          <w:rFonts w:eastAsia="Calibri" w:cstheme="minorHAnsi"/>
          <w:color w:val="000000"/>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2D45D5">
        <w:rPr>
          <w:rFonts w:eastAsia="Calibri" w:cstheme="minorHAnsi"/>
          <w:color w:val="000000"/>
          <w:sz w:val="24"/>
          <w:szCs w:val="24"/>
        </w:rPr>
        <w:t>. Weryfikacja polega na przypisaniu wartości logicznych „tak”</w:t>
      </w:r>
      <w:r>
        <w:rPr>
          <w:rFonts w:eastAsia="Calibri" w:cstheme="minorHAnsi"/>
          <w:color w:val="000000"/>
          <w:sz w:val="24"/>
          <w:szCs w:val="24"/>
        </w:rPr>
        <w:t>,</w:t>
      </w:r>
      <w:r w:rsidRPr="002D45D5">
        <w:rPr>
          <w:rFonts w:eastAsia="Calibri" w:cstheme="minorHAnsi"/>
          <w:color w:val="000000"/>
          <w:sz w:val="24"/>
          <w:szCs w:val="24"/>
        </w:rPr>
        <w:t xml:space="preserve"> „nie”.</w:t>
      </w:r>
    </w:p>
    <w:p w:rsidR="001C26CD" w:rsidRPr="002D45D5" w:rsidRDefault="001C26CD" w:rsidP="001C26CD">
      <w:pPr>
        <w:autoSpaceDE w:val="0"/>
        <w:autoSpaceDN w:val="0"/>
        <w:adjustRightInd w:val="0"/>
        <w:spacing w:before="120" w:after="240"/>
        <w:rPr>
          <w:rFonts w:eastAsia="Calibri" w:cstheme="minorHAnsi"/>
          <w:color w:val="000000"/>
          <w:sz w:val="24"/>
          <w:szCs w:val="24"/>
        </w:rPr>
      </w:pPr>
      <w:r w:rsidRPr="002D45D5">
        <w:rPr>
          <w:rFonts w:eastAsia="Calibri" w:cstheme="minorHAnsi"/>
          <w:b/>
          <w:bCs/>
          <w:color w:val="000000"/>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Rozliczanie kwotami ryczałtowymi.</w:t>
      </w:r>
    </w:p>
    <w:p w:rsidR="001C26CD" w:rsidRDefault="001C26CD" w:rsidP="001C26CD">
      <w:pPr>
        <w:spacing w:before="120" w:after="0"/>
        <w:contextualSpacing/>
        <w:rPr>
          <w:rFonts w:cs="Arial"/>
          <w:sz w:val="24"/>
          <w:szCs w:val="24"/>
        </w:rPr>
      </w:pPr>
      <w:r w:rsidRPr="00911169">
        <w:rPr>
          <w:rFonts w:cs="Arial"/>
          <w:sz w:val="24"/>
          <w:szCs w:val="24"/>
        </w:rPr>
        <w:t>W ramach kryterium oceniane będzie czy</w:t>
      </w:r>
      <w:r>
        <w:rPr>
          <w:rFonts w:cs="Arial"/>
          <w:sz w:val="24"/>
          <w:szCs w:val="24"/>
        </w:rPr>
        <w:t>:</w:t>
      </w:r>
    </w:p>
    <w:p w:rsidR="001C26CD" w:rsidRDefault="001C26CD" w:rsidP="001C26CD">
      <w:pPr>
        <w:pStyle w:val="Akapitzlist"/>
        <w:numPr>
          <w:ilvl w:val="0"/>
          <w:numId w:val="50"/>
        </w:numPr>
        <w:suppressAutoHyphens/>
        <w:overflowPunct w:val="0"/>
        <w:spacing w:after="120"/>
        <w:ind w:left="426" w:hanging="426"/>
        <w:rPr>
          <w:rFonts w:cs="Arial"/>
          <w:sz w:val="24"/>
          <w:szCs w:val="24"/>
        </w:rPr>
      </w:pPr>
      <w:r w:rsidRPr="00911169">
        <w:rPr>
          <w:rFonts w:cs="Arial"/>
          <w:sz w:val="24"/>
          <w:szCs w:val="24"/>
        </w:rPr>
        <w:lastRenderedPageBreak/>
        <w:t xml:space="preserve">w </w:t>
      </w:r>
      <w:r w:rsidRPr="00696D47">
        <w:rPr>
          <w:rFonts w:cs="Arial"/>
          <w:bCs/>
          <w:sz w:val="24"/>
          <w:szCs w:val="24"/>
        </w:rPr>
        <w:t>przypadku</w:t>
      </w:r>
      <w:r w:rsidRPr="00911169">
        <w:rPr>
          <w:rFonts w:cs="Arial"/>
          <w:sz w:val="24"/>
          <w:szCs w:val="24"/>
        </w:rPr>
        <w:t xml:space="preserve"> projektów o wartości wkładu publicznego</w:t>
      </w:r>
      <w:r w:rsidRPr="00911169">
        <w:rPr>
          <w:rFonts w:cs="Arial"/>
          <w:sz w:val="24"/>
          <w:szCs w:val="24"/>
          <w:vertAlign w:val="superscript"/>
        </w:rPr>
        <w:footnoteReference w:id="14"/>
      </w:r>
      <w:r>
        <w:rPr>
          <w:rFonts w:cs="Arial"/>
          <w:sz w:val="24"/>
          <w:szCs w:val="24"/>
        </w:rPr>
        <w:t xml:space="preserve"> nieprzekraczającej wyrażonej w </w:t>
      </w:r>
      <w:r w:rsidRPr="00911169">
        <w:rPr>
          <w:rFonts w:cs="Arial"/>
          <w:sz w:val="24"/>
          <w:szCs w:val="24"/>
        </w:rPr>
        <w:t>PLN równowartości kwoty 100 000 EUR</w:t>
      </w:r>
      <w:r w:rsidRPr="00911169">
        <w:rPr>
          <w:rFonts w:cs="Arial"/>
          <w:sz w:val="24"/>
          <w:szCs w:val="24"/>
          <w:vertAlign w:val="superscript"/>
        </w:rPr>
        <w:footnoteReference w:id="15"/>
      </w:r>
      <w:r w:rsidRPr="00911169">
        <w:rPr>
          <w:rFonts w:cs="Arial"/>
          <w:sz w:val="24"/>
          <w:szCs w:val="24"/>
        </w:rPr>
        <w:t xml:space="preserve">, </w:t>
      </w:r>
      <w:r>
        <w:rPr>
          <w:rFonts w:cs="Arial"/>
          <w:sz w:val="24"/>
          <w:szCs w:val="24"/>
        </w:rPr>
        <w:t>w</w:t>
      </w:r>
      <w:r w:rsidRPr="00911169">
        <w:rPr>
          <w:rFonts w:cs="Arial"/>
          <w:sz w:val="24"/>
          <w:szCs w:val="24"/>
        </w:rPr>
        <w:t>nioskodaw</w:t>
      </w:r>
      <w:r>
        <w:rPr>
          <w:rFonts w:cs="Arial"/>
          <w:sz w:val="24"/>
          <w:szCs w:val="24"/>
        </w:rPr>
        <w:t>ca rozlicza projekt w oparciu o </w:t>
      </w:r>
      <w:r w:rsidRPr="00911169">
        <w:rPr>
          <w:rFonts w:cs="Arial"/>
          <w:sz w:val="24"/>
          <w:szCs w:val="24"/>
        </w:rPr>
        <w:t>kwoty ryczałtowe, o których mowa w Wytycznych w zakresie kwalifikowalności wydatków w ramach Europejskiego Funduszu Rozwoju Regionalnego, Europejskiego Funduszu Społecznego oraz Funduszu Spójno</w:t>
      </w:r>
      <w:r>
        <w:rPr>
          <w:rFonts w:cs="Arial"/>
          <w:sz w:val="24"/>
          <w:szCs w:val="24"/>
        </w:rPr>
        <w:t>ści na lata 2014-2020 zgodnie z R</w:t>
      </w:r>
      <w:r w:rsidRPr="00911169">
        <w:rPr>
          <w:rFonts w:cs="Arial"/>
          <w:sz w:val="24"/>
          <w:szCs w:val="24"/>
        </w:rPr>
        <w:t>egulaminem konkursu</w:t>
      </w:r>
      <w:r>
        <w:rPr>
          <w:rFonts w:cs="Arial"/>
          <w:sz w:val="24"/>
          <w:szCs w:val="24"/>
        </w:rPr>
        <w:t xml:space="preserve"> lub</w:t>
      </w:r>
    </w:p>
    <w:p w:rsidR="001C26CD" w:rsidRPr="00911169" w:rsidRDefault="001C26CD" w:rsidP="001C26CD">
      <w:pPr>
        <w:pStyle w:val="Akapitzlist"/>
        <w:numPr>
          <w:ilvl w:val="0"/>
          <w:numId w:val="50"/>
        </w:numPr>
        <w:suppressAutoHyphens/>
        <w:overflowPunct w:val="0"/>
        <w:spacing w:after="120"/>
        <w:ind w:left="426" w:hanging="426"/>
        <w:rPr>
          <w:rFonts w:cs="Arial"/>
          <w:sz w:val="24"/>
          <w:szCs w:val="24"/>
        </w:rPr>
      </w:pPr>
      <w:r w:rsidRPr="00696D47">
        <w:rPr>
          <w:rFonts w:cs="Arial"/>
          <w:sz w:val="24"/>
          <w:szCs w:val="24"/>
        </w:rPr>
        <w:t xml:space="preserve">w przypadku projektu o wartości wkładu publicznego przekraczającej wyrażoną w PLN </w:t>
      </w:r>
      <w:r>
        <w:rPr>
          <w:rFonts w:cs="Arial"/>
          <w:sz w:val="24"/>
          <w:szCs w:val="24"/>
        </w:rPr>
        <w:t>równowartość kwoty 100 000 EUR w</w:t>
      </w:r>
      <w:r w:rsidRPr="00696D47">
        <w:rPr>
          <w:rFonts w:cs="Arial"/>
          <w:sz w:val="24"/>
          <w:szCs w:val="24"/>
        </w:rPr>
        <w:t>nioskodawca nie rozlicza projektu za pomocą kwot ryczałtowych</w:t>
      </w:r>
      <w:r>
        <w:rPr>
          <w:rFonts w:cs="Arial"/>
          <w:sz w:val="24"/>
          <w:szCs w:val="24"/>
        </w:rPr>
        <w:t>.</w:t>
      </w:r>
    </w:p>
    <w:p w:rsidR="001C26CD" w:rsidRDefault="001C26CD" w:rsidP="001C26CD">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rsidR="001C26CD" w:rsidRPr="00911169" w:rsidRDefault="001C26CD" w:rsidP="001C26CD">
      <w:pPr>
        <w:spacing w:before="120" w:after="240"/>
        <w:rPr>
          <w:rFonts w:cs="Arial"/>
          <w:b/>
          <w:bCs/>
          <w:sz w:val="24"/>
          <w:szCs w:val="24"/>
        </w:rPr>
      </w:pPr>
      <w:r w:rsidRPr="00911169">
        <w:rPr>
          <w:rFonts w:cs="Arial"/>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Lokalizacja biura projektu.</w:t>
      </w:r>
    </w:p>
    <w:p w:rsidR="001C26CD" w:rsidRPr="005A6D8E" w:rsidRDefault="001C26CD" w:rsidP="001C26CD">
      <w:pPr>
        <w:spacing w:before="120" w:after="120"/>
        <w:rPr>
          <w:rFonts w:cs="Arial"/>
          <w:sz w:val="24"/>
          <w:szCs w:val="24"/>
        </w:rPr>
      </w:pPr>
      <w:r w:rsidRPr="005A6D8E">
        <w:rPr>
          <w:rFonts w:cs="Arial"/>
          <w:sz w:val="24"/>
          <w:szCs w:val="24"/>
        </w:rPr>
        <w:t>W ramach kryterium oceniane będzie czy biuro projektu</w:t>
      </w:r>
      <w:r>
        <w:rPr>
          <w:rFonts w:cs="Arial"/>
          <w:sz w:val="24"/>
          <w:szCs w:val="24"/>
        </w:rPr>
        <w:t xml:space="preserve">  będzie prowadzone na terenie </w:t>
      </w:r>
      <w:r w:rsidRPr="005A6D8E">
        <w:rPr>
          <w:rFonts w:cs="Arial"/>
          <w:sz w:val="24"/>
          <w:szCs w:val="24"/>
        </w:rPr>
        <w:t>województwa łódzkiego przez cały okres realizacji projektu.</w:t>
      </w:r>
    </w:p>
    <w:p w:rsidR="001C26CD" w:rsidRPr="005A6D8E" w:rsidRDefault="001C26CD" w:rsidP="001C26CD">
      <w:pPr>
        <w:spacing w:before="120" w:after="120"/>
        <w:rPr>
          <w:rFonts w:cs="Arial"/>
          <w:sz w:val="24"/>
          <w:szCs w:val="24"/>
        </w:rPr>
      </w:pPr>
      <w:r w:rsidRPr="005A6D8E">
        <w:rPr>
          <w:rFonts w:cs="Arial"/>
          <w:sz w:val="24"/>
          <w:szCs w:val="24"/>
        </w:rPr>
        <w:t>W treści wniosku o dofinansowanie należy przedstawić wszystkie trzy kategorie info</w:t>
      </w:r>
      <w:r>
        <w:rPr>
          <w:rFonts w:cs="Arial"/>
          <w:sz w:val="24"/>
          <w:szCs w:val="24"/>
        </w:rPr>
        <w:t>rmacji, tj. potwierdzające, że w</w:t>
      </w:r>
      <w:r w:rsidRPr="005A6D8E">
        <w:rPr>
          <w:rFonts w:cs="Arial"/>
          <w:sz w:val="24"/>
          <w:szCs w:val="24"/>
        </w:rPr>
        <w:t>nioskodawca w okresie realizacji projektu będzie prowadził na terenie województwa łódzkiego biuro projektu (lub posiada tam siedzibę, filię, delegaturę, oddział czy inną prawnie dozwoloną formę organizacyjną działalności podmiotu)</w:t>
      </w:r>
      <w:r>
        <w:rPr>
          <w:rFonts w:cs="Arial"/>
          <w:sz w:val="24"/>
          <w:szCs w:val="24"/>
        </w:rPr>
        <w:t>,</w:t>
      </w:r>
      <w:r w:rsidRPr="005A6D8E">
        <w:rPr>
          <w:rFonts w:cs="Arial"/>
          <w:sz w:val="24"/>
          <w:szCs w:val="24"/>
        </w:rPr>
        <w:t xml:space="preserve"> jak również to, że biuro projektu będzie oferowało możliwość udostępnienia pełnej dokumentacji wdrażanego projektu oraz uczestnicy projektu będą posiadali możliwość osobistego kontaktu z kadrą projektu.</w:t>
      </w:r>
    </w:p>
    <w:p w:rsidR="001C26CD" w:rsidRDefault="001C26CD" w:rsidP="001C26CD">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1C26CD" w:rsidRPr="005A6D8E" w:rsidRDefault="001C26CD" w:rsidP="001C26CD">
      <w:pPr>
        <w:spacing w:before="120" w:after="240"/>
        <w:rPr>
          <w:rFonts w:cs="Arial"/>
          <w:b/>
          <w:bCs/>
          <w:sz w:val="24"/>
          <w:szCs w:val="24"/>
        </w:rPr>
      </w:pPr>
      <w:r w:rsidRPr="005A6D8E">
        <w:rPr>
          <w:rFonts w:cs="Arial"/>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Projekt jest skierowany do grup docelowych z obszaru województwa łódzkiego.</w:t>
      </w:r>
    </w:p>
    <w:p w:rsidR="001C26CD" w:rsidRPr="005A6D8E" w:rsidRDefault="001C26CD" w:rsidP="001C26CD">
      <w:pPr>
        <w:spacing w:before="120" w:after="120"/>
        <w:rPr>
          <w:rFonts w:eastAsia="Times New Roman" w:cs="Arial"/>
          <w:sz w:val="24"/>
          <w:szCs w:val="24"/>
          <w:lang w:eastAsia="pl-PL"/>
        </w:rPr>
      </w:pPr>
      <w:r w:rsidRPr="005A6D8E">
        <w:rPr>
          <w:rFonts w:eastAsia="Times New Roman" w:cs="Arial"/>
          <w:sz w:val="24"/>
          <w:szCs w:val="24"/>
          <w:lang w:eastAsia="pl-PL"/>
        </w:rPr>
        <w:t>W ramach kryterium oceniane będzie czy: w prz</w:t>
      </w:r>
      <w:r>
        <w:rPr>
          <w:rFonts w:eastAsia="Times New Roman" w:cs="Arial"/>
          <w:sz w:val="24"/>
          <w:szCs w:val="24"/>
          <w:lang w:eastAsia="pl-PL"/>
        </w:rPr>
        <w:t>ypadku osób fizycznych uczą się</w:t>
      </w:r>
      <w:r w:rsidRPr="005A6D8E">
        <w:rPr>
          <w:rFonts w:eastAsia="Times New Roman" w:cs="Arial"/>
          <w:sz w:val="24"/>
          <w:szCs w:val="24"/>
          <w:lang w:eastAsia="pl-PL"/>
        </w:rPr>
        <w:t>/ pracują lub zamieszkują na obszarze województwa łódzkiego w rozumieniu przepisów Kodeksu Cywilnego, w przypadku innych podmiotów posiadają jednostkę organizacyjną na obszarze województwa łódzkiego.</w:t>
      </w:r>
    </w:p>
    <w:p w:rsidR="001C26CD" w:rsidRDefault="001C26CD" w:rsidP="001C26CD">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1C26CD" w:rsidRPr="005A6D8E" w:rsidRDefault="001C26CD" w:rsidP="001C26CD">
      <w:pPr>
        <w:spacing w:before="120" w:after="240"/>
        <w:rPr>
          <w:rFonts w:cs="Arial"/>
          <w:b/>
          <w:bCs/>
          <w:sz w:val="24"/>
          <w:szCs w:val="24"/>
        </w:rPr>
      </w:pPr>
      <w:r w:rsidRPr="005A6D8E">
        <w:rPr>
          <w:rFonts w:cs="Arial"/>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 xml:space="preserve">Zgodność projektu z zasadą </w:t>
      </w:r>
      <w:r w:rsidRPr="008B05BD">
        <w:rPr>
          <w:rFonts w:ascii="Calibri" w:hAnsi="Calibri"/>
          <w:b/>
          <w:sz w:val="24"/>
          <w:szCs w:val="24"/>
        </w:rPr>
        <w:t>równości szans i  niedyskryminacji, w tym</w:t>
      </w:r>
      <w:r>
        <w:rPr>
          <w:rFonts w:ascii="Arial Narrow" w:hAnsi="Arial Narrow"/>
          <w:sz w:val="20"/>
          <w:szCs w:val="20"/>
        </w:rPr>
        <w:t xml:space="preserve">  </w:t>
      </w:r>
      <w:r w:rsidRPr="002D45D5">
        <w:rPr>
          <w:rFonts w:eastAsia="Calibri" w:cstheme="minorHAnsi"/>
          <w:b/>
          <w:bCs/>
          <w:sz w:val="24"/>
          <w:szCs w:val="24"/>
        </w:rPr>
        <w:t>dostępności dla osób z niepełnosprawnościami.</w:t>
      </w:r>
    </w:p>
    <w:p w:rsidR="001C26CD" w:rsidRDefault="001C26CD" w:rsidP="001C26CD">
      <w:pPr>
        <w:spacing w:before="120" w:after="120"/>
        <w:rPr>
          <w:rFonts w:ascii="Calibri" w:hAnsi="Calibri"/>
          <w:sz w:val="24"/>
          <w:szCs w:val="24"/>
        </w:rPr>
      </w:pPr>
      <w:r w:rsidRPr="005A6D8E">
        <w:rPr>
          <w:rFonts w:cs="Arial"/>
          <w:sz w:val="24"/>
          <w:szCs w:val="24"/>
        </w:rPr>
        <w:t>W ramach kryterium oceniane będzie czy  działania przewidziane do realizacji w projekcie</w:t>
      </w:r>
      <w:r>
        <w:rPr>
          <w:rFonts w:cs="Arial"/>
          <w:sz w:val="24"/>
          <w:szCs w:val="24"/>
        </w:rPr>
        <w:t xml:space="preserve"> </w:t>
      </w:r>
      <w:r w:rsidRPr="005A6D8E">
        <w:rPr>
          <w:rFonts w:cs="Arial"/>
          <w:sz w:val="24"/>
          <w:szCs w:val="24"/>
        </w:rPr>
        <w:t>są zgodne z zasadą równości szans i niedyskryminacj</w:t>
      </w:r>
      <w:r>
        <w:rPr>
          <w:rFonts w:cs="Arial"/>
          <w:sz w:val="24"/>
          <w:szCs w:val="24"/>
        </w:rPr>
        <w:t>i, w tym dostępności dla osób z </w:t>
      </w:r>
      <w:r w:rsidRPr="005A6D8E">
        <w:rPr>
          <w:rFonts w:cs="Arial"/>
          <w:sz w:val="24"/>
          <w:szCs w:val="24"/>
        </w:rPr>
        <w:t xml:space="preserve">niepełnosprawnościami </w:t>
      </w:r>
      <w:r>
        <w:rPr>
          <w:rFonts w:cs="Arial"/>
          <w:sz w:val="24"/>
          <w:szCs w:val="24"/>
        </w:rPr>
        <w:t xml:space="preserve"> określoną w Wytycznych w </w:t>
      </w:r>
      <w:r w:rsidRPr="005A6D8E">
        <w:rPr>
          <w:rFonts w:cs="Arial"/>
          <w:sz w:val="24"/>
          <w:szCs w:val="24"/>
        </w:rPr>
        <w:t>zakresie rea</w:t>
      </w:r>
      <w:r>
        <w:rPr>
          <w:rFonts w:cs="Arial"/>
          <w:sz w:val="24"/>
          <w:szCs w:val="24"/>
        </w:rPr>
        <w:t>lizac</w:t>
      </w:r>
      <w:r w:rsidR="00510274">
        <w:rPr>
          <w:rFonts w:cs="Arial"/>
          <w:sz w:val="24"/>
          <w:szCs w:val="24"/>
        </w:rPr>
        <w:t xml:space="preserve">ji zasady równości szans i </w:t>
      </w:r>
      <w:r w:rsidRPr="005A6D8E">
        <w:rPr>
          <w:rFonts w:cs="Arial"/>
          <w:sz w:val="24"/>
          <w:szCs w:val="24"/>
        </w:rPr>
        <w:t>niedyskrymina</w:t>
      </w:r>
      <w:r>
        <w:rPr>
          <w:rFonts w:cs="Arial"/>
          <w:sz w:val="24"/>
          <w:szCs w:val="24"/>
        </w:rPr>
        <w:t xml:space="preserve">cji, w </w:t>
      </w:r>
      <w:r w:rsidRPr="005A6D8E">
        <w:rPr>
          <w:rFonts w:cs="Arial"/>
          <w:sz w:val="24"/>
          <w:szCs w:val="24"/>
        </w:rPr>
        <w:t>tym dostępności dla osób z niepełnosprawnościami oraz zasady równości szans kobiet i mężczyzn w ramach funduszy unijnych na lata 2014-2020</w:t>
      </w:r>
      <w:r w:rsidR="00510274">
        <w:rPr>
          <w:rFonts w:cs="Arial"/>
          <w:sz w:val="24"/>
          <w:szCs w:val="24"/>
        </w:rPr>
        <w:br/>
      </w:r>
      <w:r w:rsidR="0026639F">
        <w:rPr>
          <w:rFonts w:ascii="Calibri" w:hAnsi="Calibri"/>
          <w:sz w:val="24"/>
          <w:szCs w:val="24"/>
        </w:rPr>
        <w:t>z dnia</w:t>
      </w:r>
      <w:r w:rsidR="00C67C79">
        <w:rPr>
          <w:rFonts w:ascii="Calibri" w:hAnsi="Calibri"/>
          <w:sz w:val="24"/>
          <w:szCs w:val="24"/>
        </w:rPr>
        <w:t xml:space="preserve"> </w:t>
      </w:r>
      <w:r w:rsidRPr="00EC68DD">
        <w:rPr>
          <w:rFonts w:ascii="Calibri" w:hAnsi="Calibri"/>
          <w:sz w:val="24"/>
          <w:szCs w:val="24"/>
        </w:rPr>
        <w:t>5 kwietnia 2018 r. oraz projekt ma pozytywny wpływ na ww. zasadę.</w:t>
      </w:r>
    </w:p>
    <w:p w:rsidR="001C26CD" w:rsidRPr="00EC68DD" w:rsidRDefault="001C26CD" w:rsidP="0026639F">
      <w:pPr>
        <w:spacing w:before="120" w:after="120"/>
        <w:rPr>
          <w:rFonts w:ascii="Calibri" w:hAnsi="Calibri"/>
          <w:sz w:val="24"/>
          <w:szCs w:val="24"/>
        </w:rPr>
      </w:pPr>
      <w:r w:rsidRPr="0026639F">
        <w:rPr>
          <w:rFonts w:cs="Arial"/>
          <w:sz w:val="24"/>
          <w:szCs w:val="24"/>
        </w:rPr>
        <w:t>Oferowane</w:t>
      </w:r>
      <w:r w:rsidRPr="00EC68DD">
        <w:rPr>
          <w:rFonts w:ascii="Calibri" w:hAnsi="Calibri"/>
          <w:sz w:val="24"/>
          <w:szCs w:val="24"/>
        </w:rPr>
        <w:t xml:space="preserve"> wsparcie w projekcie oraz wszystkie produkty projektu (które nie zostały uznane za neutralne) są dostępne dla wszystkic</w:t>
      </w:r>
      <w:r w:rsidR="0026639F">
        <w:rPr>
          <w:rFonts w:ascii="Calibri" w:hAnsi="Calibri"/>
          <w:sz w:val="24"/>
          <w:szCs w:val="24"/>
        </w:rPr>
        <w:t>h uczestników, w tym dla osób z </w:t>
      </w:r>
      <w:r w:rsidRPr="00EC68DD">
        <w:rPr>
          <w:rFonts w:ascii="Calibri" w:hAnsi="Calibri"/>
          <w:sz w:val="24"/>
          <w:szCs w:val="24"/>
        </w:rPr>
        <w:t>niepełnosprawnościami, zgodnie ze standardami dostępności dla polityki spójności n</w:t>
      </w:r>
      <w:r w:rsidR="006D25A8">
        <w:rPr>
          <w:rFonts w:ascii="Calibri" w:hAnsi="Calibri"/>
          <w:sz w:val="24"/>
          <w:szCs w:val="24"/>
        </w:rPr>
        <w:t>a lata 2014-2020, stanowiącymi z</w:t>
      </w:r>
      <w:r w:rsidRPr="00EC68DD">
        <w:rPr>
          <w:rFonts w:ascii="Calibri" w:hAnsi="Calibri"/>
          <w:sz w:val="24"/>
          <w:szCs w:val="24"/>
        </w:rPr>
        <w:t xml:space="preserve">ałącznik nr 2 do Wytycznych w zakresie realizacji zasady równości szans i niedyskryminacji, w tym dostępności dla osób z niepełnosprawnościami oraz zasady równości szans kobiet i mężczyzn w ramach funduszy unijnych na lata 2014-2020  z dnia </w:t>
      </w:r>
      <w:r w:rsidR="0026639F">
        <w:rPr>
          <w:rFonts w:ascii="Calibri" w:hAnsi="Calibri"/>
          <w:sz w:val="24"/>
          <w:szCs w:val="24"/>
        </w:rPr>
        <w:t>5 </w:t>
      </w:r>
      <w:r w:rsidRPr="00EC68DD">
        <w:rPr>
          <w:rFonts w:ascii="Calibri" w:hAnsi="Calibri"/>
          <w:sz w:val="24"/>
          <w:szCs w:val="24"/>
        </w:rPr>
        <w:t xml:space="preserve">kwietnia 2018 r. </w:t>
      </w:r>
    </w:p>
    <w:p w:rsidR="001C26CD" w:rsidRPr="00643383" w:rsidRDefault="001C26CD" w:rsidP="0026639F">
      <w:pPr>
        <w:spacing w:before="120" w:after="120"/>
        <w:rPr>
          <w:rFonts w:ascii="Calibri" w:hAnsi="Calibri"/>
          <w:sz w:val="24"/>
          <w:szCs w:val="24"/>
        </w:rPr>
      </w:pPr>
      <w:r w:rsidRPr="00EC68DD">
        <w:rPr>
          <w:rFonts w:ascii="Calibri" w:hAnsi="Calibri"/>
          <w:sz w:val="24"/>
          <w:szCs w:val="24"/>
        </w:rPr>
        <w:t>W wyjątkowych sytuacjach, dopuszczalne jest uznanie neutralności produktu.</w:t>
      </w:r>
      <w:r w:rsidR="0026639F">
        <w:rPr>
          <w:rFonts w:ascii="Calibri" w:hAnsi="Calibri"/>
          <w:sz w:val="24"/>
          <w:szCs w:val="24"/>
        </w:rPr>
        <w:t xml:space="preserve"> </w:t>
      </w:r>
      <w:r w:rsidRPr="00EC68DD">
        <w:rPr>
          <w:rFonts w:ascii="Calibri" w:hAnsi="Calibri"/>
          <w:sz w:val="24"/>
          <w:szCs w:val="24"/>
        </w:rPr>
        <w:t xml:space="preserve">Jeśli wnioskodawca uzna, że jakiś produkt projektu jest neutralny, zobowiązany jest wykazać we wniosku o dofinansowanie projektu, że dostępność nie dotyczy tego produktu. </w:t>
      </w:r>
    </w:p>
    <w:p w:rsidR="001C26CD" w:rsidRDefault="001C26CD" w:rsidP="001C26CD">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rsidR="001C26CD" w:rsidRPr="005A6D8E" w:rsidRDefault="00D22EA7" w:rsidP="001C26CD">
      <w:pPr>
        <w:spacing w:before="120" w:after="240"/>
        <w:rPr>
          <w:rFonts w:cs="Arial"/>
          <w:b/>
          <w:bCs/>
          <w:sz w:val="24"/>
          <w:szCs w:val="24"/>
        </w:rPr>
      </w:pPr>
      <w:r>
        <w:rPr>
          <w:rFonts w:cs="Arial"/>
          <w:b/>
          <w:bCs/>
          <w:sz w:val="24"/>
          <w:szCs w:val="24"/>
        </w:rPr>
        <w:t>Kryterium może podlegać negocjacjom w zakresie opisanym w stanowisku negocjacyjnym</w:t>
      </w:r>
      <w:r w:rsidR="001C26CD" w:rsidRPr="005A6D8E">
        <w:rPr>
          <w:rFonts w:cs="Arial"/>
          <w:b/>
          <w:bCs/>
          <w:sz w:val="24"/>
          <w:szCs w:val="24"/>
        </w:rPr>
        <w:t>.</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zrównoważonego rozwoju.</w:t>
      </w:r>
    </w:p>
    <w:p w:rsidR="001C26CD" w:rsidRPr="005A6D8E" w:rsidRDefault="001C26CD" w:rsidP="001C26CD">
      <w:pPr>
        <w:spacing w:before="120" w:after="120"/>
        <w:rPr>
          <w:rFonts w:cs="Arial"/>
          <w:b/>
          <w:bCs/>
          <w:sz w:val="24"/>
          <w:szCs w:val="24"/>
        </w:rPr>
      </w:pPr>
      <w:r w:rsidRPr="005A6D8E">
        <w:rPr>
          <w:rFonts w:cs="Arial"/>
          <w:sz w:val="24"/>
          <w:szCs w:val="24"/>
        </w:rPr>
        <w:t xml:space="preserve">W ramach kryterium oceniane będzie czy działania przewidziane do realizacji w projekcie są zgodne z zasadą zrównoważonego rozwoju. Kryterium uznaje się za spełnione w przypadku </w:t>
      </w:r>
      <w:r w:rsidRPr="005A6D8E">
        <w:rPr>
          <w:rFonts w:cs="Arial"/>
          <w:sz w:val="24"/>
          <w:szCs w:val="24"/>
        </w:rPr>
        <w:lastRenderedPageBreak/>
        <w:t>gdy projekt ma neutralny bądź pozytywny wpływ na realizację zasady zrównoważonego rozwoju.</w:t>
      </w:r>
    </w:p>
    <w:p w:rsidR="001C26CD" w:rsidRDefault="001C26CD" w:rsidP="001C26CD">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rsidR="00D22EA7" w:rsidRPr="005A6D8E" w:rsidRDefault="00D22EA7" w:rsidP="00D22EA7">
      <w:pPr>
        <w:spacing w:before="120" w:after="24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równości szans kobiet i mężczyzn w oparciu o standard minimum.</w:t>
      </w:r>
    </w:p>
    <w:p w:rsidR="001C26CD" w:rsidRPr="005A6D8E" w:rsidRDefault="001C26CD" w:rsidP="001C26CD">
      <w:pPr>
        <w:spacing w:before="120" w:after="120"/>
        <w:rPr>
          <w:rFonts w:cs="Arial"/>
          <w:iCs/>
          <w:sz w:val="24"/>
          <w:szCs w:val="24"/>
        </w:rPr>
      </w:pPr>
      <w:r w:rsidRPr="005A6D8E">
        <w:rPr>
          <w:rFonts w:cs="Arial"/>
          <w:sz w:val="24"/>
          <w:szCs w:val="24"/>
        </w:rPr>
        <w:t>W ramach</w:t>
      </w:r>
      <w:r>
        <w:rPr>
          <w:rFonts w:cs="Arial"/>
          <w:sz w:val="24"/>
          <w:szCs w:val="24"/>
        </w:rPr>
        <w:t xml:space="preserve"> kryterium oceniane będzie czy w</w:t>
      </w:r>
      <w:r w:rsidRPr="005A6D8E">
        <w:rPr>
          <w:rFonts w:cs="Arial"/>
          <w:sz w:val="24"/>
          <w:szCs w:val="24"/>
        </w:rPr>
        <w:t>nioskodaw</w:t>
      </w:r>
      <w:r>
        <w:rPr>
          <w:rFonts w:cs="Arial"/>
          <w:sz w:val="24"/>
          <w:szCs w:val="24"/>
        </w:rPr>
        <w:t>ca wykazał  zgodność projektu z </w:t>
      </w:r>
      <w:r w:rsidRPr="005A6D8E">
        <w:rPr>
          <w:rFonts w:cs="Arial"/>
          <w:sz w:val="24"/>
          <w:szCs w:val="24"/>
        </w:rPr>
        <w:t xml:space="preserve">zasadą równości szans kobiet i mężczyzn na podstawie </w:t>
      </w:r>
      <w:r>
        <w:rPr>
          <w:rFonts w:cs="Arial"/>
          <w:sz w:val="24"/>
          <w:szCs w:val="24"/>
        </w:rPr>
        <w:t>standardu minimum określonego w </w:t>
      </w:r>
      <w:r w:rsidRPr="005A6D8E">
        <w:rPr>
          <w:rFonts w:cs="Arial"/>
          <w:sz w:val="24"/>
          <w:szCs w:val="24"/>
        </w:rPr>
        <w:t>Wytycznych w zakresie realizacji zasady równości szans i niedyskryminacji, w tym dostępności dla osób z niepełnosprawnościami oraz zasady równości szans kobiet i mężczyzn w ramach funduszy unijnych na lata 2014-2020</w:t>
      </w:r>
      <w:r w:rsidR="0026639F">
        <w:rPr>
          <w:rFonts w:cs="Arial"/>
          <w:sz w:val="24"/>
          <w:szCs w:val="24"/>
        </w:rPr>
        <w:t>.</w:t>
      </w:r>
    </w:p>
    <w:p w:rsidR="001C26CD" w:rsidRPr="005A6D8E" w:rsidRDefault="001C26CD" w:rsidP="001C26CD">
      <w:pPr>
        <w:spacing w:before="120" w:after="120"/>
        <w:rPr>
          <w:rFonts w:cs="Arial"/>
          <w:sz w:val="24"/>
          <w:szCs w:val="24"/>
        </w:rPr>
      </w:pPr>
      <w:r w:rsidRPr="005A6D8E">
        <w:rPr>
          <w:rFonts w:cs="Arial"/>
          <w:sz w:val="24"/>
          <w:szCs w:val="24"/>
        </w:rPr>
        <w:t>Weryfikacja będzie odbywała się w oparciu o standard minimum składający się z 5 kryt</w:t>
      </w:r>
      <w:r>
        <w:rPr>
          <w:rFonts w:cs="Arial"/>
          <w:sz w:val="24"/>
          <w:szCs w:val="24"/>
        </w:rPr>
        <w:t>eriów oceny będący załącznikiem</w:t>
      </w:r>
      <w:r w:rsidRPr="005A6D8E">
        <w:rPr>
          <w:rFonts w:cs="Arial"/>
          <w:sz w:val="24"/>
          <w:szCs w:val="24"/>
        </w:rPr>
        <w:t xml:space="preserve"> do Wytycznych w zakresie rea</w:t>
      </w:r>
      <w:r>
        <w:rPr>
          <w:rFonts w:cs="Arial"/>
          <w:sz w:val="24"/>
          <w:szCs w:val="24"/>
        </w:rPr>
        <w:t>lizacji zasady równości szans i </w:t>
      </w:r>
      <w:r w:rsidRPr="005A6D8E">
        <w:rPr>
          <w:rFonts w:cs="Arial"/>
          <w:sz w:val="24"/>
          <w:szCs w:val="24"/>
        </w:rPr>
        <w:t>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1C26CD" w:rsidRDefault="001C26CD" w:rsidP="001C26CD">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Pr>
          <w:rFonts w:eastAsia="Calibri" w:cstheme="minorHAnsi"/>
          <w:sz w:val="24"/>
          <w:szCs w:val="24"/>
        </w:rPr>
        <w:t>.</w:t>
      </w:r>
      <w:r w:rsidRPr="005A6D8E">
        <w:rPr>
          <w:rFonts w:cs="Arial"/>
          <w:sz w:val="24"/>
          <w:szCs w:val="24"/>
        </w:rPr>
        <w:t xml:space="preserve"> Weryfikacja, czy projekt otrzymał w sumie co najmniej 3 punkty za spełnienie standardu minimum polega na przypisaniu wartości logicznych „tak”,</w:t>
      </w:r>
      <w:r>
        <w:rPr>
          <w:rFonts w:cs="Arial"/>
          <w:sz w:val="24"/>
          <w:szCs w:val="24"/>
        </w:rPr>
        <w:t xml:space="preserve"> „do negocjacji”,</w:t>
      </w:r>
      <w:r w:rsidRPr="005A6D8E">
        <w:rPr>
          <w:rFonts w:cs="Arial"/>
          <w:sz w:val="24"/>
          <w:szCs w:val="24"/>
        </w:rPr>
        <w:t xml:space="preserve"> „nie”.</w:t>
      </w:r>
      <w:r w:rsidRPr="00AC4729">
        <w:t xml:space="preserve"> </w:t>
      </w:r>
      <w:r w:rsidRPr="00AC4729">
        <w:rPr>
          <w:rFonts w:cs="Arial"/>
          <w:sz w:val="24"/>
          <w:szCs w:val="24"/>
        </w:rPr>
        <w:t>Jeśli projekt stanowi wyjątek od standardu minimum kryterium punkty nie są przyznawane, a kryterium uznaje się za spełnione</w:t>
      </w:r>
      <w:r>
        <w:rPr>
          <w:rFonts w:cs="Arial"/>
          <w:sz w:val="24"/>
          <w:szCs w:val="24"/>
        </w:rPr>
        <w:t>.</w:t>
      </w:r>
    </w:p>
    <w:p w:rsidR="00D22EA7" w:rsidRPr="005A6D8E" w:rsidRDefault="00D22EA7" w:rsidP="00D22EA7">
      <w:pPr>
        <w:spacing w:before="120" w:after="24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z prawodawstwem krajowym i unijnym w zakresie odnoszącym się do sposobu realizacji i zakresu projektu.</w:t>
      </w:r>
    </w:p>
    <w:p w:rsidR="001C26CD" w:rsidRPr="004E0AF6" w:rsidRDefault="001C26CD" w:rsidP="001C26CD">
      <w:pPr>
        <w:spacing w:before="120" w:after="120"/>
        <w:rPr>
          <w:rFonts w:cs="Arial"/>
          <w:sz w:val="24"/>
          <w:szCs w:val="24"/>
        </w:rPr>
      </w:pPr>
      <w:r w:rsidRPr="004E0AF6">
        <w:rPr>
          <w:rFonts w:cs="Arial"/>
          <w:sz w:val="24"/>
          <w:szCs w:val="24"/>
        </w:rPr>
        <w:t xml:space="preserve">W ramach kryterium oceniane będzie czy projekt jest zgodny z właściwymi przepisami </w:t>
      </w:r>
      <w:r w:rsidRPr="004E0AF6">
        <w:rPr>
          <w:rFonts w:cs="Arial"/>
          <w:b/>
          <w:sz w:val="24"/>
          <w:szCs w:val="24"/>
        </w:rPr>
        <w:t>prawa krajowego i unijnego</w:t>
      </w:r>
      <w:r w:rsidRPr="004E0AF6">
        <w:rPr>
          <w:rFonts w:cs="Arial"/>
          <w:sz w:val="24"/>
          <w:szCs w:val="24"/>
        </w:rPr>
        <w:t xml:space="preserve">, w tym dotyczącymi </w:t>
      </w:r>
      <w:r w:rsidRPr="004E0AF6">
        <w:rPr>
          <w:rFonts w:cs="Arial"/>
          <w:b/>
          <w:sz w:val="24"/>
          <w:szCs w:val="24"/>
        </w:rPr>
        <w:t>zamówień publicznych, pomocy publicznej oraz pomocy de minimis</w:t>
      </w:r>
      <w:r w:rsidRPr="004E0AF6">
        <w:rPr>
          <w:rFonts w:cs="Arial"/>
          <w:sz w:val="24"/>
          <w:szCs w:val="24"/>
        </w:rPr>
        <w:t xml:space="preserve"> (o ile dotyczy).</w:t>
      </w:r>
    </w:p>
    <w:p w:rsidR="001C26CD" w:rsidRDefault="001C26CD" w:rsidP="001C26CD">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E0AF6">
        <w:rPr>
          <w:rFonts w:cs="Arial"/>
          <w:sz w:val="24"/>
          <w:szCs w:val="24"/>
        </w:rPr>
        <w:t>. Weryfikacja polega na przypisaniu wartości logicznych „tak”</w:t>
      </w:r>
      <w:r>
        <w:rPr>
          <w:rFonts w:cs="Arial"/>
          <w:sz w:val="24"/>
          <w:szCs w:val="24"/>
        </w:rPr>
        <w:t>,</w:t>
      </w:r>
      <w:r w:rsidRPr="004E0AF6">
        <w:rPr>
          <w:rFonts w:cs="Arial"/>
          <w:sz w:val="24"/>
          <w:szCs w:val="24"/>
        </w:rPr>
        <w:t xml:space="preserve"> „nie</w:t>
      </w:r>
      <w:r>
        <w:rPr>
          <w:rFonts w:cs="Arial"/>
          <w:b/>
          <w:bCs/>
          <w:sz w:val="24"/>
          <w:szCs w:val="24"/>
        </w:rPr>
        <w:t>”.</w:t>
      </w:r>
    </w:p>
    <w:p w:rsidR="001C26CD" w:rsidRPr="004E0AF6" w:rsidRDefault="001C26CD" w:rsidP="001C26CD">
      <w:pPr>
        <w:spacing w:before="120" w:after="240"/>
        <w:rPr>
          <w:rFonts w:cs="Arial"/>
          <w:sz w:val="24"/>
          <w:szCs w:val="24"/>
        </w:rPr>
      </w:pPr>
      <w:r w:rsidRPr="004E0AF6">
        <w:rPr>
          <w:rFonts w:cs="Arial"/>
          <w:b/>
          <w:bCs/>
          <w:sz w:val="24"/>
          <w:szCs w:val="24"/>
        </w:rPr>
        <w:lastRenderedPageBreak/>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RPO WŁ 2014-2020 oraz Szczegółowym Opisem Osi Priorytetowych RPO WŁ 2014-2020.</w:t>
      </w:r>
    </w:p>
    <w:p w:rsidR="001C26CD" w:rsidRPr="002D45D5" w:rsidRDefault="001C26CD" w:rsidP="001C26CD">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W ramach kryterium oceniana będzie zgodność z</w:t>
      </w:r>
      <w:r>
        <w:rPr>
          <w:rFonts w:eastAsia="Calibri" w:cstheme="minorHAnsi"/>
          <w:color w:val="000000"/>
          <w:sz w:val="24"/>
          <w:szCs w:val="24"/>
        </w:rPr>
        <w:t>apisów wniosku o dofinansowanie</w:t>
      </w:r>
      <w:r>
        <w:rPr>
          <w:rFonts w:eastAsia="Calibri" w:cstheme="minorHAnsi"/>
          <w:color w:val="000000"/>
          <w:sz w:val="24"/>
          <w:szCs w:val="24"/>
        </w:rPr>
        <w:br/>
      </w:r>
      <w:r w:rsidRPr="002D45D5">
        <w:rPr>
          <w:rFonts w:eastAsia="Calibri" w:cstheme="minorHAnsi"/>
          <w:color w:val="000000"/>
          <w:sz w:val="24"/>
          <w:szCs w:val="24"/>
        </w:rPr>
        <w:t xml:space="preserve">z RPO WŁ 2014-2020 oraz Szczegółowym Opisem Osi Priorytetowych RPO WŁ 2014-2020 (m.in. w zakresie typów projektów, grupy docelowej, minimalnej wartości projektu). </w:t>
      </w:r>
    </w:p>
    <w:p w:rsidR="001C26CD" w:rsidRDefault="001C26CD" w:rsidP="001C26CD">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rsidR="001C26CD" w:rsidRPr="002D45D5" w:rsidRDefault="001C26CD" w:rsidP="001C26CD">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rsidR="001C26CD" w:rsidRDefault="001C26CD" w:rsidP="001C26CD">
      <w:pPr>
        <w:spacing w:before="120" w:after="240"/>
        <w:rPr>
          <w:rFonts w:eastAsia="Calibri" w:cstheme="minorHAnsi"/>
          <w:b/>
          <w:bCs/>
          <w:i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r>
        <w:rPr>
          <w:rFonts w:eastAsia="Calibri" w:cstheme="minorHAnsi"/>
          <w:b/>
          <w:bCs/>
          <w:iCs/>
          <w:sz w:val="24"/>
          <w:szCs w:val="24"/>
        </w:rPr>
        <w:t>.</w:t>
      </w:r>
    </w:p>
    <w:p w:rsidR="00C67C79" w:rsidRDefault="00C67C79" w:rsidP="001C26CD">
      <w:pPr>
        <w:spacing w:before="120" w:after="240"/>
        <w:rPr>
          <w:rFonts w:eastAsia="Calibri" w:cstheme="minorHAnsi"/>
          <w:b/>
          <w:bCs/>
          <w:iCs/>
          <w:sz w:val="24"/>
          <w:szCs w:val="24"/>
        </w:rPr>
      </w:pPr>
    </w:p>
    <w:p w:rsidR="001C26CD" w:rsidRPr="004420BE" w:rsidRDefault="001C26CD" w:rsidP="001C26CD">
      <w:pPr>
        <w:pBdr>
          <w:left w:val="single" w:sz="48" w:space="4" w:color="E36C0A" w:themeColor="accent6" w:themeShade="BF"/>
        </w:pBdr>
        <w:spacing w:before="120" w:after="0"/>
        <w:rPr>
          <w:rFonts w:cstheme="minorHAnsi"/>
          <w:b/>
          <w:sz w:val="24"/>
          <w:szCs w:val="24"/>
        </w:rPr>
      </w:pPr>
      <w:r w:rsidRPr="004420BE">
        <w:rPr>
          <w:rFonts w:cstheme="minorHAnsi"/>
          <w:b/>
          <w:sz w:val="24"/>
          <w:szCs w:val="24"/>
        </w:rPr>
        <w:t>Szczegółowe kryteria dostępu</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Szczegółowe kryteria dostępu mają zastosowanie do poszczególnych Działań/ Poddziałań </w:t>
      </w:r>
      <w:r w:rsidRPr="006575F0">
        <w:rPr>
          <w:rFonts w:cstheme="minorHAnsi"/>
          <w:sz w:val="24"/>
          <w:szCs w:val="24"/>
        </w:rPr>
        <w:br/>
        <w:t xml:space="preserve">i typów projektu. Projekty niespełniające któregokolwiek z szczegółowych kryteriów dostępu są odrzucane na etapie oceny formalno-merytorycznej i nie podlegają dalszej ocenie </w:t>
      </w:r>
      <w:r w:rsidRPr="006575F0">
        <w:rPr>
          <w:rFonts w:cstheme="minorHAnsi"/>
          <w:sz w:val="24"/>
          <w:szCs w:val="24"/>
        </w:rPr>
        <w:br/>
        <w:t>w zakresie spełnienia ogólnych kryteriów merytorycznych.</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Sprawdzenie kryteriów polega na przypisaniu im </w:t>
      </w:r>
      <w:r>
        <w:rPr>
          <w:rFonts w:cstheme="minorHAnsi"/>
          <w:sz w:val="24"/>
          <w:szCs w:val="24"/>
        </w:rPr>
        <w:t xml:space="preserve">jednej z </w:t>
      </w:r>
      <w:r w:rsidRPr="006575F0">
        <w:rPr>
          <w:rFonts w:cstheme="minorHAnsi"/>
          <w:sz w:val="24"/>
          <w:szCs w:val="24"/>
        </w:rPr>
        <w:t xml:space="preserve">wartości logicznych „tak”, </w:t>
      </w:r>
      <w:r>
        <w:rPr>
          <w:rFonts w:cstheme="minorHAnsi"/>
          <w:sz w:val="24"/>
          <w:szCs w:val="24"/>
        </w:rPr>
        <w:t xml:space="preserve">„tak – do negocjacji”, </w:t>
      </w:r>
      <w:r w:rsidRPr="006575F0">
        <w:rPr>
          <w:rFonts w:cstheme="minorHAnsi"/>
          <w:sz w:val="24"/>
          <w:szCs w:val="24"/>
        </w:rPr>
        <w:t>„nie” lub stwierdzeniu, że kryterium nie dotyczy danego projektu.</w:t>
      </w:r>
    </w:p>
    <w:p w:rsidR="001C26CD" w:rsidRPr="006575F0" w:rsidRDefault="001C26CD" w:rsidP="001C26CD">
      <w:pPr>
        <w:keepNext/>
        <w:spacing w:before="120" w:after="120"/>
        <w:rPr>
          <w:rFonts w:cstheme="minorHAnsi"/>
          <w:b/>
          <w:bCs/>
          <w:sz w:val="24"/>
          <w:szCs w:val="24"/>
          <w:u w:val="single"/>
        </w:rPr>
      </w:pPr>
      <w:r w:rsidRPr="006575F0">
        <w:rPr>
          <w:rFonts w:cstheme="minorHAnsi"/>
          <w:b/>
          <w:bCs/>
          <w:sz w:val="24"/>
          <w:szCs w:val="24"/>
          <w:u w:val="single"/>
        </w:rPr>
        <w:t>W ramach niniejszego konkursu obowiązują następujące szczegółowe kryteria dostępu:</w:t>
      </w:r>
    </w:p>
    <w:p w:rsidR="001C26CD" w:rsidRPr="009253FA" w:rsidRDefault="00BD5902" w:rsidP="001C26CD">
      <w:pPr>
        <w:pStyle w:val="Akapitzlist"/>
        <w:numPr>
          <w:ilvl w:val="0"/>
          <w:numId w:val="63"/>
        </w:numPr>
        <w:pBdr>
          <w:top w:val="single" w:sz="4" w:space="1" w:color="00000A"/>
          <w:left w:val="single" w:sz="4" w:space="4" w:color="00000A"/>
          <w:bottom w:val="single" w:sz="4" w:space="1" w:color="00000A"/>
          <w:right w:val="single" w:sz="4" w:space="4" w:color="00000A"/>
        </w:pBdr>
        <w:spacing w:before="120" w:after="120"/>
        <w:ind w:left="425" w:hanging="357"/>
        <w:rPr>
          <w:rFonts w:cstheme="minorHAnsi"/>
          <w:b/>
          <w:bCs/>
          <w:sz w:val="24"/>
          <w:szCs w:val="24"/>
        </w:rPr>
      </w:pPr>
      <w:r>
        <w:rPr>
          <w:rFonts w:ascii="Calibri" w:hAnsi="Calibri" w:cs="Calibri"/>
          <w:b/>
          <w:sz w:val="24"/>
          <w:szCs w:val="24"/>
        </w:rPr>
        <w:t xml:space="preserve">Projekt wynika z </w:t>
      </w:r>
      <w:r w:rsidR="001C26CD" w:rsidRPr="009253FA">
        <w:rPr>
          <w:rFonts w:ascii="Calibri" w:hAnsi="Calibri" w:cs="Calibri"/>
          <w:b/>
          <w:sz w:val="24"/>
          <w:szCs w:val="24"/>
        </w:rPr>
        <w:t>obowi</w:t>
      </w:r>
      <w:r w:rsidR="001C26CD" w:rsidRPr="009253FA">
        <w:rPr>
          <w:rFonts w:ascii="Calibri" w:hAnsi="Calibri" w:cs="Lucida Grande"/>
          <w:b/>
          <w:sz w:val="24"/>
          <w:szCs w:val="24"/>
        </w:rPr>
        <w:t>ą</w:t>
      </w:r>
      <w:r w:rsidR="001C26CD" w:rsidRPr="009253FA">
        <w:rPr>
          <w:rFonts w:ascii="Calibri" w:hAnsi="Calibri" w:cs="Calibri"/>
          <w:b/>
          <w:sz w:val="24"/>
          <w:szCs w:val="24"/>
        </w:rPr>
        <w:t>zuj</w:t>
      </w:r>
      <w:r w:rsidR="001C26CD" w:rsidRPr="009253FA">
        <w:rPr>
          <w:rFonts w:ascii="Calibri" w:hAnsi="Calibri" w:cs="Lucida Grande"/>
          <w:b/>
          <w:sz w:val="24"/>
          <w:szCs w:val="24"/>
        </w:rPr>
        <w:t>ą</w:t>
      </w:r>
      <w:r>
        <w:rPr>
          <w:rFonts w:ascii="Calibri" w:hAnsi="Calibri" w:cs="Calibri"/>
          <w:b/>
          <w:sz w:val="24"/>
          <w:szCs w:val="24"/>
        </w:rPr>
        <w:t xml:space="preserve">cego i </w:t>
      </w:r>
      <w:r w:rsidR="001C26CD" w:rsidRPr="009253FA">
        <w:rPr>
          <w:rFonts w:ascii="Calibri" w:hAnsi="Calibri" w:cs="Calibri"/>
          <w:b/>
          <w:sz w:val="24"/>
          <w:szCs w:val="24"/>
        </w:rPr>
        <w:t>pozytywnie zweryfikowanego przez IZ RPO W</w:t>
      </w:r>
      <w:r w:rsidR="001C26CD" w:rsidRPr="009253FA">
        <w:rPr>
          <w:rFonts w:ascii="Calibri" w:hAnsi="Calibri" w:cs="Lucida Grande"/>
          <w:b/>
          <w:sz w:val="24"/>
          <w:szCs w:val="24"/>
        </w:rPr>
        <w:t>Ł</w:t>
      </w:r>
      <w:r w:rsidR="001C26CD" w:rsidRPr="009253FA">
        <w:rPr>
          <w:rFonts w:ascii="Calibri" w:hAnsi="Calibri" w:cs="Calibri"/>
          <w:b/>
          <w:sz w:val="24"/>
          <w:szCs w:val="24"/>
        </w:rPr>
        <w:t xml:space="preserve"> programu rewitalizacji oraz jest zlokalizowany na obszarze rewitalizacji.</w:t>
      </w:r>
    </w:p>
    <w:p w:rsidR="001C26CD" w:rsidRPr="009253FA" w:rsidRDefault="001C26CD" w:rsidP="00BD5902">
      <w:pPr>
        <w:spacing w:before="120" w:after="120"/>
        <w:rPr>
          <w:rFonts w:ascii="Calibri" w:hAnsi="Calibri" w:cs="Calibri"/>
          <w:sz w:val="24"/>
          <w:szCs w:val="24"/>
        </w:rPr>
      </w:pPr>
      <w:r w:rsidRPr="00BD5902">
        <w:rPr>
          <w:rFonts w:cstheme="minorHAnsi"/>
          <w:sz w:val="24"/>
          <w:szCs w:val="24"/>
        </w:rPr>
        <w:t>Projekt</w:t>
      </w:r>
      <w:r w:rsidRPr="009253FA">
        <w:rPr>
          <w:rFonts w:ascii="Calibri" w:hAnsi="Calibri" w:cs="Calibri"/>
          <w:sz w:val="24"/>
          <w:szCs w:val="24"/>
        </w:rPr>
        <w:t xml:space="preserve"> wynika z obowi</w:t>
      </w:r>
      <w:r w:rsidRPr="009253FA">
        <w:rPr>
          <w:rFonts w:ascii="Calibri" w:hAnsi="Calibri" w:cs="Lucida Grande"/>
          <w:sz w:val="24"/>
          <w:szCs w:val="24"/>
        </w:rPr>
        <w:t>ą</w:t>
      </w:r>
      <w:r w:rsidRPr="009253FA">
        <w:rPr>
          <w:rFonts w:ascii="Calibri" w:hAnsi="Calibri" w:cs="Calibri"/>
          <w:sz w:val="24"/>
          <w:szCs w:val="24"/>
        </w:rPr>
        <w:t>zuj</w:t>
      </w:r>
      <w:r w:rsidRPr="009253FA">
        <w:rPr>
          <w:rFonts w:ascii="Calibri" w:hAnsi="Calibri" w:cs="Lucida Grande"/>
          <w:sz w:val="24"/>
          <w:szCs w:val="24"/>
        </w:rPr>
        <w:t>ą</w:t>
      </w:r>
      <w:r w:rsidRPr="009253FA">
        <w:rPr>
          <w:rFonts w:ascii="Calibri" w:hAnsi="Calibri" w:cs="Calibri"/>
          <w:sz w:val="24"/>
          <w:szCs w:val="24"/>
        </w:rPr>
        <w:t>cego (na dzie</w:t>
      </w:r>
      <w:r w:rsidRPr="009253FA">
        <w:rPr>
          <w:rFonts w:ascii="Calibri" w:hAnsi="Calibri" w:cs="Lucida Grande"/>
          <w:sz w:val="24"/>
          <w:szCs w:val="24"/>
        </w:rPr>
        <w:t>ń</w:t>
      </w:r>
      <w:r w:rsidRPr="009253FA">
        <w:rPr>
          <w:rFonts w:ascii="Calibri" w:hAnsi="Calibri" w:cs="Calibri"/>
          <w:sz w:val="24"/>
          <w:szCs w:val="24"/>
        </w:rPr>
        <w:t xml:space="preserve"> sk</w:t>
      </w:r>
      <w:r w:rsidRPr="009253FA">
        <w:rPr>
          <w:rFonts w:ascii="Calibri" w:hAnsi="Calibri" w:cs="Lucida Grande"/>
          <w:sz w:val="24"/>
          <w:szCs w:val="24"/>
        </w:rPr>
        <w:t>ł</w:t>
      </w:r>
      <w:r w:rsidRPr="009253FA">
        <w:rPr>
          <w:rFonts w:ascii="Calibri" w:hAnsi="Calibri" w:cs="Calibri"/>
          <w:sz w:val="24"/>
          <w:szCs w:val="24"/>
        </w:rPr>
        <w:t xml:space="preserve">adania wniosku o dofinansowanie) dla miasta </w:t>
      </w:r>
      <w:r w:rsidRPr="009253FA">
        <w:rPr>
          <w:rFonts w:ascii="Calibri" w:hAnsi="Calibri" w:cs="Lucida Grande"/>
          <w:sz w:val="24"/>
          <w:szCs w:val="24"/>
        </w:rPr>
        <w:t>Ł</w:t>
      </w:r>
      <w:r w:rsidRPr="009253FA">
        <w:rPr>
          <w:rFonts w:ascii="Calibri" w:hAnsi="Calibri" w:cs="Calibri"/>
          <w:sz w:val="24"/>
          <w:szCs w:val="24"/>
        </w:rPr>
        <w:t>odzi programu rewitalizacji znajdującego się w wykazie prowadzonym przez I</w:t>
      </w:r>
      <w:r>
        <w:rPr>
          <w:rFonts w:ascii="Calibri" w:hAnsi="Calibri" w:cs="Calibri"/>
          <w:sz w:val="24"/>
          <w:szCs w:val="24"/>
        </w:rPr>
        <w:t>Z</w:t>
      </w:r>
      <w:r w:rsidRPr="009253FA">
        <w:rPr>
          <w:rFonts w:ascii="Calibri" w:hAnsi="Calibri" w:cs="Calibri"/>
          <w:sz w:val="24"/>
          <w:szCs w:val="24"/>
        </w:rPr>
        <w:t xml:space="preserve"> RPO WŁ 2014-2020 (</w:t>
      </w:r>
      <w:hyperlink r:id="rId19" w:history="1">
        <w:r w:rsidRPr="009253FA">
          <w:rPr>
            <w:rFonts w:ascii="Calibri" w:hAnsi="Calibri" w:cs="Calibri"/>
            <w:color w:val="0000FF"/>
            <w:sz w:val="24"/>
            <w:szCs w:val="24"/>
            <w:u w:val="single"/>
          </w:rPr>
          <w:t>www.rpo.lodzkie.pl</w:t>
        </w:r>
      </w:hyperlink>
      <w:r w:rsidRPr="009253FA">
        <w:rPr>
          <w:rFonts w:ascii="Calibri" w:hAnsi="Calibri" w:cs="Calibri"/>
          <w:sz w:val="24"/>
          <w:szCs w:val="24"/>
        </w:rPr>
        <w:t xml:space="preserve"> w zakładc</w:t>
      </w:r>
      <w:r w:rsidR="00BD5902">
        <w:rPr>
          <w:rFonts w:ascii="Calibri" w:hAnsi="Calibri" w:cs="Calibri"/>
          <w:sz w:val="24"/>
          <w:szCs w:val="24"/>
        </w:rPr>
        <w:t xml:space="preserve">e „O programie/ </w:t>
      </w:r>
      <w:r w:rsidR="00B01D39">
        <w:rPr>
          <w:rFonts w:ascii="Calibri" w:hAnsi="Calibri" w:cs="Calibri"/>
          <w:sz w:val="24"/>
          <w:szCs w:val="24"/>
        </w:rPr>
        <w:t>r</w:t>
      </w:r>
      <w:r w:rsidR="00BD5902">
        <w:rPr>
          <w:rFonts w:ascii="Calibri" w:hAnsi="Calibri" w:cs="Calibri"/>
          <w:sz w:val="24"/>
          <w:szCs w:val="24"/>
        </w:rPr>
        <w:t>ewitalizacja”).</w:t>
      </w:r>
    </w:p>
    <w:p w:rsidR="001C26CD" w:rsidRPr="009253FA" w:rsidRDefault="001C26CD" w:rsidP="00BD5902">
      <w:pPr>
        <w:spacing w:before="120" w:after="120"/>
        <w:rPr>
          <w:rFonts w:ascii="Calibri" w:hAnsi="Calibri" w:cs="Calibri"/>
          <w:sz w:val="24"/>
          <w:szCs w:val="24"/>
        </w:rPr>
      </w:pPr>
      <w:r w:rsidRPr="00BD5902">
        <w:rPr>
          <w:rFonts w:cstheme="minorHAnsi"/>
          <w:sz w:val="24"/>
          <w:szCs w:val="24"/>
        </w:rPr>
        <w:t>Wynikanie</w:t>
      </w:r>
      <w:r w:rsidRPr="009253FA">
        <w:rPr>
          <w:rFonts w:ascii="Calibri" w:hAnsi="Calibri" w:cs="Calibri"/>
          <w:sz w:val="24"/>
          <w:szCs w:val="24"/>
        </w:rPr>
        <w:t xml:space="preserve"> projektu z programu rewitalizacji oznac</w:t>
      </w:r>
      <w:r w:rsidR="00BD5902">
        <w:rPr>
          <w:rFonts w:ascii="Calibri" w:hAnsi="Calibri" w:cs="Calibri"/>
          <w:sz w:val="24"/>
          <w:szCs w:val="24"/>
        </w:rPr>
        <w:t>za albo wymienienie go wprost w </w:t>
      </w:r>
      <w:r w:rsidRPr="009253FA">
        <w:rPr>
          <w:rFonts w:ascii="Calibri" w:hAnsi="Calibri" w:cs="Calibri"/>
          <w:sz w:val="24"/>
          <w:szCs w:val="24"/>
        </w:rPr>
        <w:t>programie rewitalizacji, albo okre</w:t>
      </w:r>
      <w:r w:rsidRPr="009253FA">
        <w:rPr>
          <w:rFonts w:ascii="Calibri" w:hAnsi="Calibri" w:cs="Lucida Grande"/>
          <w:sz w:val="24"/>
          <w:szCs w:val="24"/>
        </w:rPr>
        <w:t>ś</w:t>
      </w:r>
      <w:r w:rsidRPr="009253FA">
        <w:rPr>
          <w:rFonts w:ascii="Calibri" w:hAnsi="Calibri" w:cs="Calibri"/>
          <w:sz w:val="24"/>
          <w:szCs w:val="24"/>
        </w:rPr>
        <w:t>lenie go w ogólnym (zbiorczym) opisie innych, uzupe</w:t>
      </w:r>
      <w:r w:rsidRPr="009253FA">
        <w:rPr>
          <w:rFonts w:ascii="Calibri" w:hAnsi="Calibri" w:cs="Lucida Grande"/>
          <w:sz w:val="24"/>
          <w:szCs w:val="24"/>
        </w:rPr>
        <w:t>ł</w:t>
      </w:r>
      <w:r w:rsidRPr="009253FA">
        <w:rPr>
          <w:rFonts w:ascii="Calibri" w:hAnsi="Calibri" w:cs="Calibri"/>
          <w:sz w:val="24"/>
          <w:szCs w:val="24"/>
        </w:rPr>
        <w:t>niaj</w:t>
      </w:r>
      <w:r w:rsidRPr="009253FA">
        <w:rPr>
          <w:rFonts w:ascii="Calibri" w:hAnsi="Calibri" w:cs="Lucida Grande"/>
          <w:sz w:val="24"/>
          <w:szCs w:val="24"/>
        </w:rPr>
        <w:t>ą</w:t>
      </w:r>
      <w:r w:rsidRPr="009253FA">
        <w:rPr>
          <w:rFonts w:ascii="Calibri" w:hAnsi="Calibri" w:cs="Calibri"/>
          <w:sz w:val="24"/>
          <w:szCs w:val="24"/>
        </w:rPr>
        <w:t>cych rodzajów dzia</w:t>
      </w:r>
      <w:r w:rsidRPr="009253FA">
        <w:rPr>
          <w:rFonts w:ascii="Calibri" w:hAnsi="Calibri" w:cs="Lucida Grande"/>
          <w:sz w:val="24"/>
          <w:szCs w:val="24"/>
        </w:rPr>
        <w:t>ł</w:t>
      </w:r>
      <w:r w:rsidRPr="009253FA">
        <w:rPr>
          <w:rFonts w:ascii="Calibri" w:hAnsi="Calibri" w:cs="Calibri"/>
          <w:sz w:val="24"/>
          <w:szCs w:val="24"/>
        </w:rPr>
        <w:t>a</w:t>
      </w:r>
      <w:r w:rsidRPr="009253FA">
        <w:rPr>
          <w:rFonts w:ascii="Calibri" w:hAnsi="Calibri" w:cs="Lucida Grande"/>
          <w:sz w:val="24"/>
          <w:szCs w:val="24"/>
        </w:rPr>
        <w:t>ń</w:t>
      </w:r>
      <w:r w:rsidRPr="009253FA">
        <w:rPr>
          <w:rFonts w:ascii="Calibri" w:hAnsi="Calibri" w:cs="Calibri"/>
          <w:sz w:val="24"/>
          <w:szCs w:val="24"/>
        </w:rPr>
        <w:t xml:space="preserve"> rewitalizacyjnych.</w:t>
      </w:r>
    </w:p>
    <w:p w:rsidR="001C26CD" w:rsidRDefault="001C26CD" w:rsidP="00BD5902">
      <w:pPr>
        <w:spacing w:before="120" w:after="120"/>
        <w:rPr>
          <w:rFonts w:ascii="Calibri" w:hAnsi="Calibri" w:cs="Calibri"/>
          <w:sz w:val="24"/>
          <w:szCs w:val="24"/>
        </w:rPr>
      </w:pPr>
      <w:r w:rsidRPr="009253FA">
        <w:rPr>
          <w:rFonts w:ascii="Calibri" w:hAnsi="Calibri" w:cs="Calibri"/>
          <w:sz w:val="24"/>
          <w:szCs w:val="24"/>
        </w:rPr>
        <w:t>Projekt rewitalizacyjny musi by</w:t>
      </w:r>
      <w:r w:rsidRPr="009253FA">
        <w:rPr>
          <w:rFonts w:ascii="Calibri" w:hAnsi="Calibri" w:cs="Lucida Grande"/>
          <w:sz w:val="24"/>
          <w:szCs w:val="24"/>
        </w:rPr>
        <w:t>ć</w:t>
      </w:r>
      <w:r w:rsidRPr="009253FA">
        <w:rPr>
          <w:rFonts w:ascii="Calibri" w:hAnsi="Calibri" w:cs="Calibri"/>
          <w:sz w:val="24"/>
          <w:szCs w:val="24"/>
        </w:rPr>
        <w:t xml:space="preserve"> realizowany na obszarze rewitalizacji okre</w:t>
      </w:r>
      <w:r w:rsidRPr="009253FA">
        <w:rPr>
          <w:rFonts w:ascii="Calibri" w:hAnsi="Calibri" w:cs="Lucida Grande"/>
          <w:sz w:val="24"/>
          <w:szCs w:val="24"/>
        </w:rPr>
        <w:t>ś</w:t>
      </w:r>
      <w:r w:rsidR="00D22EA7">
        <w:rPr>
          <w:rFonts w:ascii="Calibri" w:hAnsi="Calibri" w:cs="Calibri"/>
          <w:sz w:val="24"/>
          <w:szCs w:val="24"/>
        </w:rPr>
        <w:t>lonym w programie rewitalizacji</w:t>
      </w:r>
      <w:r w:rsidRPr="009253FA">
        <w:rPr>
          <w:rFonts w:ascii="Calibri" w:hAnsi="Calibri" w:cs="Calibri"/>
          <w:sz w:val="24"/>
          <w:szCs w:val="24"/>
        </w:rPr>
        <w:t xml:space="preserve"> (w wyj</w:t>
      </w:r>
      <w:r w:rsidRPr="009253FA">
        <w:rPr>
          <w:rFonts w:ascii="Calibri" w:hAnsi="Calibri" w:cs="Lucida Grande"/>
          <w:sz w:val="24"/>
          <w:szCs w:val="24"/>
        </w:rPr>
        <w:t>ą</w:t>
      </w:r>
      <w:r w:rsidRPr="009253FA">
        <w:rPr>
          <w:rFonts w:ascii="Calibri" w:hAnsi="Calibri" w:cs="Calibri"/>
          <w:sz w:val="24"/>
          <w:szCs w:val="24"/>
        </w:rPr>
        <w:t>tkowych sytuacjach dopuszcza si</w:t>
      </w:r>
      <w:r w:rsidRPr="009253FA">
        <w:rPr>
          <w:rFonts w:ascii="Calibri" w:hAnsi="Calibri" w:cs="Lucida Grande"/>
          <w:sz w:val="24"/>
          <w:szCs w:val="24"/>
        </w:rPr>
        <w:t xml:space="preserve">ę </w:t>
      </w:r>
      <w:r w:rsidRPr="009253FA">
        <w:rPr>
          <w:rFonts w:ascii="Calibri" w:hAnsi="Calibri" w:cs="Calibri"/>
          <w:sz w:val="24"/>
          <w:szCs w:val="24"/>
        </w:rPr>
        <w:t>mo</w:t>
      </w:r>
      <w:r w:rsidRPr="009253FA">
        <w:rPr>
          <w:rFonts w:ascii="Calibri" w:hAnsi="Calibri" w:cs="Lucida Grande"/>
          <w:sz w:val="24"/>
          <w:szCs w:val="24"/>
        </w:rPr>
        <w:t>ż</w:t>
      </w:r>
      <w:r w:rsidRPr="009253FA">
        <w:rPr>
          <w:rFonts w:ascii="Calibri" w:hAnsi="Calibri" w:cs="Calibri"/>
          <w:sz w:val="24"/>
          <w:szCs w:val="24"/>
        </w:rPr>
        <w:t>liwo</w:t>
      </w:r>
      <w:r w:rsidRPr="009253FA">
        <w:rPr>
          <w:rFonts w:ascii="Calibri" w:hAnsi="Calibri" w:cs="Lucida Grande"/>
          <w:sz w:val="24"/>
          <w:szCs w:val="24"/>
        </w:rPr>
        <w:t>ść</w:t>
      </w:r>
      <w:r w:rsidRPr="009253FA">
        <w:rPr>
          <w:rFonts w:ascii="Calibri" w:hAnsi="Calibri" w:cs="Calibri"/>
          <w:sz w:val="24"/>
          <w:szCs w:val="24"/>
        </w:rPr>
        <w:t xml:space="preserve"> zlokalizowania projektu lub jego cz</w:t>
      </w:r>
      <w:r w:rsidRPr="009253FA">
        <w:rPr>
          <w:rFonts w:ascii="Calibri" w:hAnsi="Calibri" w:cs="Lucida Grande"/>
          <w:sz w:val="24"/>
          <w:szCs w:val="24"/>
        </w:rPr>
        <w:t>ęś</w:t>
      </w:r>
      <w:r w:rsidRPr="009253FA">
        <w:rPr>
          <w:rFonts w:ascii="Calibri" w:hAnsi="Calibri" w:cs="Calibri"/>
          <w:sz w:val="24"/>
          <w:szCs w:val="24"/>
        </w:rPr>
        <w:t xml:space="preserve">ci poza obszarem rewitalizacji pod warunkiem, </w:t>
      </w:r>
      <w:r w:rsidRPr="009253FA">
        <w:rPr>
          <w:rFonts w:ascii="Calibri" w:hAnsi="Calibri" w:cs="Lucida Grande"/>
          <w:sz w:val="24"/>
          <w:szCs w:val="24"/>
        </w:rPr>
        <w:t>ż</w:t>
      </w:r>
      <w:r w:rsidRPr="009253FA">
        <w:rPr>
          <w:rFonts w:ascii="Calibri" w:hAnsi="Calibri" w:cs="Calibri"/>
          <w:sz w:val="24"/>
          <w:szCs w:val="24"/>
        </w:rPr>
        <w:t xml:space="preserve">e </w:t>
      </w:r>
      <w:r w:rsidRPr="009253FA">
        <w:rPr>
          <w:rFonts w:ascii="Calibri" w:hAnsi="Calibri" w:cs="Calibri"/>
          <w:sz w:val="24"/>
          <w:szCs w:val="24"/>
        </w:rPr>
        <w:lastRenderedPageBreak/>
        <w:t>projekt s</w:t>
      </w:r>
      <w:r w:rsidRPr="009253FA">
        <w:rPr>
          <w:rFonts w:ascii="Calibri" w:hAnsi="Calibri" w:cs="Lucida Grande"/>
          <w:sz w:val="24"/>
          <w:szCs w:val="24"/>
        </w:rPr>
        <w:t>ł</w:t>
      </w:r>
      <w:r w:rsidRPr="009253FA">
        <w:rPr>
          <w:rFonts w:ascii="Calibri" w:hAnsi="Calibri" w:cs="Calibri"/>
          <w:sz w:val="24"/>
          <w:szCs w:val="24"/>
        </w:rPr>
        <w:t>u</w:t>
      </w:r>
      <w:r w:rsidRPr="009253FA">
        <w:rPr>
          <w:rFonts w:ascii="Calibri" w:hAnsi="Calibri" w:cs="Lucida Grande"/>
          <w:sz w:val="24"/>
          <w:szCs w:val="24"/>
        </w:rPr>
        <w:t>ż</w:t>
      </w:r>
      <w:r w:rsidRPr="009253FA">
        <w:rPr>
          <w:rFonts w:ascii="Calibri" w:hAnsi="Calibri" w:cs="Calibri"/>
          <w:sz w:val="24"/>
          <w:szCs w:val="24"/>
        </w:rPr>
        <w:t>y realizacji celów wynikaj</w:t>
      </w:r>
      <w:r w:rsidRPr="009253FA">
        <w:rPr>
          <w:rFonts w:ascii="Calibri" w:hAnsi="Calibri" w:cs="Lucida Grande"/>
          <w:sz w:val="24"/>
          <w:szCs w:val="24"/>
        </w:rPr>
        <w:t>ą</w:t>
      </w:r>
      <w:r w:rsidRPr="009253FA">
        <w:rPr>
          <w:rFonts w:ascii="Calibri" w:hAnsi="Calibri" w:cs="Calibri"/>
          <w:sz w:val="24"/>
          <w:szCs w:val="24"/>
        </w:rPr>
        <w:t>cych z programu rewitalizacji, co wymaga szczegó</w:t>
      </w:r>
      <w:r w:rsidRPr="009253FA">
        <w:rPr>
          <w:rFonts w:ascii="Calibri" w:hAnsi="Calibri" w:cs="Lucida Grande"/>
          <w:sz w:val="24"/>
          <w:szCs w:val="24"/>
        </w:rPr>
        <w:t>ł</w:t>
      </w:r>
      <w:r w:rsidRPr="009253FA">
        <w:rPr>
          <w:rFonts w:ascii="Calibri" w:hAnsi="Calibri" w:cs="Calibri"/>
          <w:sz w:val="24"/>
          <w:szCs w:val="24"/>
        </w:rPr>
        <w:t>owego uzasadnienia). Uczestnikami projektu s</w:t>
      </w:r>
      <w:r w:rsidRPr="009253FA">
        <w:rPr>
          <w:rFonts w:ascii="Calibri" w:hAnsi="Calibri" w:cs="Lucida Grande"/>
          <w:sz w:val="24"/>
          <w:szCs w:val="24"/>
        </w:rPr>
        <w:t>ą</w:t>
      </w:r>
      <w:r w:rsidRPr="009253FA">
        <w:rPr>
          <w:rFonts w:ascii="Calibri" w:hAnsi="Calibri" w:cs="Calibri"/>
          <w:sz w:val="24"/>
          <w:szCs w:val="24"/>
        </w:rPr>
        <w:t xml:space="preserve"> mieszka</w:t>
      </w:r>
      <w:r w:rsidRPr="009253FA">
        <w:rPr>
          <w:rFonts w:ascii="Calibri" w:hAnsi="Calibri" w:cs="Lucida Grande"/>
          <w:sz w:val="24"/>
          <w:szCs w:val="24"/>
        </w:rPr>
        <w:t>ń</w:t>
      </w:r>
      <w:r w:rsidRPr="009253FA">
        <w:rPr>
          <w:rFonts w:ascii="Calibri" w:hAnsi="Calibri" w:cs="Calibri"/>
          <w:sz w:val="24"/>
          <w:szCs w:val="24"/>
        </w:rPr>
        <w:t>cy obszaru rewitalizowanego lub osoby przeniesione w zwi</w:t>
      </w:r>
      <w:r w:rsidRPr="009253FA">
        <w:rPr>
          <w:rFonts w:ascii="Calibri" w:hAnsi="Calibri" w:cs="Lucida Grande"/>
          <w:sz w:val="24"/>
          <w:szCs w:val="24"/>
        </w:rPr>
        <w:t>ą</w:t>
      </w:r>
      <w:r w:rsidRPr="009253FA">
        <w:rPr>
          <w:rFonts w:ascii="Calibri" w:hAnsi="Calibri" w:cs="Calibri"/>
          <w:sz w:val="24"/>
          <w:szCs w:val="24"/>
        </w:rPr>
        <w:t>zku z wdra</w:t>
      </w:r>
      <w:r w:rsidRPr="009253FA">
        <w:rPr>
          <w:rFonts w:ascii="Calibri" w:hAnsi="Calibri" w:cs="Lucida Grande"/>
          <w:sz w:val="24"/>
          <w:szCs w:val="24"/>
        </w:rPr>
        <w:t>ż</w:t>
      </w:r>
      <w:r w:rsidRPr="009253FA">
        <w:rPr>
          <w:rFonts w:ascii="Calibri" w:hAnsi="Calibri" w:cs="Calibri"/>
          <w:sz w:val="24"/>
          <w:szCs w:val="24"/>
        </w:rPr>
        <w:t>aniem procesu rewitalizacji.</w:t>
      </w:r>
    </w:p>
    <w:p w:rsidR="001C26CD" w:rsidRDefault="001C26CD" w:rsidP="00BD5902">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„tak - do negocjacji”,</w:t>
      </w:r>
      <w:r w:rsidRPr="005A6D8E">
        <w:rPr>
          <w:rFonts w:cs="Arial"/>
          <w:sz w:val="24"/>
          <w:szCs w:val="24"/>
        </w:rPr>
        <w:t xml:space="preserve"> „nie”.</w:t>
      </w:r>
    </w:p>
    <w:p w:rsidR="001C26CD" w:rsidRDefault="001C26CD" w:rsidP="00C67C79">
      <w:pPr>
        <w:spacing w:before="120" w:after="240"/>
        <w:rPr>
          <w:rFonts w:eastAsiaTheme="minorEastAsia" w:cstheme="minorHAnsi"/>
          <w:color w:val="000000" w:themeColor="text1"/>
          <w:sz w:val="24"/>
          <w:szCs w:val="24"/>
        </w:rPr>
      </w:pPr>
      <w:r w:rsidRPr="0085536B">
        <w:rPr>
          <w:rFonts w:eastAsiaTheme="minorEastAsia" w:cstheme="minorHAnsi"/>
          <w:color w:val="000000" w:themeColor="text1"/>
          <w:sz w:val="24"/>
          <w:szCs w:val="24"/>
        </w:rPr>
        <w:t>Kryterium może podlegać negocjacjom w zakresie opisanym w stanowisku negocjacyjnym.</w:t>
      </w:r>
    </w:p>
    <w:p w:rsidR="001C26CD" w:rsidRPr="00806D8B" w:rsidRDefault="001C26CD" w:rsidP="00BD5902">
      <w:pPr>
        <w:pStyle w:val="Akapitzlist"/>
        <w:numPr>
          <w:ilvl w:val="0"/>
          <w:numId w:val="63"/>
        </w:numPr>
        <w:pBdr>
          <w:top w:val="single" w:sz="4" w:space="1" w:color="00000A"/>
          <w:left w:val="single" w:sz="4" w:space="4" w:color="00000A"/>
          <w:bottom w:val="single" w:sz="4" w:space="1" w:color="00000A"/>
          <w:right w:val="single" w:sz="4" w:space="4" w:color="00000A"/>
        </w:pBdr>
        <w:spacing w:before="120" w:after="120"/>
        <w:ind w:left="425" w:hanging="357"/>
        <w:rPr>
          <w:rFonts w:eastAsiaTheme="minorEastAsia" w:cstheme="minorHAnsi"/>
          <w:b/>
          <w:sz w:val="24"/>
          <w:szCs w:val="24"/>
        </w:rPr>
      </w:pPr>
      <w:r w:rsidRPr="00BD5902">
        <w:rPr>
          <w:rFonts w:ascii="Calibri" w:hAnsi="Calibri" w:cs="Calibri"/>
          <w:b/>
          <w:sz w:val="24"/>
          <w:szCs w:val="24"/>
        </w:rPr>
        <w:t>Bezrobotni</w:t>
      </w:r>
      <w:r w:rsidRPr="00806D8B">
        <w:rPr>
          <w:rFonts w:eastAsia="Times New Roman" w:cstheme="minorHAnsi"/>
          <w:b/>
          <w:sz w:val="24"/>
          <w:szCs w:val="24"/>
          <w:lang w:eastAsia="pl-PL"/>
        </w:rPr>
        <w:t xml:space="preserve"> mężczyźni w wieku 30-49 lat, którzy nie znajdują się w szczególnie trudnej sytuacji na rynku pracy.</w:t>
      </w:r>
    </w:p>
    <w:p w:rsidR="001C26CD" w:rsidRDefault="001C26CD" w:rsidP="00BD5902">
      <w:pPr>
        <w:spacing w:before="120" w:after="120"/>
        <w:rPr>
          <w:rFonts w:eastAsiaTheme="minorEastAsia" w:cstheme="minorHAnsi"/>
          <w:sz w:val="24"/>
          <w:szCs w:val="24"/>
        </w:rPr>
      </w:pPr>
      <w:r w:rsidRPr="00806D8B">
        <w:rPr>
          <w:rFonts w:eastAsiaTheme="minorEastAsia" w:cstheme="minorHAnsi"/>
          <w:sz w:val="24"/>
          <w:szCs w:val="24"/>
        </w:rPr>
        <w:t xml:space="preserve">Nie </w:t>
      </w:r>
      <w:r w:rsidRPr="00BD5902">
        <w:rPr>
          <w:rFonts w:ascii="Calibri" w:hAnsi="Calibri" w:cs="Calibri"/>
          <w:sz w:val="24"/>
          <w:szCs w:val="24"/>
        </w:rPr>
        <w:t>więcej</w:t>
      </w:r>
      <w:r w:rsidRPr="00806D8B">
        <w:rPr>
          <w:rFonts w:eastAsiaTheme="minorEastAsia" w:cstheme="minorHAnsi"/>
          <w:sz w:val="24"/>
          <w:szCs w:val="24"/>
        </w:rPr>
        <w:t xml:space="preserve"> niż 20% osób bezrobotnych wspieranych w projekcie stanowią bezrobotni mężczyźni w wieku 30-49 lat, którzy nie znajdują się w szczególnie trudnej sytuacji na rynku pracy (tj. nie są długotrwale bezrobotni, osobami z niepełnosprawnościami, osobami o niskich kwalifikacjach). </w:t>
      </w:r>
    </w:p>
    <w:p w:rsidR="001C26CD" w:rsidRPr="00806D8B" w:rsidRDefault="001C26CD" w:rsidP="00BD5902">
      <w:pPr>
        <w:spacing w:before="120" w:after="120"/>
        <w:rPr>
          <w:rFonts w:eastAsiaTheme="minorEastAsia" w:cstheme="minorHAnsi"/>
          <w:sz w:val="24"/>
          <w:szCs w:val="24"/>
        </w:rPr>
      </w:pPr>
      <w:r w:rsidRPr="00BD5902">
        <w:rPr>
          <w:rFonts w:eastAsiaTheme="minorEastAsia" w:cstheme="minorHAnsi"/>
          <w:sz w:val="24"/>
          <w:szCs w:val="24"/>
        </w:rPr>
        <w:t>Weryfikacja</w:t>
      </w:r>
      <w:r w:rsidRPr="002D45D5">
        <w:rPr>
          <w:rFonts w:eastAsia="Calibri" w:cstheme="minorHAnsi"/>
          <w:sz w:val="24"/>
          <w:szCs w:val="24"/>
        </w:rPr>
        <w:t xml:space="preserve"> na podstawie </w:t>
      </w:r>
      <w:r>
        <w:rPr>
          <w:rFonts w:eastAsia="Calibri" w:cstheme="minorHAnsi"/>
          <w:sz w:val="24"/>
          <w:szCs w:val="24"/>
        </w:rPr>
        <w:t xml:space="preserve">zapisów we </w:t>
      </w:r>
      <w:r w:rsidRPr="002D45D5">
        <w:rPr>
          <w:rFonts w:eastAsia="Calibri" w:cstheme="minorHAnsi"/>
          <w:sz w:val="24"/>
          <w:szCs w:val="24"/>
        </w:rPr>
        <w:t>wniosku o dofinansowanie</w:t>
      </w:r>
      <w:r>
        <w:rPr>
          <w:rFonts w:eastAsia="Calibri" w:cstheme="minorHAnsi"/>
          <w:sz w:val="24"/>
          <w:szCs w:val="24"/>
        </w:rPr>
        <w:t>.</w:t>
      </w:r>
      <w:r w:rsidRPr="00806D8B">
        <w:rPr>
          <w:rFonts w:eastAsiaTheme="minorEastAsia" w:cstheme="minorHAnsi"/>
          <w:sz w:val="24"/>
          <w:szCs w:val="24"/>
        </w:rPr>
        <w:t xml:space="preserve"> Weryfikacja polega na przypisaniu jednej z wartości logicznych „tak”, „tak - do negocjacji”, „nie”, „nie dotyczy”.</w:t>
      </w:r>
    </w:p>
    <w:p w:rsidR="001C26CD" w:rsidRDefault="001C26CD" w:rsidP="00BD5902">
      <w:pPr>
        <w:spacing w:before="120" w:after="240"/>
        <w:rPr>
          <w:rFonts w:eastAsiaTheme="minorEastAsia" w:cstheme="minorHAnsi"/>
          <w:color w:val="000000" w:themeColor="text1"/>
          <w:sz w:val="24"/>
          <w:szCs w:val="24"/>
        </w:rPr>
      </w:pPr>
      <w:r w:rsidRPr="00BD5902">
        <w:rPr>
          <w:rFonts w:eastAsiaTheme="minorEastAsia" w:cstheme="minorHAnsi"/>
          <w:sz w:val="24"/>
          <w:szCs w:val="24"/>
        </w:rPr>
        <w:t>Kryterium</w:t>
      </w:r>
      <w:r w:rsidRPr="0085536B">
        <w:rPr>
          <w:rFonts w:eastAsiaTheme="minorEastAsia" w:cstheme="minorHAnsi"/>
          <w:color w:val="000000" w:themeColor="text1"/>
          <w:sz w:val="24"/>
          <w:szCs w:val="24"/>
        </w:rPr>
        <w:t xml:space="preserve"> może podlegać negocjacjom w zakresie opisanym w stanowisku negocjacyjnym.</w:t>
      </w:r>
    </w:p>
    <w:p w:rsidR="001C26CD" w:rsidRPr="00806D8B" w:rsidRDefault="001C26CD" w:rsidP="00BD5902">
      <w:pPr>
        <w:pStyle w:val="Akapitzlist"/>
        <w:numPr>
          <w:ilvl w:val="0"/>
          <w:numId w:val="63"/>
        </w:numPr>
        <w:pBdr>
          <w:top w:val="single" w:sz="4" w:space="1" w:color="00000A"/>
          <w:left w:val="single" w:sz="4" w:space="4" w:color="00000A"/>
          <w:bottom w:val="single" w:sz="4" w:space="1" w:color="00000A"/>
          <w:right w:val="single" w:sz="4" w:space="4" w:color="00000A"/>
        </w:pBdr>
        <w:spacing w:before="120" w:after="120"/>
        <w:ind w:left="425" w:hanging="357"/>
        <w:rPr>
          <w:rFonts w:eastAsiaTheme="minorEastAsia" w:cstheme="minorHAnsi"/>
          <w:sz w:val="24"/>
          <w:szCs w:val="24"/>
        </w:rPr>
      </w:pPr>
      <w:r w:rsidRPr="00806D8B">
        <w:rPr>
          <w:rFonts w:eastAsiaTheme="minorEastAsia" w:cstheme="minorHAnsi"/>
          <w:b/>
          <w:sz w:val="24"/>
          <w:szCs w:val="24"/>
        </w:rPr>
        <w:t xml:space="preserve">Projekt </w:t>
      </w:r>
      <w:r w:rsidRPr="00BD5902">
        <w:rPr>
          <w:rFonts w:ascii="Calibri" w:hAnsi="Calibri" w:cs="Calibri"/>
          <w:b/>
          <w:sz w:val="24"/>
          <w:szCs w:val="24"/>
        </w:rPr>
        <w:t>jest</w:t>
      </w:r>
      <w:r w:rsidRPr="00806D8B">
        <w:rPr>
          <w:rFonts w:eastAsiaTheme="minorEastAsia" w:cstheme="minorHAnsi"/>
          <w:b/>
          <w:sz w:val="24"/>
          <w:szCs w:val="24"/>
        </w:rPr>
        <w:t xml:space="preserve"> realizowany w sposób kompleksowy.</w:t>
      </w:r>
    </w:p>
    <w:p w:rsidR="001C26CD" w:rsidRPr="00806D8B" w:rsidRDefault="001C26CD" w:rsidP="00BD5902">
      <w:pPr>
        <w:spacing w:before="120" w:after="0"/>
        <w:rPr>
          <w:rFonts w:eastAsiaTheme="minorEastAsia" w:cstheme="minorHAnsi"/>
          <w:sz w:val="24"/>
          <w:szCs w:val="24"/>
        </w:rPr>
      </w:pPr>
      <w:r w:rsidRPr="00806D8B">
        <w:rPr>
          <w:rFonts w:eastAsiaTheme="minorEastAsia" w:cstheme="minorHAnsi"/>
          <w:sz w:val="24"/>
          <w:szCs w:val="24"/>
        </w:rPr>
        <w:t xml:space="preserve">Projekt obejmuje obligatoryjnie: </w:t>
      </w:r>
    </w:p>
    <w:p w:rsidR="001C26CD" w:rsidRPr="00806D8B" w:rsidRDefault="001C26CD" w:rsidP="00BD5902">
      <w:pPr>
        <w:numPr>
          <w:ilvl w:val="0"/>
          <w:numId w:val="67"/>
        </w:numPr>
        <w:spacing w:after="0"/>
        <w:ind w:left="357" w:hanging="357"/>
        <w:rPr>
          <w:rFonts w:eastAsiaTheme="minorEastAsia" w:cstheme="minorHAnsi"/>
          <w:sz w:val="24"/>
          <w:szCs w:val="24"/>
        </w:rPr>
      </w:pPr>
      <w:r w:rsidRPr="00806D8B">
        <w:rPr>
          <w:rFonts w:eastAsiaTheme="minorEastAsia" w:cstheme="minorHAnsi"/>
          <w:sz w:val="24"/>
          <w:szCs w:val="24"/>
        </w:rPr>
        <w:t>dotacje na uruchomienie działalności gospodarczej albo dotacje na uruchomienie działalności gospodarczej wraz z finansowym wsparciem pomostowym,</w:t>
      </w:r>
    </w:p>
    <w:p w:rsidR="001C26CD" w:rsidRPr="00806D8B" w:rsidRDefault="001C26CD" w:rsidP="00BD5902">
      <w:pPr>
        <w:spacing w:after="0"/>
        <w:rPr>
          <w:rFonts w:eastAsiaTheme="minorEastAsia" w:cstheme="minorHAnsi"/>
          <w:sz w:val="24"/>
          <w:szCs w:val="24"/>
        </w:rPr>
      </w:pPr>
      <w:r w:rsidRPr="00806D8B">
        <w:rPr>
          <w:rFonts w:eastAsiaTheme="minorEastAsia" w:cstheme="minorHAnsi"/>
          <w:sz w:val="24"/>
          <w:szCs w:val="24"/>
        </w:rPr>
        <w:t>oraz</w:t>
      </w:r>
    </w:p>
    <w:p w:rsidR="001C26CD" w:rsidRPr="00806D8B" w:rsidRDefault="001C26CD" w:rsidP="00BD5902">
      <w:pPr>
        <w:numPr>
          <w:ilvl w:val="0"/>
          <w:numId w:val="67"/>
        </w:numPr>
        <w:spacing w:after="120"/>
        <w:ind w:left="357" w:hanging="357"/>
        <w:rPr>
          <w:rFonts w:eastAsiaTheme="minorEastAsia" w:cstheme="minorHAnsi"/>
          <w:sz w:val="24"/>
          <w:szCs w:val="24"/>
        </w:rPr>
      </w:pPr>
      <w:r w:rsidRPr="00806D8B">
        <w:rPr>
          <w:rFonts w:eastAsiaTheme="minorEastAsia" w:cstheme="minorHAnsi"/>
          <w:sz w:val="24"/>
          <w:szCs w:val="24"/>
        </w:rPr>
        <w:t>wsparcie szkoleniowo-doradcze.</w:t>
      </w:r>
    </w:p>
    <w:p w:rsidR="001C26CD" w:rsidRPr="00806D8B" w:rsidRDefault="001C26CD" w:rsidP="00BD5902">
      <w:pPr>
        <w:spacing w:before="120" w:after="120"/>
        <w:rPr>
          <w:rFonts w:eastAsiaTheme="minorEastAsia" w:cstheme="minorHAnsi"/>
          <w:sz w:val="24"/>
          <w:szCs w:val="24"/>
        </w:rPr>
      </w:pPr>
      <w:r w:rsidRPr="00806D8B">
        <w:rPr>
          <w:rFonts w:eastAsiaTheme="minorEastAsia" w:cstheme="minorHAnsi"/>
          <w:sz w:val="24"/>
          <w:szCs w:val="24"/>
        </w:rPr>
        <w:t>Projekt jest realizowany zgodnie z Wytycznymi w zakresie realizacji przedsięwzięć z udziałem środków EFS w obszarze rynku pracy na lata 2014 – 2020, Rozdział 4 – Założenia dotyczące realizacji projektów w zakresie wsparcia przedsiębiorczości.</w:t>
      </w:r>
    </w:p>
    <w:p w:rsidR="001C26CD" w:rsidRPr="00806D8B" w:rsidRDefault="001C26CD" w:rsidP="00BD5902">
      <w:pPr>
        <w:spacing w:before="120" w:after="120"/>
        <w:rPr>
          <w:rFonts w:eastAsiaTheme="minorEastAsia" w:cstheme="minorHAnsi"/>
          <w:sz w:val="24"/>
          <w:szCs w:val="24"/>
        </w:rPr>
      </w:pPr>
      <w:r w:rsidRPr="00806D8B">
        <w:rPr>
          <w:rFonts w:eastAsiaTheme="minorEastAsia" w:cstheme="minorHAnsi"/>
          <w:sz w:val="24"/>
          <w:szCs w:val="24"/>
        </w:rPr>
        <w:t>Weryfikacja polega na przypisaniu jednej z wartości logicznych „tak”, „nie”.</w:t>
      </w:r>
    </w:p>
    <w:p w:rsidR="001C26CD" w:rsidRPr="00806D8B" w:rsidRDefault="001C26CD" w:rsidP="00BD5902">
      <w:pPr>
        <w:spacing w:before="120" w:after="120"/>
        <w:rPr>
          <w:rFonts w:eastAsiaTheme="minorEastAsia" w:cstheme="minorHAnsi"/>
          <w:sz w:val="24"/>
          <w:szCs w:val="24"/>
        </w:rPr>
      </w:pPr>
      <w:r w:rsidRPr="00806D8B">
        <w:rPr>
          <w:rFonts w:eastAsiaTheme="minorEastAsia" w:cstheme="minorHAnsi"/>
          <w:sz w:val="24"/>
          <w:szCs w:val="24"/>
        </w:rPr>
        <w:t xml:space="preserve">Weryfikacja na podstawie wniosku o dofinansowanie. </w:t>
      </w:r>
    </w:p>
    <w:p w:rsidR="001C26CD" w:rsidRPr="00806D8B" w:rsidRDefault="001C26CD" w:rsidP="00BD5902">
      <w:pPr>
        <w:spacing w:before="120" w:after="240"/>
        <w:rPr>
          <w:rFonts w:eastAsiaTheme="minorEastAsia" w:cstheme="minorHAnsi"/>
          <w:sz w:val="24"/>
          <w:szCs w:val="24"/>
        </w:rPr>
      </w:pPr>
      <w:r w:rsidRPr="00806D8B">
        <w:rPr>
          <w:rFonts w:eastAsiaTheme="minorEastAsia" w:cstheme="minorHAnsi"/>
          <w:b/>
          <w:bCs/>
          <w:sz w:val="24"/>
          <w:szCs w:val="24"/>
        </w:rPr>
        <w:t>Projekty niespełniające przedmiotowego kryterium są odrzucane</w:t>
      </w:r>
      <w:r w:rsidRPr="00806D8B">
        <w:rPr>
          <w:rFonts w:eastAsiaTheme="minorEastAsia" w:cstheme="minorHAnsi"/>
          <w:sz w:val="24"/>
          <w:szCs w:val="24"/>
        </w:rPr>
        <w:t>.</w:t>
      </w:r>
    </w:p>
    <w:p w:rsidR="001C26CD" w:rsidRPr="00806D8B" w:rsidRDefault="001C26CD" w:rsidP="00BD5902">
      <w:pPr>
        <w:pStyle w:val="Akapitzlist"/>
        <w:numPr>
          <w:ilvl w:val="0"/>
          <w:numId w:val="63"/>
        </w:numPr>
        <w:pBdr>
          <w:top w:val="single" w:sz="4" w:space="1" w:color="00000A"/>
          <w:left w:val="single" w:sz="4" w:space="4" w:color="00000A"/>
          <w:bottom w:val="single" w:sz="4" w:space="1" w:color="00000A"/>
          <w:right w:val="single" w:sz="4" w:space="4" w:color="00000A"/>
        </w:pBdr>
        <w:spacing w:before="120" w:after="120"/>
        <w:ind w:left="425" w:hanging="357"/>
        <w:rPr>
          <w:rFonts w:eastAsiaTheme="minorEastAsia" w:cstheme="minorHAnsi"/>
          <w:sz w:val="24"/>
          <w:szCs w:val="24"/>
        </w:rPr>
      </w:pPr>
      <w:r w:rsidRPr="00806D8B">
        <w:rPr>
          <w:rFonts w:eastAsiaTheme="minorEastAsia" w:cstheme="minorHAnsi"/>
          <w:b/>
          <w:sz w:val="24"/>
          <w:szCs w:val="24"/>
        </w:rPr>
        <w:t>Maksymalnie 80% uczestników projektu otrzymuje dotacje na uruchomienie działalności gospodarczej.</w:t>
      </w:r>
    </w:p>
    <w:p w:rsidR="001C26CD" w:rsidRPr="00806D8B" w:rsidRDefault="001C26CD" w:rsidP="00BD5902">
      <w:pPr>
        <w:autoSpaceDE w:val="0"/>
        <w:autoSpaceDN w:val="0"/>
        <w:adjustRightInd w:val="0"/>
        <w:spacing w:before="120" w:after="120"/>
        <w:rPr>
          <w:rFonts w:eastAsiaTheme="minorEastAsia" w:cstheme="minorHAnsi"/>
          <w:sz w:val="24"/>
          <w:szCs w:val="24"/>
        </w:rPr>
      </w:pPr>
      <w:r w:rsidRPr="00806D8B">
        <w:rPr>
          <w:rFonts w:eastAsiaTheme="minorEastAsia" w:cstheme="minorHAnsi"/>
          <w:sz w:val="24"/>
          <w:szCs w:val="24"/>
        </w:rPr>
        <w:t>Wsparcie finansowe w postaci dotacji na uruchomienie działalności gospodarczej otrzyma nie więcej niż 80% uczestników projektu.</w:t>
      </w:r>
    </w:p>
    <w:p w:rsidR="001C26CD" w:rsidRPr="00806D8B" w:rsidRDefault="001C26CD" w:rsidP="00BD5902">
      <w:pPr>
        <w:autoSpaceDE w:val="0"/>
        <w:autoSpaceDN w:val="0"/>
        <w:adjustRightInd w:val="0"/>
        <w:spacing w:before="120" w:after="120"/>
        <w:rPr>
          <w:rFonts w:eastAsiaTheme="minorEastAsia" w:cstheme="minorHAnsi"/>
          <w:sz w:val="24"/>
          <w:szCs w:val="24"/>
        </w:rPr>
      </w:pPr>
      <w:r w:rsidRPr="00806D8B">
        <w:rPr>
          <w:rFonts w:eastAsiaTheme="minorEastAsia" w:cstheme="minorHAnsi"/>
          <w:sz w:val="24"/>
          <w:szCs w:val="24"/>
        </w:rPr>
        <w:lastRenderedPageBreak/>
        <w:t>Weryfikacja polega na przypisaniu jednej z wartości logicznych „tak”, „tak - do negocjacji”, „nie”.</w:t>
      </w:r>
    </w:p>
    <w:p w:rsidR="001C26CD" w:rsidRDefault="001C26CD" w:rsidP="00BD5902">
      <w:pPr>
        <w:autoSpaceDE w:val="0"/>
        <w:autoSpaceDN w:val="0"/>
        <w:adjustRightInd w:val="0"/>
        <w:spacing w:before="120" w:after="120"/>
        <w:rPr>
          <w:rFonts w:eastAsiaTheme="minorEastAsia" w:cstheme="minorHAnsi"/>
          <w:sz w:val="24"/>
          <w:szCs w:val="24"/>
        </w:rPr>
      </w:pPr>
      <w:r w:rsidRPr="00806D8B">
        <w:rPr>
          <w:rFonts w:eastAsiaTheme="minorEastAsia" w:cstheme="minorHAnsi"/>
          <w:sz w:val="24"/>
          <w:szCs w:val="24"/>
        </w:rPr>
        <w:t xml:space="preserve">Weryfikacja na podstawie wniosku o dofinansowanie. </w:t>
      </w:r>
    </w:p>
    <w:p w:rsidR="001C26CD" w:rsidRPr="0085536B" w:rsidRDefault="001C26CD" w:rsidP="00BD5902">
      <w:pPr>
        <w:autoSpaceDE w:val="0"/>
        <w:autoSpaceDN w:val="0"/>
        <w:adjustRightInd w:val="0"/>
        <w:spacing w:before="120" w:after="240"/>
        <w:rPr>
          <w:rFonts w:eastAsiaTheme="minorEastAsia" w:cstheme="minorHAnsi"/>
          <w:color w:val="000000" w:themeColor="text1"/>
          <w:sz w:val="24"/>
          <w:szCs w:val="24"/>
        </w:rPr>
      </w:pPr>
      <w:r w:rsidRPr="0085536B">
        <w:rPr>
          <w:rFonts w:eastAsiaTheme="minorEastAsia" w:cstheme="minorHAnsi"/>
          <w:color w:val="000000" w:themeColor="text1"/>
          <w:sz w:val="24"/>
          <w:szCs w:val="24"/>
        </w:rPr>
        <w:t>Kryterium może podlegać negocjacjom w zakresie opisanym w stanowisku negocjacyjnym.</w:t>
      </w:r>
    </w:p>
    <w:p w:rsidR="001C26CD" w:rsidRPr="00CB6640" w:rsidRDefault="001C26CD" w:rsidP="00BD5902">
      <w:pPr>
        <w:spacing w:before="120" w:after="240"/>
        <w:rPr>
          <w:rFonts w:ascii="Calibri" w:hAnsi="Calibri" w:cs="Arial"/>
          <w:b/>
          <w:sz w:val="24"/>
          <w:szCs w:val="24"/>
        </w:rPr>
      </w:pPr>
      <w:r w:rsidRPr="00CB6640">
        <w:rPr>
          <w:rFonts w:ascii="Calibri" w:hAnsi="Calibri"/>
          <w:b/>
          <w:sz w:val="24"/>
          <w:szCs w:val="24"/>
        </w:rPr>
        <w:t>Spe</w:t>
      </w:r>
      <w:r w:rsidRPr="00CB6640">
        <w:rPr>
          <w:rFonts w:ascii="Calibri" w:hAnsi="Calibri" w:cs="Lucida Grande"/>
          <w:b/>
          <w:sz w:val="24"/>
          <w:szCs w:val="24"/>
        </w:rPr>
        <w:t>ł</w:t>
      </w:r>
      <w:r w:rsidRPr="00CB6640">
        <w:rPr>
          <w:rFonts w:ascii="Calibri" w:hAnsi="Calibri"/>
          <w:b/>
          <w:sz w:val="24"/>
          <w:szCs w:val="24"/>
        </w:rPr>
        <w:t>nienie wszystkich szczegó</w:t>
      </w:r>
      <w:r w:rsidRPr="00CB6640">
        <w:rPr>
          <w:rFonts w:ascii="Calibri" w:hAnsi="Calibri" w:cs="Lucida Grande"/>
          <w:b/>
          <w:sz w:val="24"/>
          <w:szCs w:val="24"/>
        </w:rPr>
        <w:t>ł</w:t>
      </w:r>
      <w:r w:rsidRPr="00CB6640">
        <w:rPr>
          <w:rFonts w:ascii="Calibri" w:hAnsi="Calibri"/>
          <w:b/>
          <w:sz w:val="24"/>
          <w:szCs w:val="24"/>
        </w:rPr>
        <w:t>owych kryteriów dost</w:t>
      </w:r>
      <w:r w:rsidRPr="00CB6640">
        <w:rPr>
          <w:rFonts w:ascii="Calibri" w:hAnsi="Calibri" w:cs="Lucida Grande"/>
          <w:b/>
          <w:sz w:val="24"/>
          <w:szCs w:val="24"/>
        </w:rPr>
        <w:t>ę</w:t>
      </w:r>
      <w:r w:rsidRPr="00CB6640">
        <w:rPr>
          <w:rFonts w:ascii="Calibri" w:hAnsi="Calibri"/>
          <w:b/>
          <w:sz w:val="24"/>
          <w:szCs w:val="24"/>
        </w:rPr>
        <w:t>pu warunkuje dokonanie oceny spe</w:t>
      </w:r>
      <w:r w:rsidRPr="00CB6640">
        <w:rPr>
          <w:rFonts w:ascii="Calibri" w:hAnsi="Calibri" w:cs="Lucida Grande"/>
          <w:b/>
          <w:sz w:val="24"/>
          <w:szCs w:val="24"/>
        </w:rPr>
        <w:t>ł</w:t>
      </w:r>
      <w:r w:rsidRPr="00CB6640">
        <w:rPr>
          <w:rFonts w:ascii="Calibri" w:hAnsi="Calibri"/>
          <w:b/>
          <w:sz w:val="24"/>
          <w:szCs w:val="24"/>
        </w:rPr>
        <w:t>nienia ogólnych kryteriów merytorycznych.</w:t>
      </w:r>
    </w:p>
    <w:p w:rsidR="001C26CD" w:rsidRPr="006575F0" w:rsidRDefault="001C26CD" w:rsidP="001C26CD">
      <w:pPr>
        <w:keepNext/>
        <w:pBdr>
          <w:left w:val="single" w:sz="48" w:space="4" w:color="E36C0A" w:themeColor="accent6" w:themeShade="BF"/>
        </w:pBdr>
        <w:spacing w:before="120" w:after="0"/>
        <w:rPr>
          <w:rFonts w:cstheme="minorHAnsi"/>
          <w:b/>
          <w:sz w:val="24"/>
          <w:szCs w:val="24"/>
        </w:rPr>
      </w:pPr>
      <w:r w:rsidRPr="006575F0">
        <w:rPr>
          <w:rFonts w:cstheme="minorHAnsi"/>
          <w:b/>
          <w:sz w:val="24"/>
          <w:szCs w:val="24"/>
        </w:rPr>
        <w:t>Ogólne kryteria merytoryczne</w:t>
      </w:r>
    </w:p>
    <w:p w:rsidR="001C26CD" w:rsidRPr="006575F0" w:rsidRDefault="001C26CD" w:rsidP="001C26CD">
      <w:pPr>
        <w:keepNext/>
        <w:spacing w:before="120" w:after="120"/>
        <w:rPr>
          <w:rFonts w:cstheme="minorHAnsi"/>
          <w:sz w:val="24"/>
          <w:szCs w:val="24"/>
        </w:rPr>
      </w:pPr>
      <w:r w:rsidRPr="006575F0">
        <w:rPr>
          <w:rFonts w:cstheme="minorHAnsi"/>
          <w:sz w:val="24"/>
          <w:szCs w:val="24"/>
        </w:rPr>
        <w:t xml:space="preserve">Ogólne kryteria merytoryczne dotyczą ogólnych zasad odnoszących się do treści wniosku. Odnoszą się one do wszystkich typów </w:t>
      </w:r>
      <w:r>
        <w:rPr>
          <w:rFonts w:cstheme="minorHAnsi"/>
          <w:sz w:val="24"/>
          <w:szCs w:val="24"/>
        </w:rPr>
        <w:t>projektów i dotyczą wszystkich w</w:t>
      </w:r>
      <w:r w:rsidRPr="006575F0">
        <w:rPr>
          <w:rFonts w:cstheme="minorHAnsi"/>
          <w:sz w:val="24"/>
          <w:szCs w:val="24"/>
        </w:rPr>
        <w:t xml:space="preserve">nioskodawców. </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Sprawdzenia spełniania przez projekt wszystkich ogólnych kryteriów merytorycznych dokonuje się przyznając punkty w poszczególnych kategoriach oceny. </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rsidR="001C26CD" w:rsidRPr="006575F0" w:rsidRDefault="001C26CD" w:rsidP="001C26CD">
      <w:pPr>
        <w:spacing w:before="120" w:after="120"/>
        <w:rPr>
          <w:rFonts w:cstheme="minorHAnsi"/>
          <w:sz w:val="24"/>
          <w:szCs w:val="24"/>
        </w:rPr>
      </w:pPr>
      <w:r w:rsidRPr="006575F0">
        <w:rPr>
          <w:rFonts w:cstheme="minorHAnsi"/>
          <w:sz w:val="24"/>
          <w:szCs w:val="24"/>
        </w:rPr>
        <w:t>Projekt może być uzupełniany/</w:t>
      </w:r>
      <w:r w:rsidR="00BD5902">
        <w:rPr>
          <w:rFonts w:cstheme="minorHAnsi"/>
          <w:sz w:val="24"/>
          <w:szCs w:val="24"/>
        </w:rPr>
        <w:t xml:space="preserve"> </w:t>
      </w:r>
      <w:r w:rsidRPr="006575F0">
        <w:rPr>
          <w:rFonts w:cstheme="minorHAnsi"/>
          <w:sz w:val="24"/>
          <w:szCs w:val="24"/>
        </w:rPr>
        <w:t xml:space="preserve">poprawiany w części dotyczącej spełniania </w:t>
      </w:r>
      <w:r>
        <w:rPr>
          <w:rFonts w:cstheme="minorHAnsi"/>
          <w:sz w:val="24"/>
          <w:szCs w:val="24"/>
        </w:rPr>
        <w:t xml:space="preserve">wybranych </w:t>
      </w:r>
      <w:r w:rsidRPr="0042528D">
        <w:rPr>
          <w:rFonts w:cstheme="minorHAnsi"/>
          <w:b/>
          <w:sz w:val="24"/>
          <w:szCs w:val="24"/>
        </w:rPr>
        <w:t>szczegółowych</w:t>
      </w:r>
      <w:r>
        <w:rPr>
          <w:rFonts w:cstheme="minorHAnsi"/>
          <w:sz w:val="24"/>
          <w:szCs w:val="24"/>
        </w:rPr>
        <w:t xml:space="preserve"> </w:t>
      </w:r>
      <w:r w:rsidRPr="00CB149E">
        <w:rPr>
          <w:rFonts w:cstheme="minorHAnsi"/>
          <w:b/>
          <w:sz w:val="24"/>
          <w:szCs w:val="24"/>
        </w:rPr>
        <w:t>kryteriów dostępu</w:t>
      </w:r>
      <w:r>
        <w:rPr>
          <w:rFonts w:cstheme="minorHAnsi"/>
          <w:sz w:val="24"/>
          <w:szCs w:val="24"/>
        </w:rPr>
        <w:t xml:space="preserve"> oraz</w:t>
      </w:r>
      <w:r w:rsidRPr="006575F0">
        <w:rPr>
          <w:rFonts w:cstheme="minorHAnsi"/>
          <w:sz w:val="24"/>
          <w:szCs w:val="24"/>
        </w:rPr>
        <w:t xml:space="preserve"> </w:t>
      </w:r>
      <w:r w:rsidRPr="006575F0">
        <w:rPr>
          <w:rFonts w:cstheme="minorHAnsi"/>
          <w:b/>
          <w:sz w:val="24"/>
          <w:szCs w:val="24"/>
        </w:rPr>
        <w:t xml:space="preserve">ogólnych kryteriów merytorycznych. </w:t>
      </w:r>
      <w:r w:rsidRPr="006575F0">
        <w:rPr>
          <w:rFonts w:cstheme="minorHAnsi"/>
          <w:sz w:val="24"/>
          <w:szCs w:val="24"/>
        </w:rPr>
        <w:t>Uzupełnienie/</w:t>
      </w:r>
      <w:r>
        <w:rPr>
          <w:rFonts w:cstheme="minorHAnsi"/>
          <w:sz w:val="24"/>
          <w:szCs w:val="24"/>
        </w:rPr>
        <w:t xml:space="preserve"> </w:t>
      </w:r>
      <w:r w:rsidRPr="006575F0">
        <w:rPr>
          <w:rFonts w:cstheme="minorHAnsi"/>
          <w:sz w:val="24"/>
          <w:szCs w:val="24"/>
        </w:rPr>
        <w:t>poprawa dotycząca projektu w trybie art. 45 ust. 3 u</w:t>
      </w:r>
      <w:r w:rsidR="00BD5902">
        <w:rPr>
          <w:rFonts w:cstheme="minorHAnsi"/>
          <w:sz w:val="24"/>
          <w:szCs w:val="24"/>
        </w:rPr>
        <w:t>stawy lub uzyskanie wyjaśnień w </w:t>
      </w:r>
      <w:r w:rsidRPr="006575F0">
        <w:rPr>
          <w:rFonts w:cstheme="minorHAnsi"/>
          <w:sz w:val="24"/>
          <w:szCs w:val="24"/>
        </w:rPr>
        <w:t xml:space="preserve">zakresie spełniania danego kryterium, odbywa się na etapie negocjacji i </w:t>
      </w:r>
      <w:r w:rsidR="00BD5902">
        <w:rPr>
          <w:rFonts w:cstheme="minorHAnsi"/>
          <w:sz w:val="24"/>
          <w:szCs w:val="24"/>
        </w:rPr>
        <w:t>następuje tylko w </w:t>
      </w:r>
      <w:r w:rsidRPr="006575F0">
        <w:rPr>
          <w:rFonts w:cstheme="minorHAnsi"/>
          <w:sz w:val="24"/>
          <w:szCs w:val="24"/>
        </w:rPr>
        <w:t>odniesieniu do projektów, które spełniły warunki przystąpienia do tego etapu. Skierowanie projektu do poprawy/uzupełnienia/wyjaśnień w części dotyczącej spełniania danego kryterium oznacza skierowanie go do negocjacji w zakresie opisa</w:t>
      </w:r>
      <w:r>
        <w:rPr>
          <w:rFonts w:cstheme="minorHAnsi"/>
          <w:sz w:val="24"/>
          <w:szCs w:val="24"/>
        </w:rPr>
        <w:t>nym w stanowisku negocjacyjnym.</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Negocjacje są prowadzone zgodnie z Podrozdziałem </w:t>
      </w:r>
      <w:r w:rsidRPr="00856246">
        <w:rPr>
          <w:rFonts w:cstheme="minorHAnsi"/>
          <w:sz w:val="24"/>
          <w:szCs w:val="24"/>
        </w:rPr>
        <w:t>7.4</w:t>
      </w:r>
      <w:r w:rsidRPr="006575F0">
        <w:rPr>
          <w:rFonts w:cstheme="minorHAnsi"/>
          <w:sz w:val="24"/>
          <w:szCs w:val="24"/>
        </w:rPr>
        <w:t xml:space="preserve"> Regulaminu</w:t>
      </w:r>
      <w:r>
        <w:rPr>
          <w:rFonts w:cstheme="minorHAnsi"/>
          <w:sz w:val="24"/>
          <w:szCs w:val="24"/>
        </w:rPr>
        <w:t xml:space="preserve"> konkursu.</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Pr>
          <w:rFonts w:cstheme="minorHAnsi"/>
          <w:sz w:val="24"/>
          <w:szCs w:val="24"/>
        </w:rPr>
        <w:t xml:space="preserve">Wymagań dotyczących cen rynkowych </w:t>
      </w:r>
      <w:r w:rsidRPr="00C936E5">
        <w:rPr>
          <w:rFonts w:cstheme="minorHAnsi"/>
          <w:sz w:val="24"/>
          <w:szCs w:val="24"/>
        </w:rPr>
        <w:t>(</w:t>
      </w:r>
      <w:r>
        <w:rPr>
          <w:rFonts w:cstheme="minorHAnsi"/>
          <w:sz w:val="24"/>
          <w:szCs w:val="24"/>
        </w:rPr>
        <w:t>z</w:t>
      </w:r>
      <w:r w:rsidRPr="00C936E5">
        <w:rPr>
          <w:rFonts w:cstheme="minorHAnsi"/>
          <w:sz w:val="24"/>
          <w:szCs w:val="24"/>
        </w:rPr>
        <w:t xml:space="preserve">ałącznik </w:t>
      </w:r>
      <w:r w:rsidRPr="002C5934">
        <w:rPr>
          <w:rFonts w:cstheme="minorHAnsi"/>
          <w:sz w:val="24"/>
          <w:szCs w:val="24"/>
        </w:rPr>
        <w:t>nr 7</w:t>
      </w:r>
      <w:r w:rsidRPr="00C936E5">
        <w:rPr>
          <w:rFonts w:cstheme="minorHAnsi"/>
          <w:sz w:val="24"/>
          <w:szCs w:val="24"/>
        </w:rPr>
        <w:t xml:space="preserve"> do Regulaminu</w:t>
      </w:r>
      <w:r>
        <w:rPr>
          <w:rFonts w:cstheme="minorHAnsi"/>
          <w:sz w:val="24"/>
          <w:szCs w:val="24"/>
        </w:rPr>
        <w:t xml:space="preserve"> konkursu</w:t>
      </w:r>
      <w:r w:rsidRPr="00C936E5">
        <w:rPr>
          <w:rFonts w:cstheme="minorHAnsi"/>
          <w:sz w:val="24"/>
          <w:szCs w:val="24"/>
        </w:rPr>
        <w:t>).</w:t>
      </w:r>
    </w:p>
    <w:p w:rsidR="001C26CD" w:rsidRDefault="001C26CD" w:rsidP="001C26CD">
      <w:pPr>
        <w:spacing w:before="120" w:after="120"/>
        <w:rPr>
          <w:rFonts w:cstheme="minorHAnsi"/>
          <w:b/>
          <w:bCs/>
          <w:sz w:val="24"/>
          <w:szCs w:val="24"/>
          <w:u w:val="single"/>
        </w:rPr>
      </w:pPr>
      <w:r w:rsidRPr="006575F0">
        <w:rPr>
          <w:rFonts w:cstheme="minorHAnsi"/>
          <w:b/>
          <w:bCs/>
          <w:sz w:val="24"/>
          <w:szCs w:val="24"/>
          <w:u w:val="single"/>
        </w:rPr>
        <w:t>W ramach niniejszego konkursu obowiązują następujące ogólne kryteria merytoryczne:</w:t>
      </w:r>
    </w:p>
    <w:p w:rsidR="001C26CD" w:rsidRPr="006575F0" w:rsidRDefault="001C26CD" w:rsidP="001C26CD">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rsidR="001C26CD" w:rsidRPr="006575F0" w:rsidRDefault="001C26CD" w:rsidP="001C26CD">
      <w:pPr>
        <w:spacing w:before="120" w:after="120"/>
        <w:rPr>
          <w:rFonts w:cstheme="minorHAnsi"/>
          <w:sz w:val="24"/>
          <w:szCs w:val="24"/>
        </w:rPr>
      </w:pPr>
      <w:r w:rsidRPr="006575F0">
        <w:rPr>
          <w:rFonts w:cstheme="minorHAnsi"/>
          <w:sz w:val="24"/>
          <w:szCs w:val="24"/>
        </w:rPr>
        <w:lastRenderedPageBreak/>
        <w:t xml:space="preserve">Zasady oceny: </w:t>
      </w:r>
    </w:p>
    <w:p w:rsidR="001C26CD" w:rsidRPr="006575F0" w:rsidRDefault="001C26CD" w:rsidP="001C26CD">
      <w:pPr>
        <w:suppressAutoHyphens/>
        <w:overflowPunct w:val="0"/>
        <w:spacing w:before="120" w:after="120"/>
        <w:contextualSpacing/>
        <w:rPr>
          <w:rFonts w:eastAsia="Calibri" w:cstheme="minorHAnsi"/>
          <w:sz w:val="24"/>
          <w:szCs w:val="24"/>
        </w:rPr>
      </w:pPr>
      <w:r w:rsidRPr="006575F0">
        <w:rPr>
          <w:rFonts w:eastAsia="Calibri" w:cstheme="minorHAnsi"/>
          <w:sz w:val="24"/>
          <w:szCs w:val="24"/>
        </w:rPr>
        <w:t>Analiza przez oceniających informacji zawartych we wniosku o dofinansowanie, wypełnionego na podstawie instrukcji, pod kątem spełnienia kryterium, w tym:</w:t>
      </w:r>
    </w:p>
    <w:p w:rsidR="001C26CD" w:rsidRPr="006575F0" w:rsidRDefault="001C26CD" w:rsidP="001C26CD">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we wniosku o dofinansowanie zostały przedstawione odpowiednie wskaźniki produktu i rezultatu, zgodne z </w:t>
      </w:r>
      <w:r w:rsidR="00B7683C">
        <w:rPr>
          <w:rFonts w:eastAsia="Calibri" w:cstheme="minorHAnsi"/>
          <w:sz w:val="24"/>
          <w:szCs w:val="24"/>
        </w:rPr>
        <w:t xml:space="preserve">celami szczegółowymi projektu, </w:t>
      </w:r>
      <w:r w:rsidRPr="006575F0">
        <w:rPr>
          <w:rFonts w:eastAsia="Calibri" w:cstheme="minorHAnsi"/>
          <w:sz w:val="24"/>
          <w:szCs w:val="24"/>
        </w:rPr>
        <w:t xml:space="preserve">zadaniami, </w:t>
      </w:r>
      <w:r w:rsidR="00B7683C">
        <w:rPr>
          <w:rFonts w:eastAsia="Calibri" w:cstheme="minorHAnsi"/>
          <w:sz w:val="24"/>
          <w:szCs w:val="24"/>
        </w:rPr>
        <w:t>jak również sposoby ich pomiaru;</w:t>
      </w:r>
    </w:p>
    <w:p w:rsidR="001C26CD" w:rsidRPr="006575F0" w:rsidRDefault="001C26CD" w:rsidP="001C26CD">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wartości docelowe wybranych wskaźników są większe od zera, czy wartości docelowe wskaźników są realne i w jakim stopniu odpowiadają wartościom wydatków, cz</w:t>
      </w:r>
      <w:r>
        <w:rPr>
          <w:rFonts w:eastAsia="Calibri" w:cstheme="minorHAnsi"/>
          <w:sz w:val="24"/>
          <w:szCs w:val="24"/>
        </w:rPr>
        <w:t>asowi realizacji, potencjałowi w</w:t>
      </w:r>
      <w:r w:rsidRPr="006575F0">
        <w:rPr>
          <w:rFonts w:eastAsia="Calibri" w:cstheme="minorHAnsi"/>
          <w:sz w:val="24"/>
          <w:szCs w:val="24"/>
        </w:rPr>
        <w:t>nioskodawcy i innym czynnikom istotnym</w:t>
      </w:r>
      <w:r w:rsidR="00B7683C">
        <w:rPr>
          <w:rFonts w:eastAsia="Calibri" w:cstheme="minorHAnsi"/>
          <w:sz w:val="24"/>
          <w:szCs w:val="24"/>
        </w:rPr>
        <w:t xml:space="preserve"> dla realizacji przedsięwzięcia;</w:t>
      </w:r>
    </w:p>
    <w:p w:rsidR="001C26CD" w:rsidRPr="006575F0" w:rsidRDefault="001C26CD" w:rsidP="001C26CD">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uwzględniono wskaźnik/ wskaźniki produktu </w:t>
      </w:r>
      <w:r w:rsidR="00B7683C">
        <w:rPr>
          <w:rFonts w:eastAsia="Calibri" w:cstheme="minorHAnsi"/>
          <w:sz w:val="24"/>
          <w:szCs w:val="24"/>
        </w:rPr>
        <w:t>z ram wykonania (jeśli dotyczy);</w:t>
      </w:r>
    </w:p>
    <w:p w:rsidR="001C26CD" w:rsidRPr="006575F0" w:rsidRDefault="001C26CD" w:rsidP="001C26CD">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wskazany we wniosku cel główny projektu wynika ze zdiagnozowanego/nych pro</w:t>
      </w:r>
      <w:r>
        <w:rPr>
          <w:rFonts w:eastAsia="Calibri" w:cstheme="minorHAnsi"/>
          <w:sz w:val="24"/>
          <w:szCs w:val="24"/>
        </w:rPr>
        <w:t>blemów jakie w ramach projektu w</w:t>
      </w:r>
      <w:r w:rsidRPr="006575F0">
        <w:rPr>
          <w:rFonts w:eastAsia="Calibri" w:cstheme="minorHAnsi"/>
          <w:sz w:val="24"/>
          <w:szCs w:val="24"/>
        </w:rPr>
        <w:t>nioskodaw</w:t>
      </w:r>
      <w:r w:rsidR="00B7683C">
        <w:rPr>
          <w:rFonts w:eastAsia="Calibri" w:cstheme="minorHAnsi"/>
          <w:sz w:val="24"/>
          <w:szCs w:val="24"/>
        </w:rPr>
        <w:t>ca chce rozwiązać lub złagodzić;</w:t>
      </w:r>
    </w:p>
    <w:p w:rsidR="001C26CD" w:rsidRPr="006575F0" w:rsidRDefault="001C26CD" w:rsidP="001C26CD">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cel główny projektu jest spójny z celem </w:t>
      </w:r>
      <w:r w:rsidR="00B7683C">
        <w:rPr>
          <w:rFonts w:eastAsia="Calibri" w:cstheme="minorHAnsi"/>
          <w:sz w:val="24"/>
          <w:szCs w:val="24"/>
        </w:rPr>
        <w:t xml:space="preserve">szczegółowym RPO WŁ 2014-2020 i </w:t>
      </w:r>
      <w:r w:rsidRPr="006575F0">
        <w:rPr>
          <w:rFonts w:eastAsia="Calibri" w:cstheme="minorHAnsi"/>
          <w:sz w:val="24"/>
          <w:szCs w:val="24"/>
        </w:rPr>
        <w:t>jeśli dotyczy innymi celami sformułowany</w:t>
      </w:r>
      <w:r w:rsidR="00B7683C">
        <w:rPr>
          <w:rFonts w:eastAsia="Calibri" w:cstheme="minorHAnsi"/>
          <w:sz w:val="24"/>
          <w:szCs w:val="24"/>
        </w:rPr>
        <w:t>mi w dokumentach strategicznych;</w:t>
      </w:r>
    </w:p>
    <w:p w:rsidR="001C26CD" w:rsidRPr="006575F0" w:rsidRDefault="001C26CD" w:rsidP="001C26CD">
      <w:pPr>
        <w:numPr>
          <w:ilvl w:val="0"/>
          <w:numId w:val="36"/>
        </w:numPr>
        <w:suppressAutoHyphens/>
        <w:overflowPunct w:val="0"/>
        <w:spacing w:before="120" w:after="120"/>
        <w:ind w:left="425" w:hanging="425"/>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został sformułowany w sposób prawidłowy z uwzględnieniem reguły SMART.</w:t>
      </w:r>
    </w:p>
    <w:p w:rsidR="001C26CD" w:rsidRPr="006575F0" w:rsidRDefault="001C26CD" w:rsidP="001C26CD">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(6/10 lub 3/5 dla projektów których kwota dofinansowania jest równa lub przekracza 2 mln PLN)</w:t>
      </w:r>
    </w:p>
    <w:p w:rsidR="001C26CD" w:rsidRPr="006575F0" w:rsidRDefault="001C26CD" w:rsidP="001C26CD">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1C26CD" w:rsidRPr="006575F0" w:rsidRDefault="001C26CD" w:rsidP="001C26CD">
      <w:pPr>
        <w:spacing w:before="120" w:after="240"/>
        <w:rPr>
          <w:rFonts w:cstheme="minorHAnsi"/>
          <w:sz w:val="24"/>
          <w:szCs w:val="24"/>
        </w:rPr>
      </w:pPr>
      <w:bookmarkStart w:id="65" w:name="_Hlk499116756"/>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bookmarkEnd w:id="65"/>
    <w:p w:rsidR="001C26CD" w:rsidRPr="006575F0" w:rsidRDefault="001C26CD" w:rsidP="001C26CD">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grupy docelowej do właściwego celu szczegółowego RPO WŁ 2014-2020 oraz jakość diagnozy specyfiki tej grupy.</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Zasady oceny: </w:t>
      </w:r>
    </w:p>
    <w:p w:rsidR="001C26CD" w:rsidRPr="006575F0" w:rsidRDefault="001C26CD" w:rsidP="001C26CD">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istotnych cech uczestników (osób lub podmiotów), którzy zostaną objęci wsparciem;</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potrzeb i oczekiwań uczestników projektu w kontekście wsparcia, które ma być udzielane w ramach projektu;</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barier, które napotykają uczestnicy projektu;</w:t>
      </w:r>
    </w:p>
    <w:p w:rsidR="001C26CD" w:rsidRPr="006575F0" w:rsidRDefault="001C26CD" w:rsidP="00C67C79">
      <w:pPr>
        <w:numPr>
          <w:ilvl w:val="0"/>
          <w:numId w:val="40"/>
        </w:numPr>
        <w:suppressAutoHyphens/>
        <w:overflowPunct w:val="0"/>
        <w:spacing w:before="120" w:after="120"/>
        <w:ind w:left="357" w:hanging="357"/>
        <w:rPr>
          <w:rFonts w:eastAsia="Calibri" w:cstheme="minorHAnsi"/>
          <w:sz w:val="24"/>
          <w:szCs w:val="24"/>
        </w:rPr>
      </w:pPr>
      <w:r w:rsidRPr="006575F0">
        <w:rPr>
          <w:rFonts w:eastAsia="Calibri" w:cstheme="minorHAnsi"/>
          <w:sz w:val="24"/>
          <w:szCs w:val="24"/>
        </w:rPr>
        <w:lastRenderedPageBreak/>
        <w:t>sposobu rekrutacji uczestników projektu, w tym kryteriów rekrutacji i kwestii zapewnienia dostępności dla osób z niepełnosprawnościami.</w:t>
      </w:r>
    </w:p>
    <w:p w:rsidR="001C26CD" w:rsidRPr="00C368BE" w:rsidRDefault="001C26CD" w:rsidP="00C67C79">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(12/20)</w:t>
      </w:r>
    </w:p>
    <w:p w:rsidR="001C26CD" w:rsidRPr="006575F0" w:rsidRDefault="001C26CD" w:rsidP="001C26CD">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1C26CD" w:rsidRPr="006575F0" w:rsidRDefault="001C26CD" w:rsidP="001C26CD">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1C26CD" w:rsidRPr="006575F0" w:rsidRDefault="001C26CD" w:rsidP="001C26CD">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Trafność opisanej analizy ryzyka nieosiągnięcia założeń projektu.</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Zasady oceny: </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We wniosku o dofinansowanie, </w:t>
      </w:r>
      <w:r w:rsidRPr="006575F0">
        <w:rPr>
          <w:rFonts w:cstheme="minorHAnsi"/>
          <w:b/>
          <w:sz w:val="24"/>
          <w:szCs w:val="24"/>
        </w:rPr>
        <w:t>w przypadku projektów których kwota dofinansowania jest równa lub przekracza 2 mln zł</w:t>
      </w:r>
      <w:r w:rsidRPr="006575F0">
        <w:rPr>
          <w:rFonts w:cstheme="minorHAnsi"/>
          <w:sz w:val="24"/>
          <w:szCs w:val="24"/>
        </w:rPr>
        <w:t>, powinny zostać przedstawione informacje dotyczące sytuacji, które mogą utrudnić osiągnięcie celów i/lub wskaźników.</w:t>
      </w:r>
    </w:p>
    <w:p w:rsidR="001C26CD" w:rsidRPr="006575F0" w:rsidRDefault="001C26CD" w:rsidP="001C26CD">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rsidR="001C26CD" w:rsidRPr="006575F0" w:rsidRDefault="001C26CD" w:rsidP="001C26CD">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sytuacji, których wystąpienie utrudni lub uniemożliwi osiągnięcie wartości docelowej wskaźników rezultatu;</w:t>
      </w:r>
    </w:p>
    <w:p w:rsidR="001C26CD" w:rsidRPr="006575F0" w:rsidRDefault="001C26CD" w:rsidP="001C26CD">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sposobu identyfikacji wystąpienia takich sytuacji (zajścia ryzyka);</w:t>
      </w:r>
    </w:p>
    <w:p w:rsidR="001C26CD" w:rsidRPr="006575F0" w:rsidRDefault="001C26CD" w:rsidP="001C26CD">
      <w:pPr>
        <w:numPr>
          <w:ilvl w:val="0"/>
          <w:numId w:val="40"/>
        </w:numPr>
        <w:suppressAutoHyphens/>
        <w:overflowPunct w:val="0"/>
        <w:spacing w:before="120" w:after="120"/>
        <w:ind w:left="357" w:hanging="357"/>
        <w:rPr>
          <w:rFonts w:eastAsia="Calibri" w:cstheme="minorHAnsi"/>
          <w:sz w:val="24"/>
          <w:szCs w:val="24"/>
        </w:rPr>
      </w:pPr>
      <w:r w:rsidRPr="006575F0">
        <w:rPr>
          <w:rFonts w:eastAsia="Calibri" w:cstheme="minorHAnsi"/>
          <w:sz w:val="24"/>
          <w:szCs w:val="24"/>
        </w:rPr>
        <w:t>działań, które zostaną podjęte, aby zapobiec wystąpieniu ryzyka i jakie będą mogły zostać podjęte, aby zminimalizować skutki wystąpienia ryzyka.</w:t>
      </w:r>
    </w:p>
    <w:p w:rsidR="001C26CD" w:rsidRPr="006575F0" w:rsidRDefault="001C26CD" w:rsidP="001C26CD">
      <w:pPr>
        <w:spacing w:before="120" w:after="120"/>
        <w:rPr>
          <w:rFonts w:cstheme="minorHAnsi"/>
          <w:sz w:val="24"/>
          <w:szCs w:val="24"/>
        </w:rPr>
      </w:pPr>
      <w:r w:rsidRPr="006575F0">
        <w:rPr>
          <w:rFonts w:cstheme="minorHAnsi"/>
          <w:sz w:val="24"/>
          <w:szCs w:val="24"/>
        </w:rPr>
        <w:t>Kryterium dotyczy projektów, których kwota dofinansowa</w:t>
      </w:r>
      <w:r>
        <w:rPr>
          <w:rFonts w:cstheme="minorHAnsi"/>
          <w:sz w:val="24"/>
          <w:szCs w:val="24"/>
        </w:rPr>
        <w:t>nia jest równa lub przekracza 2 mln</w:t>
      </w:r>
      <w:r w:rsidRPr="006575F0">
        <w:rPr>
          <w:rFonts w:cstheme="minorHAnsi"/>
          <w:sz w:val="24"/>
          <w:szCs w:val="24"/>
        </w:rPr>
        <w:t xml:space="preserve"> zł.</w:t>
      </w:r>
    </w:p>
    <w:p w:rsidR="001C26CD" w:rsidRPr="006575F0" w:rsidRDefault="001C26CD" w:rsidP="001C26CD">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(3/5 lub 0/0 dla projektów, których kw</w:t>
      </w:r>
      <w:r>
        <w:rPr>
          <w:rFonts w:cstheme="minorHAnsi"/>
          <w:sz w:val="24"/>
          <w:szCs w:val="24"/>
        </w:rPr>
        <w:t>ota dofinansowania jest poniżej</w:t>
      </w:r>
      <w:r>
        <w:rPr>
          <w:rFonts w:cstheme="minorHAnsi"/>
          <w:sz w:val="24"/>
          <w:szCs w:val="24"/>
        </w:rPr>
        <w:br/>
      </w:r>
      <w:r w:rsidRPr="006575F0">
        <w:rPr>
          <w:rFonts w:cstheme="minorHAnsi"/>
          <w:sz w:val="24"/>
          <w:szCs w:val="24"/>
        </w:rPr>
        <w:t>2 mln PLN)</w:t>
      </w:r>
    </w:p>
    <w:p w:rsidR="001C26CD" w:rsidRPr="006575F0" w:rsidRDefault="001C26CD" w:rsidP="001C26CD">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1C26CD" w:rsidRPr="006575F0" w:rsidRDefault="001C26CD" w:rsidP="001C26CD">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1C26CD" w:rsidRPr="006575F0" w:rsidRDefault="001C26CD" w:rsidP="001C26CD">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 xml:space="preserve">Spójność zadań przewidzianych do realizacji w ramach projektu oraz trafność doboru </w:t>
      </w:r>
      <w:r w:rsidRPr="006575F0">
        <w:rPr>
          <w:rFonts w:cstheme="minorHAnsi"/>
          <w:b/>
          <w:bCs/>
          <w:sz w:val="24"/>
          <w:szCs w:val="24"/>
        </w:rPr>
        <w:br/>
        <w:t>i opisu tych zadań.</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Zasady oceny: </w:t>
      </w:r>
    </w:p>
    <w:p w:rsidR="001C26CD" w:rsidRPr="006575F0" w:rsidRDefault="001C26CD" w:rsidP="001C26CD">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uzasadnienia potrzeby realizacji zadań;</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lastRenderedPageBreak/>
        <w:t>planowanego sposobu realizacji zadań;</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 xml:space="preserve">sposobu realizacji zasady równości szans i niedyskryminacji, w tym dostępności dla osób z niepełnosprawnościami; </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sposobu, w jaki zostanie zachowana trwałość rezultatów projektu (o ile dotyczy);</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 xml:space="preserve">uzasadnienia wyboru partnerów do realizacji poszczególnych zadań (o ile dotyczy); </w:t>
      </w:r>
    </w:p>
    <w:p w:rsidR="001C26CD" w:rsidRPr="006575F0" w:rsidRDefault="001C26CD" w:rsidP="00B7683C">
      <w:pPr>
        <w:numPr>
          <w:ilvl w:val="0"/>
          <w:numId w:val="40"/>
        </w:numPr>
        <w:suppressAutoHyphens/>
        <w:overflowPunct w:val="0"/>
        <w:spacing w:before="120" w:after="120"/>
        <w:ind w:left="357" w:hanging="357"/>
        <w:rPr>
          <w:rFonts w:eastAsia="Calibri" w:cstheme="minorHAnsi"/>
          <w:sz w:val="24"/>
          <w:szCs w:val="24"/>
        </w:rPr>
      </w:pPr>
      <w:r w:rsidRPr="006575F0">
        <w:rPr>
          <w:rFonts w:eastAsia="Calibri" w:cstheme="minorHAnsi"/>
          <w:sz w:val="24"/>
          <w:szCs w:val="24"/>
        </w:rPr>
        <w:t>trafności doboru wskaźników dla rozliczenia kwot ryczałtowych i dokumentów potwierdzających ich wykonanie (o ile dotyczy).</w:t>
      </w:r>
    </w:p>
    <w:p w:rsidR="001C26CD" w:rsidRPr="006575F0" w:rsidRDefault="001C26CD" w:rsidP="001C26CD">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(15/25)</w:t>
      </w:r>
    </w:p>
    <w:p w:rsidR="001C26CD" w:rsidRPr="006575F0" w:rsidRDefault="001C26CD" w:rsidP="001C26CD">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1C26CD" w:rsidRPr="006575F0" w:rsidRDefault="001C26CD" w:rsidP="001C26CD">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1C26CD" w:rsidRPr="006575F0" w:rsidRDefault="001C26CD" w:rsidP="001C26CD">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Zaangażowanie potencjału wnioskodawcy i partnerów (o ile dotyczy).</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Zasady oceny: </w:t>
      </w:r>
    </w:p>
    <w:p w:rsidR="001C26CD" w:rsidRPr="006575F0" w:rsidRDefault="001C26CD" w:rsidP="001C26CD">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rsidR="001C26CD" w:rsidRPr="006575F0" w:rsidRDefault="001C26CD" w:rsidP="001C26CD">
      <w:pPr>
        <w:numPr>
          <w:ilvl w:val="0"/>
          <w:numId w:val="37"/>
        </w:numPr>
        <w:tabs>
          <w:tab w:val="left" w:pos="426"/>
        </w:tabs>
        <w:suppressAutoHyphens/>
        <w:overflowPunct w:val="0"/>
        <w:spacing w:before="120" w:after="120"/>
        <w:ind w:left="426" w:hanging="426"/>
        <w:contextualSpacing/>
        <w:rPr>
          <w:rFonts w:eastAsia="Calibri" w:cstheme="minorHAnsi"/>
          <w:sz w:val="24"/>
          <w:szCs w:val="24"/>
        </w:rPr>
      </w:pPr>
      <w:r>
        <w:rPr>
          <w:rFonts w:eastAsia="Calibri" w:cstheme="minorHAnsi"/>
          <w:sz w:val="24"/>
          <w:szCs w:val="24"/>
        </w:rPr>
        <w:t xml:space="preserve">potencjału kadrowego wnioskodawcy i partnerów (o </w:t>
      </w:r>
      <w:r w:rsidRPr="006575F0">
        <w:rPr>
          <w:rFonts w:eastAsia="Calibri" w:cstheme="minorHAnsi"/>
          <w:sz w:val="24"/>
          <w:szCs w:val="24"/>
        </w:rPr>
        <w:t>ile dotyczy) i sposobu jego wykorzystania w ramach projektu (kluczowych osób, które zostaną zaangażowane do realizacji projektu oraz ich planowanej funkcji w projekcie);</w:t>
      </w:r>
    </w:p>
    <w:p w:rsidR="001C26CD" w:rsidRPr="006575F0" w:rsidRDefault="001C26CD" w:rsidP="001C26CD">
      <w:pPr>
        <w:numPr>
          <w:ilvl w:val="0"/>
          <w:numId w:val="37"/>
        </w:numPr>
        <w:tabs>
          <w:tab w:val="left" w:pos="426"/>
        </w:tabs>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potencjału technicznego, w tym spr</w:t>
      </w:r>
      <w:r>
        <w:rPr>
          <w:rFonts w:eastAsia="Calibri" w:cstheme="minorHAnsi"/>
          <w:sz w:val="24"/>
          <w:szCs w:val="24"/>
        </w:rPr>
        <w:t>zętowego i warunków lokalowych w</w:t>
      </w:r>
      <w:r w:rsidRPr="006575F0">
        <w:rPr>
          <w:rFonts w:eastAsia="Calibri" w:cstheme="minorHAnsi"/>
          <w:sz w:val="24"/>
          <w:szCs w:val="24"/>
        </w:rPr>
        <w:t xml:space="preserve">nioskodawcy i partnerów (o ile dotyczy) i sposobu jego wykorzystania w ramach projektu; </w:t>
      </w:r>
    </w:p>
    <w:p w:rsidR="001C26CD" w:rsidRPr="006575F0" w:rsidRDefault="001C26CD" w:rsidP="001C26CD">
      <w:pPr>
        <w:numPr>
          <w:ilvl w:val="0"/>
          <w:numId w:val="37"/>
        </w:numPr>
        <w:tabs>
          <w:tab w:val="left" w:pos="426"/>
        </w:tabs>
        <w:suppressAutoHyphens/>
        <w:overflowPunct w:val="0"/>
        <w:spacing w:before="120" w:after="120"/>
        <w:ind w:left="425" w:hanging="425"/>
        <w:rPr>
          <w:rFonts w:eastAsia="Calibri" w:cstheme="minorHAnsi"/>
          <w:sz w:val="24"/>
          <w:szCs w:val="24"/>
        </w:rPr>
      </w:pPr>
      <w:r w:rsidRPr="006575F0">
        <w:rPr>
          <w:rFonts w:eastAsia="Calibri" w:cstheme="minorHAnsi"/>
          <w:sz w:val="24"/>
          <w:szCs w:val="24"/>
        </w:rPr>
        <w:t>zasobów finansow</w:t>
      </w:r>
      <w:r>
        <w:rPr>
          <w:rFonts w:eastAsia="Calibri" w:cstheme="minorHAnsi"/>
          <w:sz w:val="24"/>
          <w:szCs w:val="24"/>
        </w:rPr>
        <w:t>ych, jakie wniesie do projektu w</w:t>
      </w:r>
      <w:r w:rsidRPr="006575F0">
        <w:rPr>
          <w:rFonts w:eastAsia="Calibri" w:cstheme="minorHAnsi"/>
          <w:sz w:val="24"/>
          <w:szCs w:val="24"/>
        </w:rPr>
        <w:t>nioskodawca i partnerzy (o ile dotyczy).</w:t>
      </w:r>
    </w:p>
    <w:p w:rsidR="001C26CD" w:rsidRPr="00C368BE" w:rsidRDefault="001C26CD" w:rsidP="001C26CD">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rsidR="001C26CD" w:rsidRPr="006575F0" w:rsidRDefault="001C26CD" w:rsidP="001C26CD">
      <w:pPr>
        <w:spacing w:before="120" w:after="120"/>
        <w:rPr>
          <w:rFonts w:cstheme="minorHAnsi"/>
          <w:b/>
          <w:bCs/>
          <w:sz w:val="24"/>
          <w:szCs w:val="24"/>
        </w:rPr>
      </w:pPr>
      <w:r w:rsidRPr="006575F0">
        <w:rPr>
          <w:rFonts w:cstheme="minorHAnsi"/>
          <w:sz w:val="24"/>
          <w:szCs w:val="24"/>
        </w:rPr>
        <w:t>Spełnienie kryterium</w:t>
      </w:r>
      <w:r>
        <w:rPr>
          <w:rFonts w:cstheme="minorHAnsi"/>
          <w:sz w:val="24"/>
          <w:szCs w:val="24"/>
        </w:rPr>
        <w:t xml:space="preserve"> w minimalnym zakresie</w:t>
      </w:r>
      <w:r w:rsidRPr="006575F0">
        <w:rPr>
          <w:rFonts w:cstheme="minorHAnsi"/>
          <w:sz w:val="24"/>
          <w:szCs w:val="24"/>
        </w:rPr>
        <w:t xml:space="preserve"> oznacza uzyskanie przynajmniej 60% możliwych punktów.</w:t>
      </w:r>
    </w:p>
    <w:p w:rsidR="001C26CD" w:rsidRPr="006575F0" w:rsidRDefault="001C26CD" w:rsidP="001C26CD">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1C26CD" w:rsidRPr="006575F0" w:rsidRDefault="001C26CD" w:rsidP="001C26CD">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potencjału społecznego wnioskodawcy i partnerów (o ile dotyczy) do zakresu realizacji projektu.</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Zasady oceny: </w:t>
      </w:r>
    </w:p>
    <w:p w:rsidR="001C26CD" w:rsidRPr="006575F0" w:rsidRDefault="001C26CD" w:rsidP="001C26CD">
      <w:pPr>
        <w:spacing w:before="120" w:after="120"/>
        <w:rPr>
          <w:rFonts w:cstheme="minorHAnsi"/>
          <w:sz w:val="24"/>
          <w:szCs w:val="24"/>
        </w:rPr>
      </w:pPr>
      <w:r w:rsidRPr="006575F0">
        <w:rPr>
          <w:rFonts w:cstheme="minorHAnsi"/>
          <w:sz w:val="24"/>
          <w:szCs w:val="24"/>
        </w:rPr>
        <w:lastRenderedPageBreak/>
        <w:t>Analiza przez oceniających informacji zawartych we wniosku o dofinansowanie, wypełnionego na podstawie instrukcji, pod kątem spełnienia kryterium, w tym:</w:t>
      </w:r>
    </w:p>
    <w:p w:rsidR="001C26CD" w:rsidRPr="00181ED0" w:rsidRDefault="001C26CD" w:rsidP="001C26CD">
      <w:pPr>
        <w:numPr>
          <w:ilvl w:val="0"/>
          <w:numId w:val="37"/>
        </w:numPr>
        <w:tabs>
          <w:tab w:val="left" w:pos="426"/>
        </w:tabs>
        <w:suppressAutoHyphens/>
        <w:overflowPunct w:val="0"/>
        <w:spacing w:before="120" w:after="120"/>
        <w:ind w:left="425" w:hanging="425"/>
        <w:contextualSpacing/>
        <w:rPr>
          <w:rFonts w:cstheme="minorHAnsi"/>
          <w:sz w:val="24"/>
          <w:szCs w:val="24"/>
        </w:rPr>
      </w:pPr>
      <w:r w:rsidRPr="00181ED0">
        <w:rPr>
          <w:rFonts w:eastAsia="Calibri" w:cstheme="minorHAnsi"/>
          <w:sz w:val="24"/>
          <w:szCs w:val="24"/>
        </w:rPr>
        <w:t>uzasadnienie</w:t>
      </w:r>
      <w:r>
        <w:rPr>
          <w:rFonts w:cstheme="minorHAnsi"/>
          <w:sz w:val="24"/>
          <w:szCs w:val="24"/>
        </w:rPr>
        <w:t xml:space="preserve"> dlaczego doświadczenie w</w:t>
      </w:r>
      <w:r w:rsidRPr="00181ED0">
        <w:rPr>
          <w:rFonts w:cstheme="minorHAnsi"/>
          <w:sz w:val="24"/>
          <w:szCs w:val="24"/>
        </w:rPr>
        <w:t>nioskodawcy i partnerów (o ile dotyczy) jest adekwatne do</w:t>
      </w:r>
      <w:r>
        <w:rPr>
          <w:rFonts w:cstheme="minorHAnsi"/>
          <w:sz w:val="24"/>
          <w:szCs w:val="24"/>
        </w:rPr>
        <w:t xml:space="preserve"> zakresu realizacji projektu, z </w:t>
      </w:r>
      <w:r w:rsidRPr="00181ED0">
        <w:rPr>
          <w:rFonts w:cstheme="minorHAnsi"/>
          <w:sz w:val="24"/>
          <w:szCs w:val="24"/>
        </w:rPr>
        <w:t>uwzględnieni</w:t>
      </w:r>
      <w:r>
        <w:rPr>
          <w:rFonts w:cstheme="minorHAnsi"/>
          <w:sz w:val="24"/>
          <w:szCs w:val="24"/>
        </w:rPr>
        <w:t>em dotychczasowej działalności w</w:t>
      </w:r>
      <w:r w:rsidRPr="00181ED0">
        <w:rPr>
          <w:rFonts w:cstheme="minorHAnsi"/>
          <w:sz w:val="24"/>
          <w:szCs w:val="24"/>
        </w:rPr>
        <w:t xml:space="preserve">nioskodawcy i partnerów (o ile dotyczy) prowadzonej: </w:t>
      </w:r>
    </w:p>
    <w:p w:rsidR="001C26CD" w:rsidRPr="006575F0" w:rsidRDefault="001C26CD" w:rsidP="001C26CD">
      <w:pPr>
        <w:spacing w:after="120"/>
        <w:ind w:left="425" w:hanging="425"/>
        <w:contextualSpacing/>
        <w:rPr>
          <w:rFonts w:cstheme="minorHAnsi"/>
          <w:sz w:val="24"/>
          <w:szCs w:val="24"/>
        </w:rPr>
      </w:pPr>
      <w:r w:rsidRPr="006575F0">
        <w:rPr>
          <w:rFonts w:cstheme="minorHAnsi"/>
          <w:sz w:val="24"/>
          <w:szCs w:val="24"/>
        </w:rPr>
        <w:t>1.</w:t>
      </w:r>
      <w:r w:rsidRPr="006575F0">
        <w:rPr>
          <w:rFonts w:cstheme="minorHAnsi"/>
          <w:sz w:val="24"/>
          <w:szCs w:val="24"/>
        </w:rPr>
        <w:tab/>
        <w:t xml:space="preserve">w obszarze wsparcia projektu, </w:t>
      </w:r>
    </w:p>
    <w:p w:rsidR="001C26CD" w:rsidRPr="006575F0" w:rsidRDefault="001C26CD" w:rsidP="001C26CD">
      <w:pPr>
        <w:spacing w:before="120" w:after="120"/>
        <w:ind w:left="425" w:hanging="425"/>
        <w:contextualSpacing/>
        <w:rPr>
          <w:rFonts w:cstheme="minorHAnsi"/>
          <w:sz w:val="24"/>
          <w:szCs w:val="24"/>
        </w:rPr>
      </w:pPr>
      <w:r w:rsidRPr="006575F0">
        <w:rPr>
          <w:rFonts w:cstheme="minorHAnsi"/>
          <w:sz w:val="24"/>
          <w:szCs w:val="24"/>
        </w:rPr>
        <w:t>2.</w:t>
      </w:r>
      <w:r w:rsidRPr="006575F0">
        <w:rPr>
          <w:rFonts w:cstheme="minorHAnsi"/>
          <w:sz w:val="24"/>
          <w:szCs w:val="24"/>
        </w:rPr>
        <w:tab/>
        <w:t xml:space="preserve">na rzecz grupy docelowej, do której skierowany będzie projekt oraz </w:t>
      </w:r>
    </w:p>
    <w:p w:rsidR="001C26CD" w:rsidRPr="006575F0" w:rsidRDefault="001C26CD" w:rsidP="00B7683C">
      <w:pPr>
        <w:spacing w:before="120" w:after="0"/>
        <w:ind w:left="425" w:hanging="425"/>
        <w:rPr>
          <w:rFonts w:cstheme="minorHAnsi"/>
          <w:sz w:val="24"/>
          <w:szCs w:val="24"/>
        </w:rPr>
      </w:pPr>
      <w:r w:rsidRPr="006575F0">
        <w:rPr>
          <w:rFonts w:cstheme="minorHAnsi"/>
          <w:sz w:val="24"/>
          <w:szCs w:val="24"/>
        </w:rPr>
        <w:t>3.</w:t>
      </w:r>
      <w:r w:rsidRPr="006575F0">
        <w:rPr>
          <w:rFonts w:cstheme="minorHAnsi"/>
          <w:sz w:val="24"/>
          <w:szCs w:val="24"/>
        </w:rPr>
        <w:tab/>
        <w:t>na określonym terytorium, którego będzie dotyczyć realizacja projektu</w:t>
      </w:r>
      <w:r w:rsidR="00B7683C">
        <w:rPr>
          <w:rFonts w:cstheme="minorHAnsi"/>
          <w:sz w:val="24"/>
          <w:szCs w:val="24"/>
        </w:rPr>
        <w:t>;</w:t>
      </w:r>
    </w:p>
    <w:p w:rsidR="001C26CD" w:rsidRPr="006575F0" w:rsidRDefault="001C26CD" w:rsidP="00B7683C">
      <w:pPr>
        <w:numPr>
          <w:ilvl w:val="0"/>
          <w:numId w:val="37"/>
        </w:numPr>
        <w:tabs>
          <w:tab w:val="left" w:pos="426"/>
        </w:tabs>
        <w:suppressAutoHyphens/>
        <w:overflowPunct w:val="0"/>
        <w:spacing w:after="120"/>
        <w:ind w:left="425" w:hanging="425"/>
        <w:rPr>
          <w:rFonts w:cstheme="minorHAnsi"/>
          <w:sz w:val="24"/>
          <w:szCs w:val="24"/>
        </w:rPr>
      </w:pPr>
      <w:r w:rsidRPr="006575F0">
        <w:rPr>
          <w:rFonts w:cstheme="minorHAnsi"/>
          <w:sz w:val="24"/>
          <w:szCs w:val="24"/>
        </w:rPr>
        <w:t>wskazanie instytucji, które mogą potwierdzić pot</w:t>
      </w:r>
      <w:r>
        <w:rPr>
          <w:rFonts w:cstheme="minorHAnsi"/>
          <w:sz w:val="24"/>
          <w:szCs w:val="24"/>
        </w:rPr>
        <w:t>encjał społeczny wnioskodawcy i </w:t>
      </w:r>
      <w:r w:rsidRPr="006575F0">
        <w:rPr>
          <w:rFonts w:cstheme="minorHAnsi"/>
          <w:sz w:val="24"/>
          <w:szCs w:val="24"/>
        </w:rPr>
        <w:t>partnerów (o ile dotyczy).</w:t>
      </w:r>
    </w:p>
    <w:p w:rsidR="001C26CD" w:rsidRPr="00C368BE" w:rsidRDefault="001C26CD" w:rsidP="001C26CD">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rsidR="001C26CD" w:rsidRPr="006575F0" w:rsidRDefault="001C26CD" w:rsidP="001C26CD">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1C26CD" w:rsidRDefault="001C26CD" w:rsidP="001C26CD">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1C26CD" w:rsidRPr="006575F0" w:rsidRDefault="001C26CD" w:rsidP="001C26CD">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sposobu zarządzania projektem do zakresu zadań w projekcie.</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Zasady oceny: </w:t>
      </w:r>
    </w:p>
    <w:p w:rsidR="001C26CD" w:rsidRDefault="001C26CD" w:rsidP="001C26CD">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wypełnionym na podstawie instrukcji, pod kątem spełnienia kryterium, w tym: </w:t>
      </w:r>
    </w:p>
    <w:p w:rsidR="001C26CD" w:rsidRPr="006575F0" w:rsidRDefault="001C26CD" w:rsidP="001C26CD">
      <w:pPr>
        <w:numPr>
          <w:ilvl w:val="0"/>
          <w:numId w:val="37"/>
        </w:numPr>
        <w:tabs>
          <w:tab w:val="left" w:pos="426"/>
        </w:tabs>
        <w:suppressAutoHyphens/>
        <w:overflowPunct w:val="0"/>
        <w:spacing w:before="120" w:after="120"/>
        <w:ind w:left="425" w:hanging="425"/>
        <w:rPr>
          <w:rFonts w:cstheme="minorHAnsi"/>
          <w:sz w:val="24"/>
          <w:szCs w:val="24"/>
        </w:rPr>
      </w:pPr>
      <w:r>
        <w:rPr>
          <w:rFonts w:cstheme="minorHAnsi"/>
          <w:sz w:val="24"/>
          <w:szCs w:val="24"/>
        </w:rPr>
        <w:t xml:space="preserve">sposobu w jaki </w:t>
      </w:r>
      <w:r w:rsidRPr="006575F0">
        <w:rPr>
          <w:rFonts w:cstheme="minorHAnsi"/>
          <w:sz w:val="24"/>
          <w:szCs w:val="24"/>
        </w:rPr>
        <w:t>projekt będzie zarządzany, kadry zaangażowanej do realizacji projektu oraz jej doświadczenia i potencjału.</w:t>
      </w:r>
    </w:p>
    <w:p w:rsidR="001C26CD" w:rsidRPr="00C368BE" w:rsidRDefault="001C26CD" w:rsidP="001C26CD">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(3/5)</w:t>
      </w:r>
    </w:p>
    <w:p w:rsidR="001C26CD" w:rsidRPr="006575F0" w:rsidRDefault="001C26CD" w:rsidP="001C26CD">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1C26CD" w:rsidRPr="006575F0" w:rsidRDefault="001C26CD" w:rsidP="001C26CD">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1C26CD" w:rsidRPr="006575F0" w:rsidRDefault="001C26CD" w:rsidP="001C26CD">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Prawidłowość sporządzenia budżetu projektu.</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Zasady oceny: </w:t>
      </w:r>
    </w:p>
    <w:p w:rsidR="001C26CD" w:rsidRPr="006575F0" w:rsidRDefault="001C26CD" w:rsidP="001C26CD">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wypełnionego na podstawie instrukcji, pod kątem spełnienia kryterium, w tym: </w:t>
      </w:r>
    </w:p>
    <w:p w:rsidR="001C26CD" w:rsidRPr="006575F0" w:rsidRDefault="00B7683C" w:rsidP="001C26CD">
      <w:pPr>
        <w:numPr>
          <w:ilvl w:val="0"/>
          <w:numId w:val="38"/>
        </w:numPr>
        <w:suppressAutoHyphens/>
        <w:overflowPunct w:val="0"/>
        <w:spacing w:before="120" w:after="120"/>
        <w:ind w:left="426" w:hanging="426"/>
        <w:contextualSpacing/>
        <w:rPr>
          <w:rFonts w:eastAsia="Calibri" w:cstheme="minorHAnsi"/>
          <w:sz w:val="24"/>
          <w:szCs w:val="24"/>
        </w:rPr>
      </w:pPr>
      <w:r>
        <w:rPr>
          <w:rFonts w:eastAsia="Calibri" w:cstheme="minorHAnsi"/>
          <w:sz w:val="24"/>
          <w:szCs w:val="24"/>
        </w:rPr>
        <w:t>kwalifikowalność wydatków;</w:t>
      </w:r>
    </w:p>
    <w:p w:rsidR="001C26CD" w:rsidRPr="006575F0" w:rsidRDefault="001C26CD" w:rsidP="001C26CD">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niezbędność wydatków do realizacji p</w:t>
      </w:r>
      <w:r w:rsidR="00B7683C">
        <w:rPr>
          <w:rFonts w:eastAsia="Calibri" w:cstheme="minorHAnsi"/>
          <w:sz w:val="24"/>
          <w:szCs w:val="24"/>
        </w:rPr>
        <w:t>rojektu i osiągania jego celów;</w:t>
      </w:r>
    </w:p>
    <w:p w:rsidR="001C26CD" w:rsidRPr="006575F0" w:rsidRDefault="001C26CD" w:rsidP="001C26CD">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racjonalność i efektywność wydatków</w:t>
      </w:r>
      <w:r w:rsidR="00B7683C">
        <w:rPr>
          <w:rFonts w:eastAsia="Calibri" w:cstheme="minorHAnsi"/>
          <w:sz w:val="24"/>
          <w:szCs w:val="24"/>
        </w:rPr>
        <w:t xml:space="preserve"> projektu;</w:t>
      </w:r>
    </w:p>
    <w:p w:rsidR="001C26CD" w:rsidRPr="006575F0" w:rsidRDefault="001C26CD" w:rsidP="001C26CD">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poprawność uzasadnienia wydatków w ramach kwo</w:t>
      </w:r>
      <w:r w:rsidR="00B7683C">
        <w:rPr>
          <w:rFonts w:eastAsia="Calibri" w:cstheme="minorHAnsi"/>
          <w:sz w:val="24"/>
          <w:szCs w:val="24"/>
        </w:rPr>
        <w:t>t ryczałtowych (o ile dotyczy);</w:t>
      </w:r>
    </w:p>
    <w:p w:rsidR="001C26CD" w:rsidRPr="006575F0" w:rsidRDefault="001C26CD" w:rsidP="00B7683C">
      <w:pPr>
        <w:numPr>
          <w:ilvl w:val="0"/>
          <w:numId w:val="38"/>
        </w:numPr>
        <w:suppressAutoHyphens/>
        <w:overflowPunct w:val="0"/>
        <w:spacing w:after="0"/>
        <w:ind w:left="425" w:hanging="425"/>
        <w:contextualSpacing/>
        <w:rPr>
          <w:rFonts w:eastAsia="Calibri" w:cstheme="minorHAnsi"/>
          <w:sz w:val="24"/>
          <w:szCs w:val="24"/>
        </w:rPr>
      </w:pPr>
      <w:r w:rsidRPr="006575F0">
        <w:rPr>
          <w:rFonts w:eastAsia="Calibri" w:cstheme="minorHAnsi"/>
          <w:sz w:val="24"/>
          <w:szCs w:val="24"/>
        </w:rPr>
        <w:lastRenderedPageBreak/>
        <w:t>zgodność ze standardem i cenami rynkowymi okr</w:t>
      </w:r>
      <w:r w:rsidR="00B7683C">
        <w:rPr>
          <w:rFonts w:eastAsia="Calibri" w:cstheme="minorHAnsi"/>
          <w:sz w:val="24"/>
          <w:szCs w:val="24"/>
        </w:rPr>
        <w:t>eślonymi w Regulaminie konkursu;</w:t>
      </w:r>
    </w:p>
    <w:p w:rsidR="001C26CD" w:rsidRPr="006575F0" w:rsidRDefault="001C26CD" w:rsidP="00B7683C">
      <w:pPr>
        <w:pStyle w:val="Akapitzlist"/>
        <w:numPr>
          <w:ilvl w:val="0"/>
          <w:numId w:val="38"/>
        </w:numPr>
        <w:spacing w:after="0"/>
        <w:ind w:left="425" w:hanging="425"/>
        <w:rPr>
          <w:rFonts w:cstheme="minorHAnsi"/>
          <w:sz w:val="24"/>
          <w:szCs w:val="24"/>
        </w:rPr>
      </w:pPr>
      <w:r w:rsidRPr="006575F0">
        <w:rPr>
          <w:rFonts w:cstheme="minorHAnsi"/>
          <w:sz w:val="24"/>
          <w:szCs w:val="24"/>
        </w:rPr>
        <w:t>techniczna poprawnoś</w:t>
      </w:r>
      <w:r w:rsidR="00B7683C">
        <w:rPr>
          <w:rFonts w:cstheme="minorHAnsi"/>
          <w:sz w:val="24"/>
          <w:szCs w:val="24"/>
        </w:rPr>
        <w:t>ć sporządzenia budżetu projektu;</w:t>
      </w:r>
    </w:p>
    <w:p w:rsidR="001C26CD" w:rsidRPr="006575F0" w:rsidRDefault="001C26CD" w:rsidP="001C26CD">
      <w:pPr>
        <w:pStyle w:val="Akapitzlist"/>
        <w:numPr>
          <w:ilvl w:val="0"/>
          <w:numId w:val="38"/>
        </w:numPr>
        <w:spacing w:before="120" w:after="120"/>
        <w:ind w:left="426" w:hanging="426"/>
        <w:rPr>
          <w:rFonts w:cstheme="minorHAnsi"/>
          <w:sz w:val="24"/>
          <w:szCs w:val="24"/>
        </w:rPr>
      </w:pPr>
      <w:r w:rsidRPr="006575F0">
        <w:rPr>
          <w:rFonts w:cstheme="minorHAnsi"/>
          <w:sz w:val="24"/>
          <w:szCs w:val="24"/>
        </w:rPr>
        <w:t>zgodność wartości kosztów pośrednich z lim</w:t>
      </w:r>
      <w:r>
        <w:rPr>
          <w:rFonts w:cstheme="minorHAnsi"/>
          <w:sz w:val="24"/>
          <w:szCs w:val="24"/>
        </w:rPr>
        <w:t xml:space="preserve">itami określonymi w Wytycznych </w:t>
      </w:r>
      <w:r w:rsidRPr="006575F0">
        <w:rPr>
          <w:rFonts w:cstheme="minorHAnsi"/>
          <w:sz w:val="24"/>
          <w:szCs w:val="24"/>
        </w:rPr>
        <w:t>w zakresie kwalifikowalności wydatków w ramach Europejskiego Funduszu Rozwoju Regionalnego Funduszu Społecznego oraz Fundu</w:t>
      </w:r>
      <w:r w:rsidR="00B7683C">
        <w:rPr>
          <w:rFonts w:cstheme="minorHAnsi"/>
          <w:sz w:val="24"/>
          <w:szCs w:val="24"/>
        </w:rPr>
        <w:t>szu Spójności na lata 2014-2020;</w:t>
      </w:r>
    </w:p>
    <w:p w:rsidR="001C26CD" w:rsidRPr="006575F0" w:rsidRDefault="001C26CD" w:rsidP="001C26CD">
      <w:pPr>
        <w:pStyle w:val="Akapitzlist"/>
        <w:numPr>
          <w:ilvl w:val="0"/>
          <w:numId w:val="38"/>
        </w:numPr>
        <w:spacing w:before="120" w:after="120"/>
        <w:ind w:left="426" w:hanging="426"/>
        <w:rPr>
          <w:rFonts w:cstheme="minorHAnsi"/>
          <w:sz w:val="24"/>
          <w:szCs w:val="24"/>
        </w:rPr>
      </w:pPr>
      <w:r w:rsidRPr="006575F0">
        <w:rPr>
          <w:rFonts w:cstheme="minorHAnsi"/>
          <w:sz w:val="24"/>
          <w:szCs w:val="24"/>
        </w:rPr>
        <w:t>wniesienie wkładu</w:t>
      </w:r>
      <w:r w:rsidR="00B7683C">
        <w:rPr>
          <w:rFonts w:cstheme="minorHAnsi"/>
          <w:sz w:val="24"/>
          <w:szCs w:val="24"/>
        </w:rPr>
        <w:t xml:space="preserve"> własnego w odpowiedniej formie</w:t>
      </w:r>
      <w:r w:rsidRPr="006575F0">
        <w:rPr>
          <w:rFonts w:cstheme="minorHAnsi"/>
          <w:sz w:val="24"/>
          <w:szCs w:val="24"/>
        </w:rPr>
        <w:t xml:space="preserve"> i na odpowiednim poziomie ok</w:t>
      </w:r>
      <w:r w:rsidR="00B7683C">
        <w:rPr>
          <w:rFonts w:cstheme="minorHAnsi"/>
          <w:sz w:val="24"/>
          <w:szCs w:val="24"/>
        </w:rPr>
        <w:t>reślonym w regulaminie konkursu;</w:t>
      </w:r>
    </w:p>
    <w:p w:rsidR="001C26CD" w:rsidRPr="006575F0" w:rsidRDefault="001C26CD" w:rsidP="001C26CD">
      <w:pPr>
        <w:pStyle w:val="Akapitzlist"/>
        <w:numPr>
          <w:ilvl w:val="0"/>
          <w:numId w:val="38"/>
        </w:numPr>
        <w:suppressAutoHyphens/>
        <w:overflowPunct w:val="0"/>
        <w:spacing w:before="120" w:after="120"/>
        <w:ind w:left="426" w:hanging="426"/>
        <w:rPr>
          <w:rFonts w:eastAsia="Calibri" w:cstheme="minorHAnsi"/>
          <w:sz w:val="24"/>
          <w:szCs w:val="24"/>
        </w:rPr>
      </w:pPr>
      <w:r w:rsidRPr="006575F0">
        <w:rPr>
          <w:rFonts w:cstheme="minorHAnsi"/>
          <w:sz w:val="24"/>
          <w:szCs w:val="24"/>
        </w:rPr>
        <w:t>zgodność kosztów w ramach cross-financingu i środków trwałych z odpowiednim limitem określonym w regulaminie konkursu.</w:t>
      </w:r>
    </w:p>
    <w:p w:rsidR="001C26CD" w:rsidRPr="006575F0" w:rsidRDefault="001C26CD" w:rsidP="001C26CD">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(12/20)</w:t>
      </w:r>
    </w:p>
    <w:p w:rsidR="001C26CD" w:rsidRPr="006575F0" w:rsidRDefault="001C26CD" w:rsidP="001C26CD">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1C26CD" w:rsidRPr="006575F0" w:rsidRDefault="001C26CD" w:rsidP="001C26CD">
      <w:pPr>
        <w:spacing w:before="120" w:after="240"/>
        <w:rPr>
          <w:rFonts w:cstheme="minorHAnsi"/>
          <w:b/>
          <w:bCs/>
          <w:sz w:val="24"/>
          <w:szCs w:val="24"/>
        </w:rPr>
      </w:pPr>
      <w:r w:rsidRPr="006575F0">
        <w:rPr>
          <w:rFonts w:cstheme="minorHAnsi"/>
          <w:b/>
          <w:bCs/>
          <w:sz w:val="24"/>
          <w:szCs w:val="24"/>
        </w:rPr>
        <w:t>Kryterium może podlegać negocjacjom w zakresie opisanym w stanowisku negocjacyjnym.</w:t>
      </w:r>
    </w:p>
    <w:p w:rsidR="001C26CD" w:rsidRPr="006575F0" w:rsidRDefault="001C26CD" w:rsidP="00B7683C">
      <w:pPr>
        <w:pBdr>
          <w:left w:val="single" w:sz="48" w:space="4" w:color="E36C0A" w:themeColor="accent6" w:themeShade="BF"/>
        </w:pBdr>
        <w:spacing w:before="120" w:after="0"/>
        <w:rPr>
          <w:rFonts w:cstheme="minorHAnsi"/>
          <w:b/>
          <w:sz w:val="24"/>
          <w:szCs w:val="24"/>
        </w:rPr>
      </w:pPr>
      <w:r>
        <w:rPr>
          <w:rFonts w:cstheme="minorHAnsi"/>
          <w:b/>
          <w:sz w:val="24"/>
          <w:szCs w:val="24"/>
        </w:rPr>
        <w:t>Ogólne kryterium podsumowujące</w:t>
      </w:r>
    </w:p>
    <w:p w:rsidR="001C26CD" w:rsidRDefault="001C26CD" w:rsidP="00B7683C">
      <w:pPr>
        <w:spacing w:before="120" w:after="120"/>
        <w:rPr>
          <w:rFonts w:cstheme="minorHAnsi"/>
          <w:sz w:val="24"/>
          <w:szCs w:val="24"/>
        </w:rPr>
      </w:pPr>
      <w:r w:rsidRPr="00C368BE">
        <w:rPr>
          <w:rFonts w:cstheme="minorHAnsi"/>
          <w:sz w:val="24"/>
          <w:szCs w:val="24"/>
        </w:rPr>
        <w:t>Negocjacje zakończyły się wynikiem pozytywnym</w:t>
      </w:r>
      <w:r>
        <w:rPr>
          <w:rFonts w:cstheme="minorHAnsi"/>
          <w:sz w:val="24"/>
          <w:szCs w:val="24"/>
        </w:rPr>
        <w:t>.</w:t>
      </w:r>
    </w:p>
    <w:p w:rsidR="001C26CD" w:rsidRDefault="001C26CD" w:rsidP="00B7683C">
      <w:pPr>
        <w:spacing w:before="120" w:after="120"/>
        <w:rPr>
          <w:rFonts w:cstheme="minorHAnsi"/>
          <w:sz w:val="24"/>
          <w:szCs w:val="24"/>
        </w:rPr>
      </w:pPr>
      <w:r w:rsidRPr="006575F0">
        <w:rPr>
          <w:rFonts w:cstheme="minorHAnsi"/>
          <w:sz w:val="24"/>
          <w:szCs w:val="24"/>
        </w:rPr>
        <w:t>Ogólne kryterium podsumowujące dotyczy wyłą</w:t>
      </w:r>
      <w:r>
        <w:rPr>
          <w:rFonts w:cstheme="minorHAnsi"/>
          <w:sz w:val="24"/>
          <w:szCs w:val="24"/>
        </w:rPr>
        <w:t xml:space="preserve">cznie projektów skierowanych do </w:t>
      </w:r>
      <w:r w:rsidRPr="006575F0">
        <w:rPr>
          <w:rFonts w:cstheme="minorHAnsi"/>
          <w:sz w:val="24"/>
          <w:szCs w:val="24"/>
        </w:rPr>
        <w:t xml:space="preserve">etapu negocjacji. </w:t>
      </w:r>
    </w:p>
    <w:p w:rsidR="001C26CD" w:rsidRPr="00B40096" w:rsidRDefault="001C26CD" w:rsidP="001C26CD">
      <w:pPr>
        <w:spacing w:before="120" w:after="120"/>
        <w:rPr>
          <w:rFonts w:cstheme="minorHAnsi"/>
          <w:sz w:val="24"/>
          <w:szCs w:val="24"/>
        </w:rPr>
      </w:pPr>
      <w:r w:rsidRPr="00B40096">
        <w:rPr>
          <w:rFonts w:cstheme="minorHAnsi"/>
          <w:sz w:val="24"/>
          <w:szCs w:val="24"/>
        </w:rPr>
        <w:t>Weryfikacja dokonywana tylko w przypadku wniosków, podlegających procesowi negocjacji, polegająca na przypisaniu wartości logicznych „tak” „nie”.</w:t>
      </w:r>
    </w:p>
    <w:p w:rsidR="001C26CD" w:rsidRDefault="001C26CD" w:rsidP="001C26CD">
      <w:pPr>
        <w:spacing w:before="120" w:after="120"/>
        <w:rPr>
          <w:rFonts w:cstheme="minorHAnsi"/>
          <w:b/>
          <w:sz w:val="24"/>
          <w:szCs w:val="24"/>
        </w:rPr>
      </w:pPr>
      <w:r w:rsidRPr="006575F0">
        <w:rPr>
          <w:rFonts w:cstheme="minorHAnsi"/>
          <w:sz w:val="24"/>
          <w:szCs w:val="24"/>
        </w:rPr>
        <w:t>Kryterium będzie uznane za spełnione w przypadku wprowadzenia do wniosku wszystkich wymaganych zmian wskazanych w stanowisku negocjacyjnym lub akcep</w:t>
      </w:r>
      <w:r>
        <w:rPr>
          <w:rFonts w:cstheme="minorHAnsi"/>
          <w:sz w:val="24"/>
          <w:szCs w:val="24"/>
        </w:rPr>
        <w:t>tacji przez WUP stanowiska w</w:t>
      </w:r>
      <w:r w:rsidRPr="006575F0">
        <w:rPr>
          <w:rFonts w:cstheme="minorHAnsi"/>
          <w:sz w:val="24"/>
          <w:szCs w:val="24"/>
        </w:rPr>
        <w:t>nioskodawcy. W przypadku wprowadzenia zmian innych niż ws</w:t>
      </w:r>
      <w:r>
        <w:rPr>
          <w:rFonts w:cstheme="minorHAnsi"/>
          <w:sz w:val="24"/>
          <w:szCs w:val="24"/>
        </w:rPr>
        <w:t>kazane w </w:t>
      </w:r>
      <w:r w:rsidRPr="006575F0">
        <w:rPr>
          <w:rFonts w:cstheme="minorHAnsi"/>
          <w:sz w:val="24"/>
          <w:szCs w:val="24"/>
        </w:rPr>
        <w:t xml:space="preserve">stanowisku negocjacyjnym lub ustaleń wynikających z procesu negocjacji </w:t>
      </w:r>
      <w:r w:rsidRPr="006575F0">
        <w:rPr>
          <w:rFonts w:cstheme="minorHAnsi"/>
          <w:b/>
          <w:sz w:val="24"/>
          <w:szCs w:val="24"/>
        </w:rPr>
        <w:t>kryterium uznaje się za niespełnione.</w:t>
      </w:r>
    </w:p>
    <w:p w:rsidR="001C26CD" w:rsidRPr="00B40096" w:rsidRDefault="001C26CD" w:rsidP="001C26CD">
      <w:pPr>
        <w:spacing w:before="120" w:after="120"/>
        <w:rPr>
          <w:rFonts w:cstheme="minorHAnsi"/>
          <w:b/>
          <w:sz w:val="24"/>
          <w:szCs w:val="24"/>
        </w:rPr>
      </w:pPr>
      <w:r w:rsidRPr="00B40096">
        <w:rPr>
          <w:rFonts w:cstheme="minorHAnsi"/>
          <w:b/>
          <w:sz w:val="24"/>
          <w:szCs w:val="24"/>
        </w:rPr>
        <w:t>W przypadku projektów konkursowych projekty niespełniające przedmiotowego kryterium są odrzucane.</w:t>
      </w:r>
    </w:p>
    <w:p w:rsidR="001C26CD" w:rsidRPr="006575F0" w:rsidRDefault="001C26CD" w:rsidP="001C26CD">
      <w:pPr>
        <w:spacing w:before="120" w:after="120"/>
        <w:rPr>
          <w:rFonts w:cstheme="minorHAnsi"/>
          <w:b/>
          <w:sz w:val="24"/>
          <w:szCs w:val="24"/>
        </w:rPr>
      </w:pPr>
      <w:r w:rsidRPr="00B40096">
        <w:rPr>
          <w:rFonts w:cstheme="minorHAnsi"/>
          <w:b/>
          <w:sz w:val="24"/>
          <w:szCs w:val="24"/>
        </w:rPr>
        <w:t>Kryterium będzie weryfikowane po przeprowadzeniu procesu negocjacji.</w:t>
      </w:r>
    </w:p>
    <w:p w:rsidR="001C26CD" w:rsidRPr="006575F0" w:rsidRDefault="001C26CD" w:rsidP="001C26CD">
      <w:pPr>
        <w:spacing w:before="120" w:after="120"/>
        <w:rPr>
          <w:rFonts w:cstheme="minorHAnsi"/>
          <w:sz w:val="24"/>
          <w:szCs w:val="24"/>
        </w:rPr>
      </w:pPr>
      <w:r w:rsidRPr="006575F0">
        <w:rPr>
          <w:rFonts w:cstheme="minorHAnsi"/>
          <w:sz w:val="24"/>
          <w:szCs w:val="24"/>
        </w:rPr>
        <w:t>Spełnienie ogólnego kryterium podsumowującego dotyczącego ostatecznego wyniku negocjacji – „Negocjacje zakończyły się wynikiem pozytywnym”, weryfikowane jest po zakończonym procesie negoc</w:t>
      </w:r>
      <w:r>
        <w:rPr>
          <w:rFonts w:cstheme="minorHAnsi"/>
          <w:sz w:val="24"/>
          <w:szCs w:val="24"/>
        </w:rPr>
        <w:t xml:space="preserve">jacji, na zasadach wskazanych w </w:t>
      </w:r>
      <w:r w:rsidRPr="006575F0">
        <w:rPr>
          <w:rFonts w:cstheme="minorHAnsi"/>
          <w:sz w:val="24"/>
          <w:szCs w:val="24"/>
        </w:rPr>
        <w:t xml:space="preserve">Podrozdziale </w:t>
      </w:r>
      <w:r w:rsidRPr="00ED20CD">
        <w:rPr>
          <w:rFonts w:cstheme="minorHAnsi"/>
          <w:sz w:val="24"/>
          <w:szCs w:val="24"/>
        </w:rPr>
        <w:t>7.4</w:t>
      </w:r>
      <w:r>
        <w:rPr>
          <w:rFonts w:cstheme="minorHAnsi"/>
          <w:sz w:val="24"/>
          <w:szCs w:val="24"/>
        </w:rPr>
        <w:t xml:space="preserve"> </w:t>
      </w:r>
      <w:r w:rsidRPr="006575F0">
        <w:rPr>
          <w:rFonts w:cstheme="minorHAnsi"/>
          <w:sz w:val="24"/>
          <w:szCs w:val="24"/>
        </w:rPr>
        <w:t>Regulaminu</w:t>
      </w:r>
      <w:r>
        <w:rPr>
          <w:rFonts w:cstheme="minorHAnsi"/>
          <w:sz w:val="24"/>
          <w:szCs w:val="24"/>
        </w:rPr>
        <w:t xml:space="preserve"> konkursu</w:t>
      </w:r>
      <w:r w:rsidRPr="006575F0">
        <w:rPr>
          <w:rFonts w:cstheme="minorHAnsi"/>
          <w:sz w:val="24"/>
          <w:szCs w:val="24"/>
        </w:rPr>
        <w:t xml:space="preserve">. </w:t>
      </w:r>
    </w:p>
    <w:p w:rsidR="001C26CD" w:rsidRPr="006575F0" w:rsidRDefault="001C26CD" w:rsidP="00D1275E">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66" w:name="_Toc512254663"/>
      <w:bookmarkStart w:id="67" w:name="_Toc499278534"/>
      <w:r w:rsidRPr="006575F0">
        <w:rPr>
          <w:rFonts w:cstheme="minorHAnsi"/>
          <w:b/>
          <w:sz w:val="24"/>
          <w:szCs w:val="24"/>
        </w:rPr>
        <w:lastRenderedPageBreak/>
        <w:t>Etap oceny formalno-m</w:t>
      </w:r>
      <w:r w:rsidRPr="006575F0">
        <w:rPr>
          <w:rFonts w:cstheme="minorHAnsi"/>
          <w:b/>
          <w:sz w:val="24"/>
          <w:szCs w:val="24"/>
          <w:shd w:val="clear" w:color="auto" w:fill="FFC000"/>
        </w:rPr>
        <w:t>e</w:t>
      </w:r>
      <w:r w:rsidRPr="006575F0">
        <w:rPr>
          <w:rFonts w:cstheme="minorHAnsi"/>
          <w:b/>
          <w:sz w:val="24"/>
          <w:szCs w:val="24"/>
        </w:rPr>
        <w:t>rytorycznej</w:t>
      </w:r>
      <w:bookmarkEnd w:id="66"/>
      <w:r w:rsidRPr="006575F0">
        <w:rPr>
          <w:rFonts w:cstheme="minorHAnsi"/>
          <w:b/>
          <w:sz w:val="24"/>
          <w:szCs w:val="24"/>
        </w:rPr>
        <w:t xml:space="preserve"> </w:t>
      </w:r>
      <w:bookmarkEnd w:id="67"/>
    </w:p>
    <w:p w:rsidR="001C26CD" w:rsidRPr="006575F0" w:rsidRDefault="001C26CD" w:rsidP="001C26CD">
      <w:pPr>
        <w:spacing w:before="120" w:after="120"/>
        <w:rPr>
          <w:rFonts w:cstheme="minorHAnsi"/>
          <w:sz w:val="24"/>
          <w:szCs w:val="24"/>
        </w:rPr>
      </w:pPr>
      <w:r w:rsidRPr="006575F0">
        <w:rPr>
          <w:rFonts w:cstheme="minorHAnsi"/>
          <w:sz w:val="24"/>
          <w:szCs w:val="24"/>
        </w:rPr>
        <w:t>Ocenie formalno-merytorycznej podlega każdy wni</w:t>
      </w:r>
      <w:r>
        <w:rPr>
          <w:rFonts w:cstheme="minorHAnsi"/>
          <w:sz w:val="24"/>
          <w:szCs w:val="24"/>
        </w:rPr>
        <w:t>osek o dofinansowanie złożony w </w:t>
      </w:r>
      <w:r w:rsidRPr="006575F0">
        <w:rPr>
          <w:rFonts w:cstheme="minorHAnsi"/>
          <w:sz w:val="24"/>
          <w:szCs w:val="24"/>
        </w:rPr>
        <w:t>odpowiedzi na konkurs za pośrednictwem generatora wniosków (o ile nie został wycofany pr</w:t>
      </w:r>
      <w:r>
        <w:rPr>
          <w:rFonts w:cstheme="minorHAnsi"/>
          <w:sz w:val="24"/>
          <w:szCs w:val="24"/>
        </w:rPr>
        <w:t>zez w</w:t>
      </w:r>
      <w:r w:rsidRPr="006575F0">
        <w:rPr>
          <w:rFonts w:cstheme="minorHAnsi"/>
          <w:sz w:val="24"/>
          <w:szCs w:val="24"/>
        </w:rPr>
        <w:t xml:space="preserve">nioskodawcę). </w:t>
      </w:r>
    </w:p>
    <w:p w:rsidR="001C26CD" w:rsidRPr="006575F0" w:rsidRDefault="001C26CD" w:rsidP="001C26CD">
      <w:pPr>
        <w:spacing w:before="120" w:after="120"/>
        <w:rPr>
          <w:rFonts w:cstheme="minorHAnsi"/>
          <w:sz w:val="24"/>
          <w:szCs w:val="24"/>
        </w:rPr>
      </w:pPr>
      <w:r w:rsidRPr="006575F0">
        <w:rPr>
          <w:rFonts w:cstheme="minorHAnsi"/>
          <w:sz w:val="24"/>
          <w:szCs w:val="24"/>
        </w:rPr>
        <w:t>Ocena formalno-merytoryczna jest dokonywana przez dwóch niezależnych oceniających za pomocą Karty oceny formalno-merytorycznej</w:t>
      </w:r>
      <w:r>
        <w:rPr>
          <w:rFonts w:cstheme="minorHAnsi"/>
          <w:sz w:val="24"/>
          <w:szCs w:val="24"/>
        </w:rPr>
        <w:t xml:space="preserve"> (KOFM), której wzór stanowi </w:t>
      </w:r>
      <w:r w:rsidRPr="002C5934">
        <w:rPr>
          <w:rFonts w:cstheme="minorHAnsi"/>
          <w:sz w:val="24"/>
          <w:szCs w:val="24"/>
        </w:rPr>
        <w:t>załącznik nr 3</w:t>
      </w:r>
      <w:r w:rsidRPr="006575F0">
        <w:rPr>
          <w:rFonts w:cstheme="minorHAnsi"/>
          <w:sz w:val="24"/>
          <w:szCs w:val="24"/>
        </w:rPr>
        <w:t xml:space="preserve"> do Regulaminu</w:t>
      </w:r>
      <w:r>
        <w:rPr>
          <w:rFonts w:cstheme="minorHAnsi"/>
          <w:sz w:val="24"/>
          <w:szCs w:val="24"/>
        </w:rPr>
        <w:t xml:space="preserve"> konkursu</w:t>
      </w:r>
      <w:r w:rsidRPr="006575F0">
        <w:rPr>
          <w:rFonts w:cstheme="minorHAnsi"/>
          <w:sz w:val="24"/>
          <w:szCs w:val="24"/>
        </w:rPr>
        <w:t>.</w:t>
      </w:r>
    </w:p>
    <w:p w:rsidR="001C26CD" w:rsidRPr="006575F0" w:rsidRDefault="001C26CD" w:rsidP="001C26CD">
      <w:pPr>
        <w:keepNext/>
        <w:spacing w:before="120" w:after="120"/>
        <w:contextualSpacing/>
        <w:rPr>
          <w:rFonts w:cstheme="minorHAnsi"/>
          <w:b/>
          <w:sz w:val="24"/>
          <w:szCs w:val="24"/>
        </w:rPr>
      </w:pPr>
      <w:r w:rsidRPr="006575F0">
        <w:rPr>
          <w:rFonts w:cstheme="minorHAnsi"/>
          <w:b/>
          <w:sz w:val="24"/>
          <w:szCs w:val="24"/>
        </w:rPr>
        <w:t>Na etapie oceny formalno-merytorycznej weryfikuje się:</w:t>
      </w:r>
    </w:p>
    <w:p w:rsidR="001C26CD" w:rsidRPr="006575F0" w:rsidRDefault="001C26CD" w:rsidP="001C26CD">
      <w:pPr>
        <w:keepNext/>
        <w:numPr>
          <w:ilvl w:val="0"/>
          <w:numId w:val="25"/>
        </w:numPr>
        <w:spacing w:before="120" w:after="120"/>
        <w:ind w:left="425" w:hanging="425"/>
        <w:contextualSpacing/>
        <w:rPr>
          <w:rFonts w:cstheme="minorHAnsi"/>
          <w:sz w:val="24"/>
          <w:szCs w:val="24"/>
        </w:rPr>
      </w:pPr>
      <w:r w:rsidRPr="006575F0">
        <w:rPr>
          <w:rFonts w:cstheme="minorHAnsi"/>
          <w:sz w:val="24"/>
          <w:szCs w:val="24"/>
        </w:rPr>
        <w:t>ogólne kryteria dostępu</w:t>
      </w:r>
      <w:r w:rsidR="00C67C79">
        <w:rPr>
          <w:rFonts w:cstheme="minorHAnsi"/>
          <w:sz w:val="24"/>
          <w:szCs w:val="24"/>
        </w:rPr>
        <w:t>,</w:t>
      </w:r>
    </w:p>
    <w:p w:rsidR="001C26CD" w:rsidRPr="006575F0" w:rsidRDefault="001C26CD" w:rsidP="001C26CD">
      <w:pPr>
        <w:numPr>
          <w:ilvl w:val="0"/>
          <w:numId w:val="25"/>
        </w:numPr>
        <w:spacing w:before="120" w:after="120"/>
        <w:ind w:left="425" w:hanging="425"/>
        <w:contextualSpacing/>
        <w:rPr>
          <w:rFonts w:cstheme="minorHAnsi"/>
          <w:sz w:val="24"/>
          <w:szCs w:val="24"/>
        </w:rPr>
      </w:pPr>
      <w:r w:rsidRPr="006575F0">
        <w:rPr>
          <w:rFonts w:cstheme="minorHAnsi"/>
          <w:sz w:val="24"/>
          <w:szCs w:val="24"/>
        </w:rPr>
        <w:t>szczegółowe kryteria dostępu</w:t>
      </w:r>
      <w:r w:rsidR="00C67C79">
        <w:rPr>
          <w:rFonts w:cstheme="minorHAnsi"/>
          <w:sz w:val="24"/>
          <w:szCs w:val="24"/>
        </w:rPr>
        <w:t>,</w:t>
      </w:r>
    </w:p>
    <w:p w:rsidR="001C26CD" w:rsidRPr="006575F0" w:rsidRDefault="00C67C79" w:rsidP="001C26CD">
      <w:pPr>
        <w:numPr>
          <w:ilvl w:val="0"/>
          <w:numId w:val="25"/>
        </w:numPr>
        <w:spacing w:before="120" w:after="120"/>
        <w:ind w:left="425" w:hanging="425"/>
        <w:rPr>
          <w:rFonts w:cstheme="minorHAnsi"/>
          <w:sz w:val="24"/>
          <w:szCs w:val="24"/>
        </w:rPr>
      </w:pPr>
      <w:r>
        <w:rPr>
          <w:rFonts w:cstheme="minorHAnsi"/>
          <w:sz w:val="24"/>
          <w:szCs w:val="24"/>
        </w:rPr>
        <w:t>ogólne kryteria merytoryczne.</w:t>
      </w:r>
    </w:p>
    <w:p w:rsidR="001C26CD" w:rsidRDefault="001C26CD" w:rsidP="001C26CD">
      <w:pPr>
        <w:spacing w:before="120" w:after="120"/>
        <w:rPr>
          <w:rFonts w:cstheme="minorHAnsi"/>
          <w:sz w:val="24"/>
          <w:szCs w:val="24"/>
        </w:rPr>
      </w:pPr>
      <w:r w:rsidRPr="00492D2F">
        <w:rPr>
          <w:rFonts w:cstheme="minorHAnsi"/>
          <w:sz w:val="24"/>
          <w:szCs w:val="24"/>
        </w:rPr>
        <w:t>Po zakończeniu etapu oceny formalno-merytorycznej IOK niezwłocznie publikuj</w:t>
      </w:r>
      <w:r>
        <w:rPr>
          <w:rFonts w:cstheme="minorHAnsi"/>
          <w:sz w:val="24"/>
          <w:szCs w:val="24"/>
        </w:rPr>
        <w:t>e</w:t>
      </w:r>
      <w:r w:rsidRPr="00492D2F">
        <w:rPr>
          <w:rFonts w:cstheme="minorHAnsi"/>
          <w:sz w:val="24"/>
          <w:szCs w:val="24"/>
        </w:rPr>
        <w:t xml:space="preserve"> </w:t>
      </w:r>
      <w:r w:rsidRPr="0085536B">
        <w:rPr>
          <w:rFonts w:cstheme="minorHAnsi"/>
          <w:color w:val="000000" w:themeColor="text1"/>
          <w:sz w:val="24"/>
          <w:szCs w:val="24"/>
        </w:rPr>
        <w:t>na swojej stronie</w:t>
      </w:r>
      <w:r w:rsidRPr="00492D2F">
        <w:rPr>
          <w:rFonts w:cstheme="minorHAnsi"/>
          <w:sz w:val="24"/>
          <w:szCs w:val="24"/>
        </w:rPr>
        <w:t xml:space="preserve"> oraz na portalu </w:t>
      </w:r>
      <w:r w:rsidRPr="00492D2F">
        <w:rPr>
          <w:rFonts w:cstheme="minorHAnsi"/>
          <w:b/>
          <w:sz w:val="24"/>
          <w:szCs w:val="24"/>
        </w:rPr>
        <w:t>Listę projektów</w:t>
      </w:r>
      <w:r w:rsidRPr="00492D2F">
        <w:rPr>
          <w:rFonts w:cstheme="minorHAnsi"/>
          <w:sz w:val="24"/>
          <w:szCs w:val="24"/>
        </w:rPr>
        <w:t xml:space="preserve">, które </w:t>
      </w:r>
      <w:r w:rsidRPr="0015110C">
        <w:rPr>
          <w:rFonts w:cstheme="minorHAnsi"/>
          <w:sz w:val="24"/>
          <w:szCs w:val="24"/>
        </w:rPr>
        <w:t>przeszły pozytywnie ocenę formalno-merytoryczną i</w:t>
      </w:r>
      <w:r w:rsidRPr="006575F0">
        <w:rPr>
          <w:rFonts w:cstheme="minorHAnsi"/>
          <w:sz w:val="24"/>
          <w:szCs w:val="24"/>
        </w:rPr>
        <w:t xml:space="preserve"> zostały przekazane do etapu negocjacji. Projekty </w:t>
      </w:r>
      <w:r w:rsidRPr="006575F0">
        <w:rPr>
          <w:rFonts w:eastAsia="Calibri" w:cstheme="minorHAnsi"/>
          <w:color w:val="000000"/>
          <w:sz w:val="24"/>
          <w:szCs w:val="24"/>
        </w:rPr>
        <w:t>uszeregowane są w kolejności malejącej liczby uzyskanych punktów.</w:t>
      </w:r>
      <w:r w:rsidRPr="006575F0" w:rsidDel="00F46D10">
        <w:rPr>
          <w:rFonts w:cstheme="minorHAnsi"/>
          <w:sz w:val="24"/>
          <w:szCs w:val="24"/>
        </w:rPr>
        <w:t xml:space="preserve"> </w:t>
      </w:r>
      <w:r w:rsidRPr="006575F0">
        <w:rPr>
          <w:rFonts w:cstheme="minorHAnsi"/>
          <w:sz w:val="24"/>
          <w:szCs w:val="24"/>
        </w:rPr>
        <w:t>Jednocześnie w przypadku projektów, które nie spełniły ogólnych i szczegółowych kryteriów dostępu i nie uzyskały minimalnej liczby punktów za spełnienie ogólnych kryteriów merytorycznych i tym samym nie zostały skierowane do et</w:t>
      </w:r>
      <w:r>
        <w:rPr>
          <w:rFonts w:cstheme="minorHAnsi"/>
          <w:sz w:val="24"/>
          <w:szCs w:val="24"/>
        </w:rPr>
        <w:t xml:space="preserve">apu negocjacji, WUP </w:t>
      </w:r>
      <w:r>
        <w:rPr>
          <w:rFonts w:cs="Arial"/>
          <w:sz w:val="24"/>
          <w:szCs w:val="24"/>
        </w:rPr>
        <w:t>w Łodzi</w:t>
      </w:r>
      <w:r>
        <w:rPr>
          <w:rFonts w:cstheme="minorHAnsi"/>
          <w:sz w:val="24"/>
          <w:szCs w:val="24"/>
        </w:rPr>
        <w:t xml:space="preserve"> przekazuje w</w:t>
      </w:r>
      <w:r w:rsidRPr="006575F0">
        <w:rPr>
          <w:rFonts w:cstheme="minorHAnsi"/>
          <w:sz w:val="24"/>
          <w:szCs w:val="24"/>
        </w:rPr>
        <w:t>n</w:t>
      </w:r>
      <w:r>
        <w:rPr>
          <w:rFonts w:cstheme="minorHAnsi"/>
          <w:sz w:val="24"/>
          <w:szCs w:val="24"/>
        </w:rPr>
        <w:t>ioskodawcy pisemną informację o </w:t>
      </w:r>
      <w:r w:rsidRPr="006575F0">
        <w:rPr>
          <w:rFonts w:cstheme="minorHAnsi"/>
          <w:sz w:val="24"/>
          <w:szCs w:val="24"/>
        </w:rPr>
        <w:t>negatywnym wyniku oceny. Pisemna informacja o wynikach oceny projektu zawiera kopie wypełnionych KOFM w postaci załącz</w:t>
      </w:r>
      <w:r>
        <w:rPr>
          <w:rFonts w:cstheme="minorHAnsi"/>
          <w:sz w:val="24"/>
          <w:szCs w:val="24"/>
        </w:rPr>
        <w:t xml:space="preserve">ników, z </w:t>
      </w:r>
      <w:r w:rsidRPr="006575F0">
        <w:rPr>
          <w:rFonts w:cstheme="minorHAnsi"/>
          <w:sz w:val="24"/>
          <w:szCs w:val="24"/>
        </w:rPr>
        <w:t>zastrzeżeniem, że WUP</w:t>
      </w:r>
      <w:r>
        <w:rPr>
          <w:rFonts w:cstheme="minorHAnsi"/>
          <w:sz w:val="24"/>
          <w:szCs w:val="24"/>
        </w:rPr>
        <w:t xml:space="preserve"> w Łodzi</w:t>
      </w:r>
      <w:r w:rsidRPr="006575F0">
        <w:rPr>
          <w:rFonts w:cstheme="minorHAnsi"/>
          <w:sz w:val="24"/>
          <w:szCs w:val="24"/>
        </w:rPr>
        <w:t xml:space="preserve">, przekazując </w:t>
      </w:r>
      <w:r>
        <w:rPr>
          <w:rFonts w:cstheme="minorHAnsi"/>
          <w:sz w:val="24"/>
          <w:szCs w:val="24"/>
        </w:rPr>
        <w:t>w</w:t>
      </w:r>
      <w:r w:rsidRPr="006575F0">
        <w:rPr>
          <w:rFonts w:cstheme="minorHAnsi"/>
          <w:sz w:val="24"/>
          <w:szCs w:val="24"/>
        </w:rPr>
        <w:t>nioskodawcy tę informację, zachowuje zasadę anonimowości osób dokonujących oceny. Informacja, o której mowa powyżej stanowi informację o zakończeniu oceny danego projektu i</w:t>
      </w:r>
      <w:r>
        <w:rPr>
          <w:rFonts w:cstheme="minorHAnsi"/>
          <w:sz w:val="24"/>
          <w:szCs w:val="24"/>
        </w:rPr>
        <w:t xml:space="preserve"> </w:t>
      </w:r>
      <w:r w:rsidRPr="006575F0">
        <w:rPr>
          <w:rFonts w:cstheme="minorHAnsi"/>
          <w:sz w:val="24"/>
          <w:szCs w:val="24"/>
        </w:rPr>
        <w:t>niewybraniu go do dofinansowania i zawiera zgodne z art. 45 ust. 5 ustawy pouczenie o możliwości wniesienia protestu, o którym mowa w art. 53 ust. 1 u</w:t>
      </w:r>
      <w:r>
        <w:rPr>
          <w:rFonts w:cstheme="minorHAnsi"/>
          <w:sz w:val="24"/>
          <w:szCs w:val="24"/>
        </w:rPr>
        <w:t xml:space="preserve">stawy, na zasadach i w trybie o </w:t>
      </w:r>
      <w:r w:rsidRPr="006575F0">
        <w:rPr>
          <w:rFonts w:cstheme="minorHAnsi"/>
          <w:sz w:val="24"/>
          <w:szCs w:val="24"/>
        </w:rPr>
        <w:t>których mowa w art. 53 i 54 ustawy.</w:t>
      </w:r>
    </w:p>
    <w:p w:rsidR="001C26CD" w:rsidRPr="006575F0" w:rsidRDefault="001C26CD" w:rsidP="00D1275E">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68" w:name="_Toc512254664"/>
      <w:r w:rsidRPr="00334F8D">
        <w:rPr>
          <w:rFonts w:cstheme="minorHAnsi"/>
          <w:b/>
          <w:sz w:val="24"/>
          <w:szCs w:val="24"/>
          <w:shd w:val="clear" w:color="auto" w:fill="FFC000"/>
        </w:rPr>
        <w:t>Analiza</w:t>
      </w:r>
      <w:r w:rsidRPr="006575F0">
        <w:rPr>
          <w:rFonts w:cstheme="minorHAnsi"/>
          <w:b/>
          <w:sz w:val="24"/>
          <w:szCs w:val="24"/>
        </w:rPr>
        <w:t xml:space="preserve"> kart oceny i obliczanie liczby przyznanych punktów</w:t>
      </w:r>
      <w:bookmarkEnd w:id="68"/>
    </w:p>
    <w:p w:rsidR="001C26CD" w:rsidRPr="00AA634B" w:rsidRDefault="001C26CD" w:rsidP="001C26CD">
      <w:pPr>
        <w:spacing w:before="120" w:after="120"/>
        <w:contextualSpacing/>
        <w:rPr>
          <w:rFonts w:cstheme="minorHAnsi"/>
          <w:b/>
          <w:sz w:val="24"/>
          <w:szCs w:val="24"/>
        </w:rPr>
      </w:pPr>
      <w:r w:rsidRPr="00AA634B">
        <w:rPr>
          <w:rFonts w:cstheme="minorHAnsi"/>
          <w:b/>
          <w:sz w:val="24"/>
          <w:szCs w:val="24"/>
        </w:rPr>
        <w:t xml:space="preserve">Projekt otrzymuje ocenę negatywną, gdy: </w:t>
      </w:r>
    </w:p>
    <w:p w:rsidR="001C26CD" w:rsidRPr="006575F0" w:rsidRDefault="001C26CD" w:rsidP="001C26CD">
      <w:pPr>
        <w:numPr>
          <w:ilvl w:val="0"/>
          <w:numId w:val="54"/>
        </w:numPr>
        <w:spacing w:before="120" w:after="120"/>
        <w:ind w:left="426" w:hanging="426"/>
        <w:contextualSpacing/>
        <w:rPr>
          <w:rFonts w:cstheme="minorHAnsi"/>
          <w:sz w:val="24"/>
          <w:szCs w:val="24"/>
        </w:rPr>
      </w:pPr>
      <w:r w:rsidRPr="006575F0">
        <w:rPr>
          <w:rFonts w:cstheme="minorHAnsi"/>
          <w:sz w:val="24"/>
          <w:szCs w:val="24"/>
        </w:rPr>
        <w:t>oceniający uznali przynajmniej jedno ogólne kryterium  dostępu za niespełnione, lub</w:t>
      </w:r>
    </w:p>
    <w:p w:rsidR="001C26CD" w:rsidRPr="006575F0" w:rsidRDefault="001C26CD" w:rsidP="001C26CD">
      <w:pPr>
        <w:numPr>
          <w:ilvl w:val="0"/>
          <w:numId w:val="54"/>
        </w:numPr>
        <w:spacing w:before="120" w:after="120"/>
        <w:ind w:left="426" w:hanging="426"/>
        <w:contextualSpacing/>
        <w:rPr>
          <w:rFonts w:cstheme="minorHAnsi"/>
          <w:sz w:val="24"/>
          <w:szCs w:val="24"/>
        </w:rPr>
      </w:pPr>
      <w:r w:rsidRPr="006575F0">
        <w:rPr>
          <w:rFonts w:cstheme="minorHAnsi"/>
          <w:sz w:val="24"/>
          <w:szCs w:val="24"/>
        </w:rPr>
        <w:t>oceniający uznali przynajmniej jedno szczegółowe kryterium dostępu za niespełnione, lub</w:t>
      </w:r>
    </w:p>
    <w:p w:rsidR="001C26CD" w:rsidRPr="006575F0" w:rsidRDefault="001C26CD" w:rsidP="00B7683C">
      <w:pPr>
        <w:numPr>
          <w:ilvl w:val="0"/>
          <w:numId w:val="54"/>
        </w:numPr>
        <w:spacing w:before="120" w:after="120"/>
        <w:ind w:left="425" w:hanging="425"/>
        <w:rPr>
          <w:rFonts w:cstheme="minorHAnsi"/>
          <w:sz w:val="24"/>
          <w:szCs w:val="24"/>
        </w:rPr>
      </w:pPr>
      <w:r w:rsidRPr="006575F0">
        <w:rPr>
          <w:rFonts w:cstheme="minorHAnsi"/>
          <w:sz w:val="24"/>
          <w:szCs w:val="24"/>
        </w:rPr>
        <w:t>oceniający przyznali mniej niż 60% punktów za spełnienie przynajmniej jednego ogólnego kryterium merytorycznego,</w:t>
      </w:r>
    </w:p>
    <w:p w:rsidR="001C26CD" w:rsidRPr="00CF0E17" w:rsidRDefault="001C26CD" w:rsidP="001C26CD">
      <w:pPr>
        <w:spacing w:before="120" w:after="120"/>
        <w:rPr>
          <w:rFonts w:cstheme="minorHAnsi"/>
          <w:sz w:val="24"/>
          <w:szCs w:val="24"/>
        </w:rPr>
      </w:pPr>
      <w:r w:rsidRPr="006575F0">
        <w:rPr>
          <w:rFonts w:cstheme="minorHAnsi"/>
          <w:sz w:val="24"/>
          <w:szCs w:val="24"/>
        </w:rPr>
        <w:lastRenderedPageBreak/>
        <w:t>W przypadku, gdy oceniający przyznali przynajmniej 60% punktów za spełnienie każdego ogólnego kryterium merytorycznego, uznali wszystkie ogólne oraz szczegółowe kryteria dostępu</w:t>
      </w:r>
      <w:r>
        <w:rPr>
          <w:rFonts w:cstheme="minorHAnsi"/>
          <w:sz w:val="24"/>
          <w:szCs w:val="24"/>
        </w:rPr>
        <w:t xml:space="preserve"> za spełnione</w:t>
      </w:r>
      <w:r w:rsidRPr="00CF0E17">
        <w:rPr>
          <w:rFonts w:cstheme="minorHAnsi"/>
          <w:sz w:val="24"/>
          <w:szCs w:val="24"/>
        </w:rPr>
        <w:t xml:space="preserve">, projekt może zostać </w:t>
      </w:r>
      <w:r>
        <w:rPr>
          <w:rFonts w:cstheme="minorHAnsi"/>
          <w:sz w:val="24"/>
          <w:szCs w:val="24"/>
        </w:rPr>
        <w:t>skierowany</w:t>
      </w:r>
      <w:r w:rsidRPr="00CF0E17">
        <w:rPr>
          <w:rFonts w:cstheme="minorHAnsi"/>
          <w:sz w:val="24"/>
          <w:szCs w:val="24"/>
        </w:rPr>
        <w:t xml:space="preserve"> do kolejnego etapu oceny.</w:t>
      </w:r>
    </w:p>
    <w:p w:rsidR="001C26CD" w:rsidRPr="00CF0E17" w:rsidRDefault="001C26CD" w:rsidP="001C26CD">
      <w:pPr>
        <w:spacing w:before="120" w:after="120"/>
        <w:rPr>
          <w:rFonts w:cstheme="minorHAnsi"/>
          <w:sz w:val="24"/>
          <w:szCs w:val="24"/>
        </w:rPr>
      </w:pPr>
      <w:r w:rsidRPr="00CF0E17">
        <w:rPr>
          <w:rFonts w:cstheme="minorHAnsi"/>
          <w:sz w:val="24"/>
          <w:szCs w:val="24"/>
        </w:rPr>
        <w:t>Projekt w trakcie oceny formalno-merytorycznej może uzyskać maksymalnie 1</w:t>
      </w:r>
      <w:r w:rsidR="000C198D">
        <w:rPr>
          <w:rFonts w:cstheme="minorHAnsi"/>
          <w:sz w:val="24"/>
          <w:szCs w:val="24"/>
        </w:rPr>
        <w:t>00 punktów.</w:t>
      </w:r>
    </w:p>
    <w:p w:rsidR="001C26CD" w:rsidRPr="0085536B" w:rsidRDefault="001C26CD" w:rsidP="001C26CD">
      <w:pPr>
        <w:spacing w:before="120" w:after="120"/>
        <w:rPr>
          <w:rFonts w:cstheme="minorHAnsi"/>
          <w:color w:val="000000" w:themeColor="text1"/>
          <w:sz w:val="24"/>
          <w:szCs w:val="24"/>
        </w:rPr>
      </w:pPr>
      <w:r w:rsidRPr="0085536B">
        <w:rPr>
          <w:rFonts w:cstheme="minorHAnsi"/>
          <w:color w:val="000000" w:themeColor="text1"/>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1C26CD" w:rsidRPr="004420BE" w:rsidRDefault="001C26CD" w:rsidP="001C26CD">
      <w:pPr>
        <w:spacing w:before="120" w:after="120"/>
        <w:rPr>
          <w:rFonts w:cstheme="minorHAnsi"/>
          <w:sz w:val="24"/>
          <w:szCs w:val="24"/>
        </w:rPr>
      </w:pPr>
      <w:r w:rsidRPr="0085536B">
        <w:rPr>
          <w:rFonts w:cstheme="minorHAnsi"/>
          <w:color w:val="000000" w:themeColor="text1"/>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w:t>
      </w:r>
      <w:r w:rsidR="000C198D">
        <w:rPr>
          <w:rFonts w:cstheme="minorHAnsi"/>
          <w:sz w:val="24"/>
          <w:szCs w:val="24"/>
        </w:rPr>
        <w:t>losowania.</w:t>
      </w:r>
    </w:p>
    <w:p w:rsidR="001C26CD" w:rsidRPr="006575F0" w:rsidRDefault="001C26CD" w:rsidP="001C26CD">
      <w:pPr>
        <w:spacing w:before="120" w:after="120"/>
        <w:rPr>
          <w:rFonts w:cstheme="minorHAnsi"/>
          <w:sz w:val="24"/>
          <w:szCs w:val="24"/>
        </w:rPr>
      </w:pPr>
      <w:r w:rsidRPr="004420BE">
        <w:rPr>
          <w:rFonts w:cstheme="minorHAnsi"/>
          <w:sz w:val="24"/>
          <w:szCs w:val="24"/>
        </w:rPr>
        <w:t>W przypadku dokonywania oceny wniosku przez trzeciego oceniającego ostateczną i wiążącą</w:t>
      </w:r>
      <w:r w:rsidRPr="006575F0">
        <w:rPr>
          <w:rFonts w:cstheme="minorHAnsi"/>
          <w:sz w:val="24"/>
          <w:szCs w:val="24"/>
        </w:rPr>
        <w:t xml:space="preserve"> ocenę </w:t>
      </w:r>
      <w:r>
        <w:rPr>
          <w:rFonts w:cstheme="minorHAnsi"/>
          <w:sz w:val="24"/>
          <w:szCs w:val="24"/>
        </w:rPr>
        <w:t xml:space="preserve">formalno-merytoryczną </w:t>
      </w:r>
      <w:r w:rsidRPr="006575F0">
        <w:rPr>
          <w:rFonts w:cstheme="minorHAnsi"/>
          <w:sz w:val="24"/>
          <w:szCs w:val="24"/>
        </w:rPr>
        <w:t xml:space="preserve">projektu stanowi suma średniej arytmetycznej punktów ogółem za spełnianie ogólnych kryteriów merytorycznych z oceny trzeciego oceniającego oraz z tej oceny jednego z dwóch oceniających, która jest zbieżna z oceną trzeciego oceniającego, co do decyzji w sprawie </w:t>
      </w:r>
      <w:r w:rsidRPr="0075347F">
        <w:rPr>
          <w:rFonts w:cstheme="minorHAnsi"/>
          <w:sz w:val="24"/>
          <w:szCs w:val="24"/>
        </w:rPr>
        <w:t>skierowania wn</w:t>
      </w:r>
      <w:r w:rsidR="000C198D">
        <w:rPr>
          <w:rFonts w:cstheme="minorHAnsi"/>
          <w:sz w:val="24"/>
          <w:szCs w:val="24"/>
        </w:rPr>
        <w:t>iosku do kolejnego etapu oceny.</w:t>
      </w:r>
    </w:p>
    <w:p w:rsidR="001C26CD" w:rsidRPr="0085536B" w:rsidRDefault="001C26CD" w:rsidP="001C26CD">
      <w:pPr>
        <w:spacing w:before="120" w:after="120"/>
        <w:rPr>
          <w:rFonts w:cstheme="minorHAnsi"/>
          <w:color w:val="000000" w:themeColor="text1"/>
          <w:sz w:val="24"/>
          <w:szCs w:val="24"/>
        </w:rPr>
      </w:pPr>
      <w:r w:rsidRPr="0085536B">
        <w:rPr>
          <w:rFonts w:cstheme="minorHAnsi"/>
          <w:color w:val="000000" w:themeColor="text1"/>
          <w:sz w:val="24"/>
          <w:szCs w:val="24"/>
        </w:rPr>
        <w:t>W przypadku negatywnej oceny dokonanej przez trzeciego oceniającego, projekt nie jest rekomendowany do dofinansowania i nie zostaje skier</w:t>
      </w:r>
      <w:r w:rsidR="000C198D">
        <w:rPr>
          <w:rFonts w:cstheme="minorHAnsi"/>
          <w:color w:val="000000" w:themeColor="text1"/>
          <w:sz w:val="24"/>
          <w:szCs w:val="24"/>
        </w:rPr>
        <w:t>owany do kolejnego etapu oceny.</w:t>
      </w:r>
    </w:p>
    <w:p w:rsidR="001C26CD" w:rsidRPr="006575F0" w:rsidRDefault="001C26CD" w:rsidP="00D1275E">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69" w:name="_Toc512254665"/>
      <w:bookmarkStart w:id="70" w:name="_Toc499278535"/>
      <w:bookmarkStart w:id="71" w:name="_Toc431974596"/>
      <w:r w:rsidRPr="006575F0">
        <w:rPr>
          <w:rFonts w:cstheme="minorHAnsi"/>
          <w:b/>
          <w:sz w:val="24"/>
          <w:szCs w:val="24"/>
        </w:rPr>
        <w:t>Etap negocjacji</w:t>
      </w:r>
      <w:bookmarkEnd w:id="69"/>
      <w:r w:rsidRPr="006575F0">
        <w:rPr>
          <w:rFonts w:cstheme="minorHAnsi"/>
          <w:b/>
          <w:sz w:val="24"/>
          <w:szCs w:val="24"/>
        </w:rPr>
        <w:t xml:space="preserve"> </w:t>
      </w:r>
      <w:bookmarkEnd w:id="70"/>
    </w:p>
    <w:p w:rsidR="001C26CD" w:rsidRPr="00A10D2D" w:rsidRDefault="001C26CD" w:rsidP="001C26CD">
      <w:pPr>
        <w:spacing w:before="120" w:after="120"/>
        <w:contextualSpacing/>
        <w:rPr>
          <w:rFonts w:cstheme="minorHAnsi"/>
          <w:sz w:val="24"/>
          <w:szCs w:val="24"/>
        </w:rPr>
      </w:pPr>
      <w:r w:rsidRPr="00A10D2D">
        <w:rPr>
          <w:rFonts w:cstheme="minorHAnsi"/>
          <w:sz w:val="24"/>
          <w:szCs w:val="24"/>
        </w:rPr>
        <w:t xml:space="preserve">W przypadku, gdy: </w:t>
      </w:r>
    </w:p>
    <w:p w:rsidR="001C26CD" w:rsidRPr="00A10D2D" w:rsidRDefault="001C26CD" w:rsidP="001C26CD">
      <w:pPr>
        <w:numPr>
          <w:ilvl w:val="0"/>
          <w:numId w:val="26"/>
        </w:numPr>
        <w:spacing w:before="120" w:after="120"/>
        <w:ind w:left="425" w:hanging="425"/>
        <w:contextualSpacing/>
        <w:rPr>
          <w:rFonts w:cstheme="minorHAnsi"/>
          <w:sz w:val="24"/>
          <w:szCs w:val="24"/>
        </w:rPr>
      </w:pPr>
      <w:r w:rsidRPr="00A10D2D">
        <w:rPr>
          <w:rFonts w:cstheme="minorHAnsi"/>
          <w:sz w:val="24"/>
          <w:szCs w:val="24"/>
        </w:rPr>
        <w:t>wniosek spełnił wszystkie ogólne i szczegółowe kry</w:t>
      </w:r>
      <w:r>
        <w:rPr>
          <w:rFonts w:cstheme="minorHAnsi"/>
          <w:sz w:val="24"/>
          <w:szCs w:val="24"/>
        </w:rPr>
        <w:t>teria dostępu oraz od każdego z </w:t>
      </w:r>
      <w:r w:rsidRPr="00A10D2D">
        <w:rPr>
          <w:rFonts w:cstheme="minorHAnsi"/>
          <w:sz w:val="24"/>
          <w:szCs w:val="24"/>
        </w:rPr>
        <w:t xml:space="preserve">oceniających uzyskał przynajmniej 60% punktów za spełnienie każdego ogólnego kryterium merytorycznego oraz </w:t>
      </w:r>
    </w:p>
    <w:p w:rsidR="001C26CD" w:rsidRPr="00A10D2D" w:rsidRDefault="001C26CD" w:rsidP="001C26CD">
      <w:pPr>
        <w:numPr>
          <w:ilvl w:val="0"/>
          <w:numId w:val="26"/>
        </w:numPr>
        <w:spacing w:before="120" w:after="120"/>
        <w:ind w:left="425" w:hanging="425"/>
        <w:contextualSpacing/>
        <w:rPr>
          <w:rFonts w:cstheme="minorHAnsi"/>
          <w:sz w:val="24"/>
          <w:szCs w:val="24"/>
        </w:rPr>
      </w:pPr>
      <w:r w:rsidRPr="00A10D2D">
        <w:rPr>
          <w:rFonts w:cstheme="minorHAnsi"/>
          <w:sz w:val="24"/>
          <w:szCs w:val="24"/>
        </w:rPr>
        <w:t>oceniający uprzednio stwierdzili, że zapisy wniosku wymagają uzupełnienia/</w:t>
      </w:r>
      <w:r>
        <w:rPr>
          <w:rFonts w:cstheme="minorHAnsi"/>
          <w:sz w:val="24"/>
          <w:szCs w:val="24"/>
        </w:rPr>
        <w:t xml:space="preserve"> </w:t>
      </w:r>
      <w:r w:rsidRPr="00A10D2D">
        <w:rPr>
          <w:rFonts w:cstheme="minorHAnsi"/>
          <w:sz w:val="24"/>
          <w:szCs w:val="24"/>
        </w:rPr>
        <w:t>poprawy bądź wyjaśnień, aby proje</w:t>
      </w:r>
      <w:r>
        <w:rPr>
          <w:rFonts w:cstheme="minorHAnsi"/>
          <w:sz w:val="24"/>
          <w:szCs w:val="24"/>
        </w:rPr>
        <w:t>kt mógł otrzymać dofinansowanie</w:t>
      </w:r>
      <w:r w:rsidR="00C67C79">
        <w:rPr>
          <w:rFonts w:cstheme="minorHAnsi"/>
          <w:sz w:val="24"/>
          <w:szCs w:val="24"/>
        </w:rPr>
        <w:t>,</w:t>
      </w:r>
    </w:p>
    <w:p w:rsidR="001C26CD" w:rsidRDefault="001C26CD" w:rsidP="001C26CD">
      <w:pPr>
        <w:spacing w:before="120" w:after="120"/>
        <w:rPr>
          <w:rFonts w:cstheme="minorHAnsi"/>
          <w:sz w:val="24"/>
          <w:szCs w:val="24"/>
        </w:rPr>
      </w:pPr>
      <w:r w:rsidRPr="00A10D2D">
        <w:rPr>
          <w:rFonts w:cstheme="minorHAnsi"/>
          <w:sz w:val="24"/>
          <w:szCs w:val="24"/>
        </w:rPr>
        <w:t xml:space="preserve">oceniający kierują projekt do etapu negocjacji. </w:t>
      </w:r>
    </w:p>
    <w:p w:rsidR="001C26CD" w:rsidRPr="00E80639" w:rsidRDefault="001C26CD" w:rsidP="001C26CD">
      <w:pPr>
        <w:spacing w:before="120" w:after="120"/>
        <w:rPr>
          <w:rFonts w:cstheme="minorHAnsi"/>
          <w:sz w:val="24"/>
          <w:szCs w:val="24"/>
        </w:rPr>
      </w:pPr>
      <w:r w:rsidRPr="006D06ED">
        <w:rPr>
          <w:rFonts w:cs="Arial"/>
          <w:sz w:val="24"/>
          <w:szCs w:val="24"/>
        </w:rPr>
        <w:t>W celu pełnego wykorzystania środków przeznaczonych na konkurs lub środków, o które możliwe jest zwiększenie kwoty dofinansowania, negocjacje będą prowadzone do wysokości 120% pierwotnej kwoty.</w:t>
      </w:r>
    </w:p>
    <w:p w:rsidR="001C26CD" w:rsidRPr="00AB74F9" w:rsidRDefault="001C26CD" w:rsidP="001C26CD">
      <w:pPr>
        <w:spacing w:before="120" w:after="120"/>
        <w:rPr>
          <w:rFonts w:cstheme="minorHAnsi"/>
          <w:sz w:val="24"/>
          <w:szCs w:val="24"/>
        </w:rPr>
      </w:pPr>
      <w:r w:rsidRPr="00A10D2D">
        <w:rPr>
          <w:rFonts w:cstheme="minorHAnsi"/>
          <w:sz w:val="24"/>
          <w:szCs w:val="24"/>
        </w:rPr>
        <w:lastRenderedPageBreak/>
        <w:t>Proces negocjacji projektów prowadzony będzie pisemnie przy wykorzystaniu poczty elektronicznej</w:t>
      </w:r>
      <w:r w:rsidRPr="002C5934">
        <w:rPr>
          <w:rFonts w:cstheme="minorHAnsi"/>
          <w:sz w:val="24"/>
          <w:szCs w:val="24"/>
        </w:rPr>
        <w:t xml:space="preserve">: </w:t>
      </w:r>
      <w:hyperlink r:id="rId20" w:history="1">
        <w:r w:rsidRPr="002C5934">
          <w:rPr>
            <w:rStyle w:val="Hipercze"/>
            <w:rFonts w:cstheme="minorHAnsi"/>
            <w:sz w:val="24"/>
            <w:szCs w:val="24"/>
          </w:rPr>
          <w:t>nabory1@wup.lodz.pl</w:t>
        </w:r>
      </w:hyperlink>
      <w:r w:rsidRPr="00A10D2D">
        <w:rPr>
          <w:rFonts w:cstheme="minorHAnsi"/>
          <w:sz w:val="24"/>
          <w:szCs w:val="24"/>
        </w:rPr>
        <w:t>. Korespondencja kierowana będzie na dane teleadresowe wskazane</w:t>
      </w:r>
      <w:r>
        <w:rPr>
          <w:rFonts w:cstheme="minorHAnsi"/>
          <w:sz w:val="24"/>
          <w:szCs w:val="24"/>
        </w:rPr>
        <w:t xml:space="preserve"> we wniosku o dofinansowanie </w:t>
      </w:r>
      <w:r w:rsidRPr="00AB74F9">
        <w:rPr>
          <w:rFonts w:cstheme="minorHAnsi"/>
          <w:sz w:val="24"/>
          <w:szCs w:val="24"/>
        </w:rPr>
        <w:t>w 2.7 i 2.9.2. W przypadku skierowania projekt</w:t>
      </w:r>
      <w:r>
        <w:rPr>
          <w:rFonts w:cstheme="minorHAnsi"/>
          <w:sz w:val="24"/>
          <w:szCs w:val="24"/>
        </w:rPr>
        <w:t>u do negocjacji, WUP w Łodzi przesyła w</w:t>
      </w:r>
      <w:r w:rsidRPr="00AB74F9">
        <w:rPr>
          <w:rFonts w:cstheme="minorHAnsi"/>
          <w:sz w:val="24"/>
          <w:szCs w:val="24"/>
        </w:rPr>
        <w:t>nioskodawcy wiadomość e-mail zawierającą stanowisko negocjacyjne oceniających członów KOP oraz ewentualnie kwestie wskazane przez Przewodniczącego KOP.</w:t>
      </w:r>
    </w:p>
    <w:p w:rsidR="001C26CD" w:rsidRPr="00A10D2D" w:rsidRDefault="001C26CD" w:rsidP="001C26CD">
      <w:pPr>
        <w:spacing w:before="120" w:after="120"/>
        <w:rPr>
          <w:rFonts w:cstheme="minorHAnsi"/>
          <w:sz w:val="24"/>
          <w:szCs w:val="24"/>
        </w:rPr>
      </w:pPr>
      <w:r w:rsidRPr="00A10D2D">
        <w:rPr>
          <w:rFonts w:cstheme="minorHAnsi"/>
          <w:sz w:val="24"/>
          <w:szCs w:val="24"/>
        </w:rPr>
        <w:t>Negocjacje obejmują wszystkie</w:t>
      </w:r>
      <w:r>
        <w:rPr>
          <w:rFonts w:cstheme="minorHAnsi"/>
          <w:sz w:val="24"/>
          <w:szCs w:val="24"/>
        </w:rPr>
        <w:t xml:space="preserve"> kwestie wskazane w stanowisku </w:t>
      </w:r>
      <w:r w:rsidRPr="00A10D2D">
        <w:rPr>
          <w:rFonts w:cstheme="minorHAnsi"/>
          <w:sz w:val="24"/>
          <w:szCs w:val="24"/>
        </w:rPr>
        <w:t>WUP</w:t>
      </w:r>
      <w:r w:rsidRPr="00017811">
        <w:rPr>
          <w:rFonts w:cstheme="minorHAnsi"/>
          <w:sz w:val="24"/>
          <w:szCs w:val="24"/>
        </w:rPr>
        <w:t xml:space="preserve"> </w:t>
      </w:r>
      <w:r>
        <w:rPr>
          <w:rFonts w:cstheme="minorHAnsi"/>
          <w:sz w:val="24"/>
          <w:szCs w:val="24"/>
        </w:rPr>
        <w:t xml:space="preserve">w Łodzi. wnioskodawca ma </w:t>
      </w:r>
      <w:r w:rsidRPr="00A10D2D">
        <w:rPr>
          <w:rFonts w:cstheme="minorHAnsi"/>
          <w:sz w:val="24"/>
          <w:szCs w:val="24"/>
        </w:rPr>
        <w:t>prawo podjąć negocjacj</w:t>
      </w:r>
      <w:r>
        <w:rPr>
          <w:rFonts w:cstheme="minorHAnsi"/>
          <w:sz w:val="24"/>
          <w:szCs w:val="24"/>
        </w:rPr>
        <w:t xml:space="preserve">e w terminie wyznaczonym przez </w:t>
      </w:r>
      <w:r w:rsidRPr="00A10D2D">
        <w:rPr>
          <w:rFonts w:cstheme="minorHAnsi"/>
          <w:sz w:val="24"/>
          <w:szCs w:val="24"/>
        </w:rPr>
        <w:t>WUP</w:t>
      </w:r>
      <w:r w:rsidRPr="00017811">
        <w:rPr>
          <w:rFonts w:cstheme="minorHAnsi"/>
          <w:sz w:val="24"/>
          <w:szCs w:val="24"/>
        </w:rPr>
        <w:t xml:space="preserve"> </w:t>
      </w:r>
      <w:r>
        <w:rPr>
          <w:rFonts w:cstheme="minorHAnsi"/>
          <w:sz w:val="24"/>
          <w:szCs w:val="24"/>
        </w:rPr>
        <w:t>w Łodzi</w:t>
      </w:r>
      <w:r w:rsidRPr="00A10D2D">
        <w:rPr>
          <w:rFonts w:cstheme="minorHAnsi"/>
          <w:sz w:val="24"/>
          <w:szCs w:val="24"/>
        </w:rPr>
        <w:t xml:space="preserve">. Podjęcie negocjacji oznacza przesłanie w w/w terminie, na wskazany adres e-mail: </w:t>
      </w:r>
      <w:hyperlink r:id="rId21" w:history="1">
        <w:r w:rsidRPr="002C5934">
          <w:rPr>
            <w:rStyle w:val="Hipercze"/>
            <w:rFonts w:cstheme="minorHAnsi"/>
            <w:sz w:val="24"/>
            <w:szCs w:val="24"/>
          </w:rPr>
          <w:t>nabory1@wup.lodz.pl</w:t>
        </w:r>
      </w:hyperlink>
      <w:r w:rsidR="00B7683C">
        <w:rPr>
          <w:rFonts w:cstheme="minorHAnsi"/>
          <w:sz w:val="24"/>
          <w:szCs w:val="24"/>
        </w:rPr>
        <w:t xml:space="preserve"> </w:t>
      </w:r>
      <w:r w:rsidRPr="00A10D2D">
        <w:rPr>
          <w:rFonts w:cstheme="minorHAnsi"/>
          <w:sz w:val="24"/>
          <w:szCs w:val="24"/>
        </w:rPr>
        <w:t xml:space="preserve">swojego stanowiska negocjacyjnego akceptującego zmiany zaproponowane przez KOP lub zawierającego wyjaśnienia odnośnie określonych zapisów we wniosku oraz przesłanie zaktualizowanego wniosku o dofinansowanie w generatorze wniosków. </w:t>
      </w:r>
    </w:p>
    <w:p w:rsidR="001C26CD" w:rsidRPr="00A10D2D" w:rsidRDefault="001C26CD" w:rsidP="001C26CD">
      <w:pPr>
        <w:spacing w:before="120" w:after="120"/>
        <w:rPr>
          <w:rFonts w:cstheme="minorHAnsi"/>
          <w:sz w:val="24"/>
          <w:szCs w:val="24"/>
        </w:rPr>
      </w:pPr>
      <w:r w:rsidRPr="00A10D2D">
        <w:rPr>
          <w:rFonts w:cstheme="minorHAnsi"/>
          <w:sz w:val="24"/>
          <w:szCs w:val="24"/>
        </w:rPr>
        <w:t>Wnioskodawca zobligowany jest na etapie procesu negocjacji do odniesienia się do wszystkich uwag wskazanych w tr</w:t>
      </w:r>
      <w:r>
        <w:rPr>
          <w:rFonts w:cstheme="minorHAnsi"/>
          <w:sz w:val="24"/>
          <w:szCs w:val="24"/>
        </w:rPr>
        <w:t xml:space="preserve">eści stanowiska negocjacyjnego </w:t>
      </w:r>
      <w:r w:rsidRPr="00A10D2D">
        <w:rPr>
          <w:rFonts w:cstheme="minorHAnsi"/>
          <w:sz w:val="24"/>
          <w:szCs w:val="24"/>
        </w:rPr>
        <w:t>WUP</w:t>
      </w:r>
      <w:r w:rsidRPr="00017811">
        <w:rPr>
          <w:rFonts w:cstheme="minorHAnsi"/>
          <w:sz w:val="24"/>
          <w:szCs w:val="24"/>
        </w:rPr>
        <w:t xml:space="preserve"> </w:t>
      </w:r>
      <w:r>
        <w:rPr>
          <w:rFonts w:cstheme="minorHAnsi"/>
          <w:sz w:val="24"/>
          <w:szCs w:val="24"/>
        </w:rPr>
        <w:t>w Łodzi</w:t>
      </w:r>
      <w:r w:rsidR="00C67C79">
        <w:rPr>
          <w:rFonts w:cstheme="minorHAnsi"/>
          <w:sz w:val="24"/>
          <w:szCs w:val="24"/>
        </w:rPr>
        <w:t>.</w:t>
      </w:r>
    </w:p>
    <w:p w:rsidR="001C26CD" w:rsidRPr="00AB74F9" w:rsidRDefault="001C26CD" w:rsidP="001C26CD">
      <w:pPr>
        <w:spacing w:before="120" w:after="120"/>
        <w:rPr>
          <w:rFonts w:cstheme="minorHAnsi"/>
          <w:color w:val="00B0F0"/>
          <w:sz w:val="24"/>
          <w:szCs w:val="24"/>
        </w:rPr>
      </w:pPr>
      <w:r w:rsidRPr="00A10D2D">
        <w:rPr>
          <w:rFonts w:cstheme="minorHAnsi"/>
          <w:sz w:val="24"/>
          <w:szCs w:val="24"/>
        </w:rPr>
        <w:t xml:space="preserve">W przypadku dostrzeżenia jakiegokolwiek uchybienia/ń lub oczywistych omyłek w projekcie </w:t>
      </w:r>
      <w:r w:rsidRPr="00393282">
        <w:rPr>
          <w:rFonts w:cstheme="minorHAnsi"/>
          <w:color w:val="FF0000"/>
          <w:sz w:val="24"/>
          <w:szCs w:val="24"/>
        </w:rPr>
        <w:t xml:space="preserve"> </w:t>
      </w:r>
      <w:r w:rsidRPr="0024503C">
        <w:rPr>
          <w:rFonts w:cstheme="minorHAnsi"/>
          <w:color w:val="000000" w:themeColor="text1"/>
          <w:sz w:val="24"/>
          <w:szCs w:val="24"/>
        </w:rPr>
        <w:t>WUP w Łodzi dopuszcza możliwość korekty wniosku w tym zakresie na etapie negocjacji.</w:t>
      </w:r>
    </w:p>
    <w:p w:rsidR="001C26CD" w:rsidRPr="00A10D2D" w:rsidRDefault="001C26CD" w:rsidP="001C26CD">
      <w:pPr>
        <w:spacing w:before="120" w:after="120"/>
        <w:rPr>
          <w:rFonts w:cstheme="minorHAnsi"/>
          <w:sz w:val="24"/>
          <w:szCs w:val="24"/>
        </w:rPr>
      </w:pPr>
      <w:r w:rsidRPr="00A10D2D">
        <w:rPr>
          <w:rFonts w:cstheme="minorHAnsi"/>
          <w:sz w:val="24"/>
          <w:szCs w:val="24"/>
        </w:rPr>
        <w:t xml:space="preserve">Potwierdzeniem przeprowadzonych negocjacji będą wydruki wiadomości przesłanych pocztą elektroniczną, które służą </w:t>
      </w:r>
      <w:r w:rsidR="00C67C79">
        <w:rPr>
          <w:rFonts w:cstheme="minorHAnsi"/>
          <w:sz w:val="24"/>
          <w:szCs w:val="24"/>
        </w:rPr>
        <w:t>ustaleniu wspólnego stanowiska.</w:t>
      </w:r>
    </w:p>
    <w:p w:rsidR="001C26CD" w:rsidRPr="00A10D2D" w:rsidRDefault="001C26CD" w:rsidP="001C26CD">
      <w:pPr>
        <w:spacing w:before="120" w:after="120"/>
        <w:rPr>
          <w:rFonts w:cstheme="minorHAnsi"/>
          <w:sz w:val="24"/>
          <w:szCs w:val="24"/>
        </w:rPr>
      </w:pPr>
      <w:r w:rsidRPr="00A10D2D">
        <w:rPr>
          <w:rFonts w:cstheme="minorHAnsi"/>
          <w:sz w:val="24"/>
          <w:szCs w:val="24"/>
        </w:rPr>
        <w:t>W przypadku konieczności przeprowadzenia negocjacji w formie ustnej, sporządza się podpisywany prze</w:t>
      </w:r>
      <w:r w:rsidR="00C67C79">
        <w:rPr>
          <w:rFonts w:cstheme="minorHAnsi"/>
          <w:sz w:val="24"/>
          <w:szCs w:val="24"/>
        </w:rPr>
        <w:t>z obie strony protokół ustaleń.</w:t>
      </w:r>
    </w:p>
    <w:p w:rsidR="001C26CD" w:rsidRPr="00A10D2D" w:rsidRDefault="001C26CD" w:rsidP="001C26CD">
      <w:pPr>
        <w:spacing w:before="120" w:after="120"/>
        <w:rPr>
          <w:rFonts w:cstheme="minorHAnsi"/>
          <w:sz w:val="24"/>
          <w:szCs w:val="24"/>
        </w:rPr>
      </w:pPr>
      <w:r w:rsidRPr="00A10D2D">
        <w:rPr>
          <w:rFonts w:cstheme="minorHAnsi"/>
          <w:bCs/>
          <w:sz w:val="24"/>
          <w:szCs w:val="24"/>
        </w:rPr>
        <w:t>Negocjacje budżetu powinny prowadzić do ustalenia wydatków na pozio</w:t>
      </w:r>
      <w:r>
        <w:rPr>
          <w:rFonts w:cstheme="minorHAnsi"/>
          <w:bCs/>
          <w:sz w:val="24"/>
          <w:szCs w:val="24"/>
        </w:rPr>
        <w:t xml:space="preserve">mie racjonalnym i efektywnym, w </w:t>
      </w:r>
      <w:r w:rsidRPr="00A10D2D">
        <w:rPr>
          <w:rFonts w:cstheme="minorHAnsi"/>
          <w:bCs/>
          <w:sz w:val="24"/>
          <w:szCs w:val="24"/>
        </w:rPr>
        <w:t xml:space="preserve">szczególności do zapewnienia zgodności z </w:t>
      </w:r>
      <w:r w:rsidRPr="006F526C">
        <w:rPr>
          <w:rFonts w:cstheme="minorHAnsi"/>
          <w:bCs/>
          <w:color w:val="000000" w:themeColor="text1"/>
          <w:sz w:val="24"/>
          <w:szCs w:val="24"/>
        </w:rPr>
        <w:t>cenami</w:t>
      </w:r>
      <w:r w:rsidRPr="00AB74F9">
        <w:rPr>
          <w:rFonts w:cstheme="minorHAnsi"/>
          <w:bCs/>
          <w:color w:val="00B0F0"/>
          <w:sz w:val="24"/>
          <w:szCs w:val="24"/>
        </w:rPr>
        <w:t xml:space="preserve"> </w:t>
      </w:r>
      <w:r w:rsidRPr="00A10D2D">
        <w:rPr>
          <w:rFonts w:cstheme="minorHAnsi"/>
          <w:bCs/>
          <w:sz w:val="24"/>
          <w:szCs w:val="24"/>
        </w:rPr>
        <w:t xml:space="preserve">rynkowymi nie tylko pojedynczych wydatków, ale również </w:t>
      </w:r>
      <w:r w:rsidRPr="00A10D2D">
        <w:rPr>
          <w:rFonts w:cstheme="minorHAnsi"/>
          <w:sz w:val="24"/>
          <w:szCs w:val="24"/>
        </w:rPr>
        <w:t>łącznej wartości usług/ towarów uwzględnionych w budżecie projektu lub całej wartości projektu.</w:t>
      </w:r>
    </w:p>
    <w:p w:rsidR="001C26CD" w:rsidRPr="00A10D2D" w:rsidRDefault="001C26CD" w:rsidP="001C26CD">
      <w:pPr>
        <w:spacing w:before="120" w:after="120"/>
        <w:rPr>
          <w:rFonts w:cstheme="minorHAnsi"/>
          <w:sz w:val="24"/>
          <w:szCs w:val="24"/>
        </w:rPr>
      </w:pPr>
      <w:r w:rsidRPr="00A10D2D">
        <w:rPr>
          <w:rFonts w:cstheme="minorHAnsi"/>
          <w:sz w:val="24"/>
          <w:szCs w:val="24"/>
        </w:rPr>
        <w:t>Po zakończeniu procesu negocjacji członkowie KOP prowadzący n</w:t>
      </w:r>
      <w:r w:rsidR="00B7683C">
        <w:rPr>
          <w:rFonts w:cstheme="minorHAnsi"/>
          <w:sz w:val="24"/>
          <w:szCs w:val="24"/>
        </w:rPr>
        <w:t xml:space="preserve">egocjacje podejmują decyzję, co </w:t>
      </w:r>
      <w:r w:rsidRPr="00A10D2D">
        <w:rPr>
          <w:rFonts w:cstheme="minorHAnsi"/>
          <w:sz w:val="24"/>
          <w:szCs w:val="24"/>
        </w:rPr>
        <w:t xml:space="preserve">do spełnienia przez projekt </w:t>
      </w:r>
      <w:r w:rsidRPr="00C949C9">
        <w:rPr>
          <w:rFonts w:cstheme="minorHAnsi"/>
          <w:b/>
          <w:sz w:val="24"/>
          <w:szCs w:val="24"/>
        </w:rPr>
        <w:t>ogólnego kryterium podsumowującego - „Negocjacje zakończyły się wynikiem pozytywnym”</w:t>
      </w:r>
      <w:r w:rsidRPr="00A10D2D">
        <w:rPr>
          <w:rFonts w:cstheme="minorHAnsi"/>
          <w:sz w:val="24"/>
          <w:szCs w:val="24"/>
        </w:rPr>
        <w:t xml:space="preserve">. Ocena spełnienia kryterium dokonywana jest za pomocą </w:t>
      </w:r>
      <w:r w:rsidRPr="006F526C">
        <w:rPr>
          <w:rFonts w:cstheme="minorHAnsi"/>
          <w:color w:val="000000" w:themeColor="text1"/>
          <w:sz w:val="24"/>
          <w:szCs w:val="24"/>
        </w:rPr>
        <w:t>KON</w:t>
      </w:r>
      <w:r>
        <w:rPr>
          <w:rFonts w:cstheme="minorHAnsi"/>
          <w:sz w:val="24"/>
          <w:szCs w:val="24"/>
        </w:rPr>
        <w:t>, której wzór stanowi z</w:t>
      </w:r>
      <w:r w:rsidRPr="00A10D2D">
        <w:rPr>
          <w:rFonts w:cstheme="minorHAnsi"/>
          <w:sz w:val="24"/>
          <w:szCs w:val="24"/>
        </w:rPr>
        <w:t xml:space="preserve">ałącznik nr </w:t>
      </w:r>
      <w:r>
        <w:rPr>
          <w:rFonts w:cstheme="minorHAnsi"/>
          <w:sz w:val="24"/>
          <w:szCs w:val="24"/>
        </w:rPr>
        <w:t>5</w:t>
      </w:r>
      <w:r w:rsidRPr="00A10D2D">
        <w:rPr>
          <w:rFonts w:cstheme="minorHAnsi"/>
          <w:sz w:val="24"/>
          <w:szCs w:val="24"/>
        </w:rPr>
        <w:t xml:space="preserve"> do Regulaminu</w:t>
      </w:r>
      <w:r>
        <w:rPr>
          <w:rFonts w:cstheme="minorHAnsi"/>
          <w:sz w:val="24"/>
          <w:szCs w:val="24"/>
        </w:rPr>
        <w:t xml:space="preserve"> konkursu</w:t>
      </w:r>
      <w:r w:rsidRPr="00A10D2D">
        <w:rPr>
          <w:rFonts w:cstheme="minorHAnsi"/>
          <w:sz w:val="24"/>
          <w:szCs w:val="24"/>
        </w:rPr>
        <w:t>.</w:t>
      </w:r>
    </w:p>
    <w:p w:rsidR="001C26CD" w:rsidRPr="00A10D2D" w:rsidRDefault="001C26CD" w:rsidP="001C26CD">
      <w:pPr>
        <w:spacing w:before="120" w:after="120"/>
        <w:rPr>
          <w:rFonts w:cstheme="minorHAnsi"/>
          <w:b/>
          <w:sz w:val="24"/>
          <w:szCs w:val="24"/>
        </w:rPr>
      </w:pPr>
      <w:r w:rsidRPr="00A10D2D">
        <w:rPr>
          <w:rFonts w:cstheme="minorHAnsi"/>
          <w:b/>
          <w:sz w:val="24"/>
          <w:szCs w:val="24"/>
        </w:rPr>
        <w:t>Zakończenie negocjacji wynikiem pozytywnym oznacza wprowadzenie do wniosku wszystkich wymaganych zmian wskazanych w stanowisku negocjacyjnym lub akceptacji przez ocenia</w:t>
      </w:r>
      <w:r>
        <w:rPr>
          <w:rFonts w:cstheme="minorHAnsi"/>
          <w:b/>
          <w:sz w:val="24"/>
          <w:szCs w:val="24"/>
        </w:rPr>
        <w:t>jących członków KOP stanowiska w</w:t>
      </w:r>
      <w:r w:rsidRPr="00A10D2D">
        <w:rPr>
          <w:rFonts w:cstheme="minorHAnsi"/>
          <w:b/>
          <w:sz w:val="24"/>
          <w:szCs w:val="24"/>
        </w:rPr>
        <w:t>nioskodawcy.</w:t>
      </w:r>
    </w:p>
    <w:p w:rsidR="001C26CD" w:rsidRPr="006F526C" w:rsidRDefault="001C26CD" w:rsidP="001C26CD">
      <w:pPr>
        <w:spacing w:before="120" w:after="120"/>
        <w:contextualSpacing/>
        <w:rPr>
          <w:rFonts w:cstheme="minorHAnsi"/>
          <w:color w:val="000000" w:themeColor="text1"/>
          <w:sz w:val="24"/>
          <w:szCs w:val="24"/>
        </w:rPr>
      </w:pPr>
      <w:r w:rsidRPr="006F526C">
        <w:rPr>
          <w:rFonts w:cstheme="minorHAnsi"/>
          <w:bCs/>
          <w:color w:val="000000" w:themeColor="text1"/>
          <w:sz w:val="24"/>
          <w:szCs w:val="24"/>
        </w:rPr>
        <w:t>Jeżeli w trakcie negocjacji:</w:t>
      </w:r>
    </w:p>
    <w:p w:rsidR="001C26CD" w:rsidRPr="006F526C" w:rsidRDefault="001C26CD" w:rsidP="00832A13">
      <w:pPr>
        <w:numPr>
          <w:ilvl w:val="0"/>
          <w:numId w:val="68"/>
        </w:numPr>
        <w:spacing w:before="120" w:after="120"/>
        <w:ind w:left="425" w:hanging="425"/>
        <w:contextualSpacing/>
        <w:rPr>
          <w:rFonts w:cstheme="minorHAnsi"/>
          <w:color w:val="000000" w:themeColor="text1"/>
          <w:sz w:val="24"/>
          <w:szCs w:val="24"/>
        </w:rPr>
      </w:pPr>
      <w:r w:rsidRPr="006F526C">
        <w:rPr>
          <w:rFonts w:cstheme="minorHAnsi"/>
          <w:bCs/>
          <w:color w:val="000000" w:themeColor="text1"/>
          <w:sz w:val="24"/>
          <w:szCs w:val="24"/>
        </w:rPr>
        <w:lastRenderedPageBreak/>
        <w:t>do wniosku nie zostaną wprowadzone wskazane w stanowisku negocjacyjnym korekty lub inne zmiany wynikające z ustale</w:t>
      </w:r>
      <w:r w:rsidR="00B7683C">
        <w:rPr>
          <w:rFonts w:cstheme="minorHAnsi"/>
          <w:bCs/>
          <w:color w:val="000000" w:themeColor="text1"/>
          <w:sz w:val="24"/>
          <w:szCs w:val="24"/>
        </w:rPr>
        <w:t>ń dokonanych podczas negocjacji;</w:t>
      </w:r>
    </w:p>
    <w:p w:rsidR="001C26CD" w:rsidRPr="006F526C" w:rsidRDefault="001C26CD" w:rsidP="00832A13">
      <w:pPr>
        <w:numPr>
          <w:ilvl w:val="0"/>
          <w:numId w:val="68"/>
        </w:numPr>
        <w:spacing w:before="120" w:after="120"/>
        <w:ind w:left="425" w:hanging="425"/>
        <w:contextualSpacing/>
        <w:rPr>
          <w:rFonts w:cstheme="minorHAnsi"/>
          <w:color w:val="000000" w:themeColor="text1"/>
          <w:sz w:val="24"/>
          <w:szCs w:val="24"/>
        </w:rPr>
      </w:pPr>
      <w:r w:rsidRPr="006F526C">
        <w:rPr>
          <w:rFonts w:cstheme="minorHAnsi"/>
          <w:color w:val="000000" w:themeColor="text1"/>
          <w:sz w:val="24"/>
          <w:szCs w:val="24"/>
        </w:rPr>
        <w:t>KOP nie uzyska od wnioskodawcy informacji dotyczących określonych zapisów we wniosku, wskazanych w stanowisku negocjacyjnym</w:t>
      </w:r>
      <w:r w:rsidR="00B7683C">
        <w:rPr>
          <w:rFonts w:cstheme="minorHAnsi"/>
          <w:color w:val="000000" w:themeColor="text1"/>
          <w:sz w:val="24"/>
          <w:szCs w:val="24"/>
        </w:rPr>
        <w:t>;</w:t>
      </w:r>
    </w:p>
    <w:p w:rsidR="001C26CD" w:rsidRPr="006F526C" w:rsidRDefault="001C26CD" w:rsidP="00832A13">
      <w:pPr>
        <w:numPr>
          <w:ilvl w:val="0"/>
          <w:numId w:val="68"/>
        </w:numPr>
        <w:spacing w:before="120" w:after="120"/>
        <w:ind w:left="425" w:hanging="425"/>
        <w:contextualSpacing/>
        <w:rPr>
          <w:rFonts w:cstheme="minorHAnsi"/>
          <w:color w:val="000000" w:themeColor="text1"/>
          <w:sz w:val="24"/>
          <w:szCs w:val="24"/>
        </w:rPr>
      </w:pPr>
      <w:r w:rsidRPr="006F526C">
        <w:rPr>
          <w:rFonts w:cstheme="minorHAnsi"/>
          <w:color w:val="000000" w:themeColor="text1"/>
          <w:sz w:val="24"/>
          <w:szCs w:val="24"/>
        </w:rPr>
        <w:t>do wniosku zostały wprowadzone inne zmiany niż wynikające ze stanowiska negocjacyjnego lub ustaleń wyn</w:t>
      </w:r>
      <w:r w:rsidR="00B7683C">
        <w:rPr>
          <w:rFonts w:cstheme="minorHAnsi"/>
          <w:color w:val="000000" w:themeColor="text1"/>
          <w:sz w:val="24"/>
          <w:szCs w:val="24"/>
        </w:rPr>
        <w:t>ikających z procesu negocjacji,</w:t>
      </w:r>
    </w:p>
    <w:p w:rsidR="001C26CD" w:rsidRPr="006F526C" w:rsidRDefault="001C26CD" w:rsidP="001C26CD">
      <w:pPr>
        <w:spacing w:before="120" w:after="120"/>
        <w:rPr>
          <w:rFonts w:cstheme="minorHAnsi"/>
          <w:b/>
          <w:color w:val="000000" w:themeColor="text1"/>
          <w:sz w:val="24"/>
          <w:szCs w:val="24"/>
        </w:rPr>
      </w:pPr>
      <w:r w:rsidRPr="006F526C">
        <w:rPr>
          <w:rFonts w:cstheme="minorHAnsi"/>
          <w:b/>
          <w:color w:val="000000" w:themeColor="text1"/>
          <w:sz w:val="24"/>
          <w:szCs w:val="24"/>
        </w:rPr>
        <w:t>negocjacje zakończą się wynikiem negatywnym, co oznacza niespełnienie przez projekt ogólnego kryterium podsumowującego oraz nie pozwala na rekomendowanie wniosku do dofinansowania.</w:t>
      </w:r>
    </w:p>
    <w:p w:rsidR="001C26CD" w:rsidRPr="00A10D2D" w:rsidRDefault="001C26CD" w:rsidP="001C26CD">
      <w:pPr>
        <w:spacing w:before="120" w:after="120"/>
        <w:rPr>
          <w:rFonts w:cstheme="minorHAnsi"/>
          <w:sz w:val="24"/>
          <w:szCs w:val="24"/>
        </w:rPr>
      </w:pPr>
      <w:r w:rsidRPr="00A10D2D">
        <w:rPr>
          <w:rFonts w:cstheme="minorHAnsi"/>
          <w:sz w:val="24"/>
          <w:szCs w:val="24"/>
        </w:rPr>
        <w:t xml:space="preserve">Komunikacja </w:t>
      </w:r>
      <w:r w:rsidRPr="00C9157C">
        <w:rPr>
          <w:rFonts w:cstheme="minorHAnsi"/>
          <w:sz w:val="24"/>
          <w:szCs w:val="24"/>
        </w:rPr>
        <w:t xml:space="preserve">w trybie negocjacji </w:t>
      </w:r>
      <w:r>
        <w:rPr>
          <w:rFonts w:cstheme="minorHAnsi"/>
          <w:sz w:val="24"/>
          <w:szCs w:val="24"/>
        </w:rPr>
        <w:t xml:space="preserve">pomiędzy </w:t>
      </w:r>
      <w:r w:rsidRPr="00A10D2D">
        <w:rPr>
          <w:rFonts w:cstheme="minorHAnsi"/>
          <w:sz w:val="24"/>
          <w:szCs w:val="24"/>
        </w:rPr>
        <w:t>W</w:t>
      </w:r>
      <w:r>
        <w:rPr>
          <w:rFonts w:cstheme="minorHAnsi"/>
          <w:sz w:val="24"/>
          <w:szCs w:val="24"/>
        </w:rPr>
        <w:t>UP w Łodzi a w</w:t>
      </w:r>
      <w:r w:rsidRPr="00A10D2D">
        <w:rPr>
          <w:rFonts w:cstheme="minorHAnsi"/>
          <w:sz w:val="24"/>
          <w:szCs w:val="24"/>
        </w:rPr>
        <w:t xml:space="preserve">nioskodawcą prowadzona jest drogą elektroniczną na adres e-mail wskazany we wniosku o dofinansowanie w </w:t>
      </w:r>
      <w:r w:rsidR="00B7683C">
        <w:rPr>
          <w:rFonts w:cstheme="minorHAnsi"/>
          <w:sz w:val="24"/>
          <w:szCs w:val="24"/>
        </w:rPr>
        <w:t>pkt.: 2.7 i </w:t>
      </w:r>
      <w:r w:rsidRPr="00983767">
        <w:rPr>
          <w:rFonts w:cstheme="minorHAnsi"/>
          <w:sz w:val="24"/>
          <w:szCs w:val="24"/>
        </w:rPr>
        <w:t>2</w:t>
      </w:r>
      <w:r w:rsidRPr="00A10D2D">
        <w:rPr>
          <w:rFonts w:cstheme="minorHAnsi"/>
          <w:sz w:val="24"/>
          <w:szCs w:val="24"/>
        </w:rPr>
        <w:t>.9.2 wniosku. Dane teleadresowe wnioskodawcy podawane we wniosku muszą być aktualne.</w:t>
      </w:r>
    </w:p>
    <w:p w:rsidR="001C26CD" w:rsidRPr="00A10D2D" w:rsidRDefault="001C26CD" w:rsidP="001C26CD">
      <w:pPr>
        <w:spacing w:before="120" w:after="120"/>
        <w:rPr>
          <w:rFonts w:cstheme="minorHAnsi"/>
          <w:sz w:val="24"/>
          <w:szCs w:val="24"/>
        </w:rPr>
      </w:pPr>
      <w:r w:rsidRPr="00A10D2D">
        <w:rPr>
          <w:rFonts w:cstheme="minorHAnsi"/>
          <w:sz w:val="24"/>
          <w:szCs w:val="24"/>
        </w:rPr>
        <w:t xml:space="preserve">W przypadku niezachowania przez wnioskodawcę wskazanej przez  WUP </w:t>
      </w:r>
      <w:r>
        <w:rPr>
          <w:rFonts w:cstheme="minorHAnsi"/>
          <w:sz w:val="24"/>
          <w:szCs w:val="24"/>
        </w:rPr>
        <w:t xml:space="preserve">w Łodzi </w:t>
      </w:r>
      <w:r w:rsidRPr="00A10D2D">
        <w:rPr>
          <w:rFonts w:cstheme="minorHAnsi"/>
          <w:sz w:val="24"/>
          <w:szCs w:val="24"/>
        </w:rPr>
        <w:t>formy komunikacji skutkować to będzie niespełnieniem kryterium podsumowującego na etapie negocjacji.</w:t>
      </w:r>
    </w:p>
    <w:p w:rsidR="001C26CD" w:rsidRPr="00A10D2D" w:rsidRDefault="001C26CD" w:rsidP="001C26CD">
      <w:pPr>
        <w:spacing w:before="120" w:after="120"/>
        <w:rPr>
          <w:rFonts w:cstheme="minorHAnsi"/>
          <w:b/>
          <w:sz w:val="24"/>
          <w:szCs w:val="24"/>
        </w:rPr>
      </w:pPr>
      <w:r>
        <w:rPr>
          <w:rFonts w:cstheme="minorHAnsi"/>
          <w:b/>
          <w:sz w:val="24"/>
          <w:szCs w:val="24"/>
        </w:rPr>
        <w:t>Wysyłając wniosek w</w:t>
      </w:r>
      <w:r w:rsidRPr="00A10D2D">
        <w:rPr>
          <w:rFonts w:cstheme="minorHAnsi"/>
          <w:b/>
          <w:sz w:val="24"/>
          <w:szCs w:val="24"/>
        </w:rPr>
        <w:t>nioskodawca oświadcza w sekcji X wniosku, że jest świadomy skutków niezachowania wskazanej powyżej formy komunikacji.</w:t>
      </w:r>
    </w:p>
    <w:p w:rsidR="001C26CD" w:rsidRPr="006575F0" w:rsidRDefault="001C26CD" w:rsidP="00D1275E">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lang w:eastAsia="pl-PL"/>
        </w:rPr>
      </w:pPr>
      <w:bookmarkStart w:id="72" w:name="_Toc431974598"/>
      <w:bookmarkStart w:id="73" w:name="_Toc499278540"/>
      <w:bookmarkStart w:id="74" w:name="_Toc512254667"/>
      <w:bookmarkEnd w:id="71"/>
      <w:r w:rsidRPr="006575F0">
        <w:rPr>
          <w:rFonts w:cstheme="minorHAnsi"/>
          <w:b/>
          <w:sz w:val="24"/>
          <w:szCs w:val="24"/>
        </w:rPr>
        <w:t>Wyniki</w:t>
      </w:r>
      <w:r w:rsidRPr="006575F0">
        <w:rPr>
          <w:rFonts w:cstheme="minorHAnsi"/>
          <w:b/>
          <w:sz w:val="24"/>
          <w:szCs w:val="24"/>
          <w:lang w:eastAsia="pl-PL"/>
        </w:rPr>
        <w:t xml:space="preserve"> konkursu</w:t>
      </w:r>
      <w:bookmarkEnd w:id="72"/>
      <w:bookmarkEnd w:id="73"/>
      <w:r>
        <w:rPr>
          <w:rFonts w:cstheme="minorHAnsi"/>
          <w:b/>
          <w:sz w:val="24"/>
          <w:szCs w:val="24"/>
          <w:lang w:eastAsia="pl-PL"/>
        </w:rPr>
        <w:t>/</w:t>
      </w:r>
      <w:r w:rsidR="00B7683C">
        <w:rPr>
          <w:rFonts w:cstheme="minorHAnsi"/>
          <w:b/>
          <w:sz w:val="24"/>
          <w:szCs w:val="24"/>
          <w:lang w:eastAsia="pl-PL"/>
        </w:rPr>
        <w:t xml:space="preserve"> </w:t>
      </w:r>
      <w:r>
        <w:rPr>
          <w:rFonts w:cstheme="minorHAnsi"/>
          <w:b/>
          <w:sz w:val="24"/>
          <w:szCs w:val="24"/>
          <w:lang w:eastAsia="pl-PL"/>
        </w:rPr>
        <w:t>Zakończenie oceny i rozstrzygnięcie konkursu</w:t>
      </w:r>
      <w:bookmarkEnd w:id="74"/>
    </w:p>
    <w:p w:rsidR="001C26CD" w:rsidRPr="004420BE" w:rsidRDefault="001C26CD" w:rsidP="001C26CD">
      <w:pPr>
        <w:spacing w:before="120" w:after="120"/>
        <w:rPr>
          <w:rFonts w:cstheme="minorHAnsi"/>
          <w:sz w:val="24"/>
          <w:szCs w:val="24"/>
        </w:rPr>
      </w:pPr>
      <w:r>
        <w:rPr>
          <w:rFonts w:cstheme="minorHAnsi"/>
          <w:sz w:val="24"/>
          <w:szCs w:val="24"/>
        </w:rPr>
        <w:t>Planowany</w:t>
      </w:r>
      <w:r w:rsidRPr="00A10D2D">
        <w:rPr>
          <w:rFonts w:cstheme="minorHAnsi"/>
          <w:sz w:val="24"/>
          <w:szCs w:val="24"/>
        </w:rPr>
        <w:t xml:space="preserve"> termin rozstrzygnięcia konkursu </w:t>
      </w:r>
      <w:r>
        <w:rPr>
          <w:rFonts w:cstheme="minorHAnsi"/>
          <w:sz w:val="24"/>
          <w:szCs w:val="24"/>
        </w:rPr>
        <w:t xml:space="preserve">to </w:t>
      </w:r>
      <w:del w:id="75" w:author="Henryka Błaszkiewicz" w:date="2018-11-29T15:27:00Z">
        <w:r w:rsidRPr="00452609" w:rsidDel="003A12F9">
          <w:rPr>
            <w:rFonts w:cstheme="minorHAnsi"/>
            <w:b/>
            <w:sz w:val="24"/>
            <w:szCs w:val="24"/>
          </w:rPr>
          <w:delText>listopad</w:delText>
        </w:r>
        <w:r w:rsidRPr="00452609" w:rsidDel="003A12F9">
          <w:rPr>
            <w:rFonts w:cstheme="minorHAnsi"/>
            <w:b/>
            <w:color w:val="000000" w:themeColor="text1"/>
            <w:sz w:val="24"/>
            <w:szCs w:val="24"/>
          </w:rPr>
          <w:delText xml:space="preserve"> </w:delText>
        </w:r>
      </w:del>
      <w:ins w:id="76" w:author="Henryka Błaszkiewicz" w:date="2018-11-29T15:27:00Z">
        <w:r w:rsidR="003A12F9">
          <w:rPr>
            <w:rFonts w:cstheme="minorHAnsi"/>
            <w:b/>
            <w:sz w:val="24"/>
            <w:szCs w:val="24"/>
          </w:rPr>
          <w:t>grudzień</w:t>
        </w:r>
        <w:r w:rsidR="003A12F9" w:rsidRPr="00452609">
          <w:rPr>
            <w:rFonts w:cstheme="minorHAnsi"/>
            <w:b/>
            <w:color w:val="000000" w:themeColor="text1"/>
            <w:sz w:val="24"/>
            <w:szCs w:val="24"/>
          </w:rPr>
          <w:t xml:space="preserve"> </w:t>
        </w:r>
      </w:ins>
      <w:r w:rsidRPr="00452609">
        <w:rPr>
          <w:rFonts w:cstheme="minorHAnsi"/>
          <w:b/>
          <w:sz w:val="24"/>
          <w:szCs w:val="24"/>
        </w:rPr>
        <w:t>2018 r.</w:t>
      </w:r>
    </w:p>
    <w:p w:rsidR="001C26CD" w:rsidRPr="00A10D2D" w:rsidRDefault="001C26CD" w:rsidP="001C26CD">
      <w:pPr>
        <w:autoSpaceDE w:val="0"/>
        <w:autoSpaceDN w:val="0"/>
        <w:adjustRightInd w:val="0"/>
        <w:spacing w:before="120" w:after="120"/>
        <w:rPr>
          <w:rFonts w:cstheme="minorHAnsi"/>
          <w:sz w:val="24"/>
          <w:szCs w:val="24"/>
        </w:rPr>
      </w:pPr>
      <w:r w:rsidRPr="00A10D2D">
        <w:rPr>
          <w:rFonts w:cstheme="minorHAnsi"/>
          <w:sz w:val="24"/>
          <w:szCs w:val="24"/>
        </w:rPr>
        <w:t>Opublikowanie wyników konkursu następuje poprzez zamies</w:t>
      </w:r>
      <w:r>
        <w:rPr>
          <w:rFonts w:cstheme="minorHAnsi"/>
          <w:sz w:val="24"/>
          <w:szCs w:val="24"/>
        </w:rPr>
        <w:t>zczenie na stronie internetowej</w:t>
      </w:r>
      <w:r w:rsidRPr="00A10D2D">
        <w:rPr>
          <w:rFonts w:cstheme="minorHAnsi"/>
          <w:sz w:val="24"/>
          <w:szCs w:val="24"/>
        </w:rPr>
        <w:t xml:space="preserve"> WUP</w:t>
      </w:r>
      <w:r>
        <w:rPr>
          <w:rFonts w:cstheme="minorHAnsi"/>
          <w:sz w:val="24"/>
          <w:szCs w:val="24"/>
        </w:rPr>
        <w:t xml:space="preserve"> w Łodzi</w:t>
      </w:r>
      <w:r w:rsidRPr="00A10D2D">
        <w:rPr>
          <w:rFonts w:cstheme="minorHAnsi"/>
          <w:sz w:val="24"/>
          <w:szCs w:val="24"/>
        </w:rPr>
        <w:t xml:space="preserve"> </w:t>
      </w:r>
      <w:hyperlink r:id="rId22" w:history="1">
        <w:r w:rsidRPr="00A10D2D">
          <w:rPr>
            <w:rStyle w:val="Hipercze"/>
            <w:rFonts w:cstheme="minorHAnsi"/>
            <w:sz w:val="24"/>
            <w:szCs w:val="24"/>
          </w:rPr>
          <w:t>www.rpo.wup.lodz.pl</w:t>
        </w:r>
      </w:hyperlink>
      <w:r>
        <w:rPr>
          <w:rFonts w:cstheme="minorHAnsi"/>
          <w:sz w:val="24"/>
          <w:szCs w:val="24"/>
        </w:rPr>
        <w:t xml:space="preserve"> </w:t>
      </w:r>
      <w:r w:rsidRPr="00A10D2D">
        <w:rPr>
          <w:rFonts w:cstheme="minorHAnsi"/>
          <w:sz w:val="24"/>
          <w:szCs w:val="24"/>
        </w:rPr>
        <w:t xml:space="preserve">oraz na portalu </w:t>
      </w:r>
      <w:hyperlink r:id="rId23" w:history="1">
        <w:r w:rsidRPr="00A10D2D">
          <w:rPr>
            <w:rStyle w:val="Hipercze"/>
            <w:rFonts w:cstheme="minorHAnsi"/>
            <w:sz w:val="24"/>
            <w:szCs w:val="24"/>
          </w:rPr>
          <w:t>www.funduszeeuropejskie.gov.pl</w:t>
        </w:r>
      </w:hyperlink>
      <w:r w:rsidRPr="00A10D2D">
        <w:rPr>
          <w:rFonts w:cstheme="minorHAnsi"/>
          <w:sz w:val="24"/>
          <w:szCs w:val="24"/>
        </w:rPr>
        <w:t xml:space="preserve"> </w:t>
      </w:r>
      <w:r w:rsidRPr="00F42859">
        <w:rPr>
          <w:rFonts w:cstheme="minorHAnsi"/>
          <w:b/>
          <w:sz w:val="24"/>
          <w:szCs w:val="24"/>
        </w:rPr>
        <w:t>Listy projektów wybranych do</w:t>
      </w:r>
      <w:r>
        <w:rPr>
          <w:rFonts w:cstheme="minorHAnsi"/>
          <w:b/>
          <w:sz w:val="24"/>
          <w:szCs w:val="24"/>
        </w:rPr>
        <w:t xml:space="preserve"> </w:t>
      </w:r>
      <w:r w:rsidRPr="00F42859">
        <w:rPr>
          <w:rFonts w:cstheme="minorHAnsi"/>
          <w:b/>
          <w:sz w:val="24"/>
          <w:szCs w:val="24"/>
        </w:rPr>
        <w:t>dofinansowania</w:t>
      </w:r>
      <w:r w:rsidRPr="00A10D2D">
        <w:rPr>
          <w:rFonts w:cstheme="minorHAnsi"/>
          <w:sz w:val="24"/>
          <w:szCs w:val="24"/>
        </w:rPr>
        <w:t xml:space="preserve"> nie później niż 7 dni od dnia rozstrzygnięcia konkursu. Lista uwzględnia wyłącznie projekty, kt</w:t>
      </w:r>
      <w:r>
        <w:rPr>
          <w:rFonts w:cstheme="minorHAnsi"/>
          <w:sz w:val="24"/>
          <w:szCs w:val="24"/>
        </w:rPr>
        <w:t xml:space="preserve">óre spełniły kryteria i </w:t>
      </w:r>
      <w:r w:rsidRPr="00A10D2D">
        <w:rPr>
          <w:rFonts w:cstheme="minorHAnsi"/>
          <w:sz w:val="24"/>
          <w:szCs w:val="24"/>
        </w:rPr>
        <w:t>uzyskały minimalną wymaganą</w:t>
      </w:r>
      <w:r>
        <w:rPr>
          <w:rFonts w:cstheme="minorHAnsi"/>
          <w:sz w:val="24"/>
          <w:szCs w:val="24"/>
        </w:rPr>
        <w:t xml:space="preserve"> liczbę punktów, uszeregowane w </w:t>
      </w:r>
      <w:r w:rsidRPr="00A10D2D">
        <w:rPr>
          <w:rFonts w:cstheme="minorHAnsi"/>
          <w:sz w:val="24"/>
          <w:szCs w:val="24"/>
        </w:rPr>
        <w:t xml:space="preserve">kolejności malejącej liczby uzyskanych punktów z wyróżnieniem projektów wybranych do dofinansowania. </w:t>
      </w:r>
    </w:p>
    <w:p w:rsidR="001C26CD" w:rsidRPr="006F526C" w:rsidRDefault="001C26CD" w:rsidP="001C26CD">
      <w:pPr>
        <w:autoSpaceDE w:val="0"/>
        <w:autoSpaceDN w:val="0"/>
        <w:adjustRightInd w:val="0"/>
        <w:spacing w:before="120" w:after="120"/>
        <w:rPr>
          <w:rFonts w:cstheme="minorHAnsi"/>
          <w:b/>
          <w:color w:val="000000" w:themeColor="text1"/>
          <w:sz w:val="24"/>
          <w:szCs w:val="24"/>
        </w:rPr>
      </w:pPr>
      <w:r w:rsidRPr="006F526C">
        <w:rPr>
          <w:rFonts w:cstheme="minorHAnsi"/>
          <w:color w:val="000000" w:themeColor="text1"/>
          <w:sz w:val="24"/>
          <w:szCs w:val="24"/>
        </w:rPr>
        <w:t xml:space="preserve">Rozstrzygnięcie konkursu następuje przez zatwierdzenie przez </w:t>
      </w:r>
      <w:r w:rsidRPr="006F526C">
        <w:rPr>
          <w:rFonts w:cstheme="minorHAnsi"/>
          <w:b/>
          <w:color w:val="000000" w:themeColor="text1"/>
          <w:sz w:val="24"/>
          <w:szCs w:val="24"/>
        </w:rPr>
        <w:t>Dyrektora/ Wicedyrektora IOK Listy ocenionych projektów</w:t>
      </w:r>
      <w:r w:rsidRPr="006F526C">
        <w:rPr>
          <w:rFonts w:cstheme="minorHAnsi"/>
          <w:color w:val="000000" w:themeColor="text1"/>
          <w:sz w:val="24"/>
          <w:szCs w:val="24"/>
        </w:rPr>
        <w:t xml:space="preserve">, która stanowi podstawę do sporządzenia </w:t>
      </w:r>
      <w:r w:rsidRPr="006F526C">
        <w:rPr>
          <w:rFonts w:cstheme="minorHAnsi"/>
          <w:b/>
          <w:color w:val="000000" w:themeColor="text1"/>
          <w:sz w:val="24"/>
          <w:szCs w:val="24"/>
        </w:rPr>
        <w:t>Listy projektów wybranych do dofinansowania.</w:t>
      </w:r>
    </w:p>
    <w:p w:rsidR="001C26CD" w:rsidRPr="003D4ACB" w:rsidRDefault="001C26CD" w:rsidP="001C26CD">
      <w:pPr>
        <w:autoSpaceDE w:val="0"/>
        <w:autoSpaceDN w:val="0"/>
        <w:adjustRightInd w:val="0"/>
        <w:spacing w:before="120" w:after="120"/>
        <w:rPr>
          <w:rFonts w:cstheme="minorHAnsi"/>
          <w:b/>
          <w:color w:val="FF0000"/>
          <w:sz w:val="24"/>
          <w:szCs w:val="24"/>
        </w:rPr>
      </w:pPr>
      <w:r w:rsidRPr="00A10D2D">
        <w:rPr>
          <w:rFonts w:cstheme="minorHAnsi"/>
          <w:sz w:val="24"/>
          <w:szCs w:val="24"/>
        </w:rPr>
        <w:t xml:space="preserve">Zgodnie z art. 39 ust. 2 ustawy, projekt zostaje wybrany do dofinansowania, jeżeli uzyskał wymaganą liczbę punktów tj. </w:t>
      </w:r>
      <w:r w:rsidRPr="006F526C">
        <w:rPr>
          <w:rFonts w:cstheme="minorHAnsi"/>
          <w:b/>
          <w:color w:val="000000" w:themeColor="text1"/>
          <w:sz w:val="24"/>
          <w:szCs w:val="24"/>
        </w:rPr>
        <w:t>od każdego z oceniających, którego ocena brana jest pod uwagę uzyskał co najmniej 60% punktów w poszczególnych punktach oceny merytorycznej oraz liczba uzyskanych punktów pozwala na jego dofinansowanie w ramach alokacji dostępnej na konkurs.</w:t>
      </w:r>
    </w:p>
    <w:p w:rsidR="001C26CD" w:rsidRPr="00A10D2D" w:rsidRDefault="001C26CD" w:rsidP="001C26CD">
      <w:pPr>
        <w:autoSpaceDE w:val="0"/>
        <w:autoSpaceDN w:val="0"/>
        <w:adjustRightInd w:val="0"/>
        <w:spacing w:before="120" w:after="120"/>
        <w:contextualSpacing/>
        <w:rPr>
          <w:rFonts w:cstheme="minorHAnsi"/>
          <w:sz w:val="24"/>
          <w:szCs w:val="24"/>
        </w:rPr>
      </w:pPr>
      <w:r w:rsidRPr="00A10D2D">
        <w:rPr>
          <w:rFonts w:cstheme="minorHAnsi"/>
          <w:sz w:val="24"/>
          <w:szCs w:val="24"/>
        </w:rPr>
        <w:lastRenderedPageBreak/>
        <w:t>Lista ocenionych projektów wskazuje, które projekty:</w:t>
      </w:r>
    </w:p>
    <w:p w:rsidR="001C26CD" w:rsidRPr="00A10D2D" w:rsidRDefault="001C26CD" w:rsidP="001C26CD">
      <w:pPr>
        <w:numPr>
          <w:ilvl w:val="0"/>
          <w:numId w:val="62"/>
        </w:numPr>
        <w:spacing w:before="120" w:after="120"/>
        <w:ind w:left="425" w:hanging="425"/>
        <w:contextualSpacing/>
        <w:rPr>
          <w:rFonts w:cstheme="minorHAnsi"/>
          <w:sz w:val="24"/>
          <w:szCs w:val="24"/>
        </w:rPr>
      </w:pPr>
      <w:r w:rsidRPr="00A10D2D">
        <w:rPr>
          <w:rFonts w:cstheme="minorHAnsi"/>
          <w:sz w:val="24"/>
          <w:szCs w:val="24"/>
        </w:rPr>
        <w:t xml:space="preserve">zostały ocenione pozytywnie </w:t>
      </w:r>
      <w:r w:rsidR="00B7683C">
        <w:rPr>
          <w:rFonts w:cstheme="minorHAnsi"/>
          <w:sz w:val="24"/>
          <w:szCs w:val="24"/>
        </w:rPr>
        <w:t xml:space="preserve">i </w:t>
      </w:r>
      <w:r w:rsidRPr="00A10D2D">
        <w:rPr>
          <w:rFonts w:cstheme="minorHAnsi"/>
          <w:sz w:val="24"/>
          <w:szCs w:val="24"/>
        </w:rPr>
        <w:t>zostały wybrane do dofinansowania,</w:t>
      </w:r>
    </w:p>
    <w:p w:rsidR="001C26CD" w:rsidRPr="00A10D2D" w:rsidRDefault="001C26CD" w:rsidP="001C26CD">
      <w:pPr>
        <w:numPr>
          <w:ilvl w:val="0"/>
          <w:numId w:val="62"/>
        </w:numPr>
        <w:spacing w:before="120" w:after="120"/>
        <w:ind w:left="425" w:hanging="425"/>
        <w:rPr>
          <w:rFonts w:cstheme="minorHAnsi"/>
          <w:sz w:val="24"/>
          <w:szCs w:val="24"/>
        </w:rPr>
      </w:pPr>
      <w:r w:rsidRPr="00A10D2D">
        <w:rPr>
          <w:rFonts w:cstheme="minorHAnsi"/>
          <w:sz w:val="24"/>
          <w:szCs w:val="24"/>
        </w:rPr>
        <w:t>zostały ocenione negatywnie w rozumieniu art. 53 ust. 2 ustawy i nie zostały wybrane do dofinansowania.</w:t>
      </w:r>
    </w:p>
    <w:p w:rsidR="001C26CD" w:rsidRDefault="001C26CD" w:rsidP="001C26CD">
      <w:pPr>
        <w:autoSpaceDE w:val="0"/>
        <w:autoSpaceDN w:val="0"/>
        <w:adjustRightInd w:val="0"/>
        <w:spacing w:before="120" w:after="120"/>
        <w:rPr>
          <w:rFonts w:cstheme="minorHAnsi"/>
          <w:sz w:val="24"/>
          <w:szCs w:val="24"/>
        </w:rPr>
      </w:pPr>
      <w:r w:rsidRPr="00A10D2D">
        <w:rPr>
          <w:rFonts w:cstheme="minorHAnsi"/>
          <w:sz w:val="24"/>
          <w:szCs w:val="24"/>
        </w:rPr>
        <w:t xml:space="preserve">Lista ocenionych projektów zawiera projekty, które podlegały ocenie </w:t>
      </w:r>
      <w:r>
        <w:rPr>
          <w:rFonts w:cstheme="minorHAnsi"/>
          <w:sz w:val="24"/>
          <w:szCs w:val="24"/>
        </w:rPr>
        <w:t xml:space="preserve">formalno-merytorycznej </w:t>
      </w:r>
      <w:r w:rsidRPr="00A10D2D">
        <w:rPr>
          <w:rFonts w:cstheme="minorHAnsi"/>
          <w:sz w:val="24"/>
          <w:szCs w:val="24"/>
        </w:rPr>
        <w:t>w ramach konkursu, uszeregowane w kolejności malejącej liczby uzyskanych punktów</w:t>
      </w:r>
      <w:r>
        <w:rPr>
          <w:rFonts w:cstheme="minorHAnsi"/>
          <w:sz w:val="24"/>
          <w:szCs w:val="24"/>
        </w:rPr>
        <w:t>.</w:t>
      </w:r>
    </w:p>
    <w:p w:rsidR="001C26CD" w:rsidRPr="00A10D2D" w:rsidRDefault="001C26CD" w:rsidP="001C26CD">
      <w:pPr>
        <w:autoSpaceDE w:val="0"/>
        <w:autoSpaceDN w:val="0"/>
        <w:adjustRightInd w:val="0"/>
        <w:spacing w:before="120" w:after="120"/>
        <w:rPr>
          <w:rFonts w:cstheme="minorHAnsi"/>
          <w:sz w:val="24"/>
          <w:szCs w:val="24"/>
        </w:rPr>
      </w:pPr>
      <w:r w:rsidRPr="00A10D2D">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1C26CD" w:rsidRPr="005B7A75" w:rsidRDefault="001C26CD" w:rsidP="001C26CD">
      <w:pPr>
        <w:autoSpaceDE w:val="0"/>
        <w:autoSpaceDN w:val="0"/>
        <w:adjustRightInd w:val="0"/>
        <w:spacing w:before="120" w:after="120"/>
        <w:rPr>
          <w:rFonts w:cstheme="minorHAnsi"/>
          <w:color w:val="000000" w:themeColor="text1"/>
          <w:sz w:val="24"/>
          <w:szCs w:val="24"/>
        </w:rPr>
      </w:pPr>
      <w:r w:rsidRPr="00A10D2D">
        <w:rPr>
          <w:rFonts w:cstheme="minorHAnsi"/>
          <w:sz w:val="24"/>
          <w:szCs w:val="24"/>
        </w:rPr>
        <w:t>Projekty, które uzyskały wymaganą liczbę punktów i spełniły kryteria wyboru a kwota przeznaczona na dofinansowanie projektów w konkursie</w:t>
      </w:r>
      <w:r>
        <w:rPr>
          <w:rFonts w:cstheme="minorHAnsi"/>
          <w:sz w:val="24"/>
          <w:szCs w:val="24"/>
        </w:rPr>
        <w:t xml:space="preserve"> </w:t>
      </w:r>
      <w:r w:rsidRPr="00A10D2D">
        <w:rPr>
          <w:rFonts w:cstheme="minorHAnsi"/>
          <w:sz w:val="24"/>
          <w:szCs w:val="24"/>
        </w:rPr>
        <w:t>wystarcza na wybranie ich do dofinansowania, umieszczane są na Liście ocenionych projektów ze statusem – „</w:t>
      </w:r>
      <w:r w:rsidRPr="005B7A75">
        <w:rPr>
          <w:rFonts w:cstheme="minorHAnsi"/>
          <w:color w:val="000000" w:themeColor="text1"/>
          <w:sz w:val="24"/>
          <w:szCs w:val="24"/>
        </w:rPr>
        <w:t>wybrany do dofinansowania”.</w:t>
      </w:r>
    </w:p>
    <w:p w:rsidR="001C26CD" w:rsidRDefault="001C26CD" w:rsidP="001C26CD">
      <w:pPr>
        <w:autoSpaceDE w:val="0"/>
        <w:autoSpaceDN w:val="0"/>
        <w:adjustRightInd w:val="0"/>
        <w:spacing w:before="120" w:after="120"/>
        <w:rPr>
          <w:rFonts w:cstheme="minorHAnsi"/>
          <w:sz w:val="24"/>
          <w:szCs w:val="24"/>
        </w:rPr>
      </w:pPr>
      <w:r w:rsidRPr="00A10D2D">
        <w:rPr>
          <w:rFonts w:cstheme="minorHAnsi"/>
          <w:sz w:val="24"/>
          <w:szCs w:val="24"/>
        </w:rPr>
        <w:t>W przypadku wyboru projektów do dofinansowania spowodowanego powstaniem dostępności lub zwiększeniem alokacji na konkurs, a także rozstrzygnięciami zapadającymi w</w:t>
      </w:r>
      <w:r>
        <w:rPr>
          <w:rFonts w:cstheme="minorHAnsi"/>
          <w:sz w:val="24"/>
          <w:szCs w:val="24"/>
        </w:rPr>
        <w:t> </w:t>
      </w:r>
      <w:r w:rsidRPr="00A10D2D">
        <w:rPr>
          <w:rFonts w:cstheme="minorHAnsi"/>
          <w:sz w:val="24"/>
          <w:szCs w:val="24"/>
        </w:rPr>
        <w:t>ramach procedury odwoławczej, IOK dokonuj</w:t>
      </w:r>
      <w:r>
        <w:rPr>
          <w:rFonts w:cstheme="minorHAnsi"/>
          <w:sz w:val="24"/>
          <w:szCs w:val="24"/>
        </w:rPr>
        <w:t>e</w:t>
      </w:r>
      <w:r w:rsidRPr="00A10D2D">
        <w:rPr>
          <w:rFonts w:cstheme="minorHAnsi"/>
          <w:sz w:val="24"/>
          <w:szCs w:val="24"/>
        </w:rPr>
        <w:t xml:space="preserve"> aktualizacji Listy projektów wybranych do dofinansowania i jej kolejną wersję upublicznia</w:t>
      </w:r>
      <w:r>
        <w:rPr>
          <w:rFonts w:cstheme="minorHAnsi"/>
          <w:sz w:val="24"/>
          <w:szCs w:val="24"/>
        </w:rPr>
        <w:t xml:space="preserve"> </w:t>
      </w:r>
      <w:r w:rsidRPr="00A10D2D">
        <w:rPr>
          <w:rFonts w:cstheme="minorHAnsi"/>
          <w:sz w:val="24"/>
          <w:szCs w:val="24"/>
        </w:rPr>
        <w:t>na stronie internetowej IOK</w:t>
      </w:r>
      <w:r>
        <w:rPr>
          <w:rFonts w:cstheme="minorHAnsi"/>
          <w:sz w:val="24"/>
          <w:szCs w:val="24"/>
        </w:rPr>
        <w:t xml:space="preserve"> oraz na portalu w </w:t>
      </w:r>
      <w:r w:rsidRPr="00A10D2D">
        <w:rPr>
          <w:rFonts w:cstheme="minorHAnsi"/>
          <w:sz w:val="24"/>
          <w:szCs w:val="24"/>
        </w:rPr>
        <w:t xml:space="preserve">terminie 7 dni od dnia dokonania zmiany. </w:t>
      </w:r>
    </w:p>
    <w:p w:rsidR="001C26CD" w:rsidRPr="006F526C" w:rsidRDefault="001C26CD" w:rsidP="001C26CD">
      <w:pPr>
        <w:autoSpaceDE w:val="0"/>
        <w:autoSpaceDN w:val="0"/>
        <w:adjustRightInd w:val="0"/>
        <w:spacing w:before="120" w:after="120"/>
        <w:rPr>
          <w:rFonts w:cstheme="minorHAnsi"/>
          <w:color w:val="000000" w:themeColor="text1"/>
          <w:sz w:val="24"/>
          <w:szCs w:val="24"/>
        </w:rPr>
      </w:pPr>
      <w:r w:rsidRPr="006F526C">
        <w:rPr>
          <w:rFonts w:cstheme="minorHAnsi"/>
          <w:color w:val="000000" w:themeColor="text1"/>
          <w:sz w:val="24"/>
          <w:szCs w:val="24"/>
        </w:rPr>
        <w:t>Projekty niespełniające co najmniej jednego z ogólnych lub szczegółowych kryteriów dostępu, umieszczane są na Liście ocenionych projektów z liczbą punktów wynoszącą 0 jako projekty niespełniające wymagań minimalnych, aby uzyskać dofinansowanie ze statusem – negatywny.</w:t>
      </w:r>
    </w:p>
    <w:p w:rsidR="001C26CD" w:rsidRDefault="001C26CD" w:rsidP="001C26CD">
      <w:pPr>
        <w:autoSpaceDE w:val="0"/>
        <w:autoSpaceDN w:val="0"/>
        <w:adjustRightInd w:val="0"/>
        <w:spacing w:before="120" w:after="120"/>
        <w:rPr>
          <w:rFonts w:cstheme="minorHAnsi"/>
          <w:sz w:val="24"/>
          <w:szCs w:val="24"/>
        </w:rPr>
      </w:pPr>
      <w:r w:rsidRPr="006F526C">
        <w:rPr>
          <w:rFonts w:cstheme="minorHAnsi"/>
          <w:color w:val="000000" w:themeColor="text1"/>
          <w:sz w:val="24"/>
          <w:szCs w:val="24"/>
        </w:rPr>
        <w:t>Projekty niespełniające ogólnego kryterium podsumowującego „Negocjacje zakończyły się wynikiem pozytywnym”, umieszczane są na Liście ocenionych projektów z liczbą punktów równą średniej</w:t>
      </w:r>
      <w:r w:rsidR="00C67C79">
        <w:rPr>
          <w:rFonts w:cstheme="minorHAnsi"/>
          <w:color w:val="000000" w:themeColor="text1"/>
          <w:sz w:val="24"/>
          <w:szCs w:val="24"/>
        </w:rPr>
        <w:t xml:space="preserve"> arytmetycznej punktów ogółem z </w:t>
      </w:r>
      <w:r w:rsidRPr="006F526C">
        <w:rPr>
          <w:rFonts w:cstheme="minorHAnsi"/>
          <w:color w:val="000000" w:themeColor="text1"/>
          <w:sz w:val="24"/>
          <w:szCs w:val="24"/>
        </w:rPr>
        <w:t xml:space="preserve">dwóch ocen wniosku ze statusem - </w:t>
      </w:r>
      <w:r w:rsidRPr="004420BE">
        <w:rPr>
          <w:rFonts w:cstheme="minorHAnsi"/>
          <w:sz w:val="24"/>
          <w:szCs w:val="24"/>
        </w:rPr>
        <w:t>negatywny.</w:t>
      </w:r>
    </w:p>
    <w:p w:rsidR="001C26CD" w:rsidRPr="00C949C9" w:rsidRDefault="001C26CD" w:rsidP="001C26CD">
      <w:pPr>
        <w:spacing w:before="120" w:after="0"/>
        <w:contextualSpacing/>
        <w:rPr>
          <w:rFonts w:cs="Arial"/>
          <w:sz w:val="24"/>
          <w:szCs w:val="24"/>
        </w:rPr>
      </w:pPr>
      <w:r w:rsidRPr="00C949C9">
        <w:rPr>
          <w:rFonts w:cs="Arial"/>
          <w:sz w:val="24"/>
          <w:szCs w:val="24"/>
        </w:rPr>
        <w:t xml:space="preserve">Po rozstrzygnięciu konkursu </w:t>
      </w:r>
      <w:r>
        <w:rPr>
          <w:rFonts w:cs="Arial"/>
          <w:sz w:val="24"/>
          <w:szCs w:val="24"/>
        </w:rPr>
        <w:t>WUP w Łodzi</w:t>
      </w:r>
      <w:r w:rsidRPr="00C949C9">
        <w:rPr>
          <w:rFonts w:cs="Arial"/>
          <w:sz w:val="24"/>
          <w:szCs w:val="24"/>
        </w:rPr>
        <w:t xml:space="preserve"> niezwłocznie przekazuje wn</w:t>
      </w:r>
      <w:r w:rsidR="00832A13">
        <w:rPr>
          <w:rFonts w:cs="Arial"/>
          <w:sz w:val="24"/>
          <w:szCs w:val="24"/>
        </w:rPr>
        <w:t xml:space="preserve">ioskodawcy pisemną informację o </w:t>
      </w:r>
      <w:r w:rsidRPr="00C949C9">
        <w:rPr>
          <w:rFonts w:cs="Arial"/>
          <w:sz w:val="24"/>
          <w:szCs w:val="24"/>
        </w:rPr>
        <w:t>wynikach oceny jego projektu, wskazującą, że:</w:t>
      </w:r>
    </w:p>
    <w:p w:rsidR="001C26CD" w:rsidRPr="00C949C9" w:rsidRDefault="001C26CD" w:rsidP="001C26CD">
      <w:pPr>
        <w:pStyle w:val="Akapitzlist"/>
        <w:numPr>
          <w:ilvl w:val="0"/>
          <w:numId w:val="76"/>
        </w:numPr>
        <w:spacing w:after="0"/>
        <w:ind w:left="425" w:hanging="425"/>
        <w:rPr>
          <w:rFonts w:cs="Arial"/>
          <w:sz w:val="24"/>
          <w:szCs w:val="24"/>
        </w:rPr>
      </w:pPr>
      <w:r w:rsidRPr="00C949C9">
        <w:rPr>
          <w:rFonts w:cs="Arial"/>
          <w:sz w:val="24"/>
          <w:szCs w:val="24"/>
        </w:rPr>
        <w:t>projekt otrzymał ocenę pozytywną tj. spełnił wszystkie kryteria wyboru, uzyskał wymaganą liczbę punktów i w rezultacie został wybrany do dofinasowania lub</w:t>
      </w:r>
    </w:p>
    <w:p w:rsidR="001C26CD" w:rsidRPr="00C949C9" w:rsidRDefault="001C26CD" w:rsidP="001C26CD">
      <w:pPr>
        <w:pStyle w:val="Akapitzlist"/>
        <w:numPr>
          <w:ilvl w:val="0"/>
          <w:numId w:val="76"/>
        </w:numPr>
        <w:spacing w:before="120" w:after="120"/>
        <w:ind w:left="426" w:hanging="426"/>
        <w:rPr>
          <w:rFonts w:cs="Arial"/>
          <w:sz w:val="24"/>
          <w:szCs w:val="24"/>
        </w:rPr>
      </w:pPr>
      <w:r w:rsidRPr="00C949C9">
        <w:rPr>
          <w:rFonts w:cs="Arial"/>
          <w:sz w:val="24"/>
          <w:szCs w:val="24"/>
        </w:rPr>
        <w:t>projekt otrzymał ocenę negatywną tj. został skierowany do etapu negocjacji i nie spełnił ogólnego kryterium podsumowującego, na skutek czego nie mógł być wybrany do dofinansowania lub</w:t>
      </w:r>
    </w:p>
    <w:p w:rsidR="001C26CD" w:rsidRPr="00C949C9" w:rsidRDefault="001C26CD" w:rsidP="001C26CD">
      <w:pPr>
        <w:pStyle w:val="Akapitzlist"/>
        <w:numPr>
          <w:ilvl w:val="0"/>
          <w:numId w:val="76"/>
        </w:numPr>
        <w:spacing w:before="120" w:after="120"/>
        <w:ind w:left="426" w:hanging="426"/>
        <w:rPr>
          <w:rFonts w:cs="Arial"/>
          <w:sz w:val="24"/>
          <w:szCs w:val="24"/>
        </w:rPr>
      </w:pPr>
      <w:r w:rsidRPr="00C949C9">
        <w:rPr>
          <w:rFonts w:cs="Arial"/>
          <w:sz w:val="24"/>
          <w:szCs w:val="24"/>
        </w:rPr>
        <w:lastRenderedPageBreak/>
        <w:t>projekt otrzymał ocenę negatywną tj. uzyskał wymaganą liczbę punktów i spełnił kryteria wyboru projektów, jednak kwota przeznaczon</w:t>
      </w:r>
      <w:r w:rsidR="00832A13">
        <w:rPr>
          <w:rFonts w:cs="Arial"/>
          <w:sz w:val="24"/>
          <w:szCs w:val="24"/>
        </w:rPr>
        <w:t>a na dofinansowanie projektów w </w:t>
      </w:r>
      <w:r w:rsidRPr="00C949C9">
        <w:rPr>
          <w:rFonts w:cs="Arial"/>
          <w:sz w:val="24"/>
          <w:szCs w:val="24"/>
        </w:rPr>
        <w:t>konk</w:t>
      </w:r>
      <w:r w:rsidR="00832A13">
        <w:rPr>
          <w:rFonts w:cs="Arial"/>
          <w:sz w:val="24"/>
          <w:szCs w:val="24"/>
        </w:rPr>
        <w:t xml:space="preserve">ursie nie wystarcza na </w:t>
      </w:r>
      <w:r w:rsidRPr="00C949C9">
        <w:rPr>
          <w:rFonts w:cs="Arial"/>
          <w:sz w:val="24"/>
          <w:szCs w:val="24"/>
        </w:rPr>
        <w:t>wybranie go do dofinansowania (wyczerpanie alokacji na konkurs).</w:t>
      </w:r>
    </w:p>
    <w:p w:rsidR="001C26CD" w:rsidRPr="00C949C9" w:rsidRDefault="001C26CD" w:rsidP="001C26CD">
      <w:pPr>
        <w:spacing w:before="120" w:after="120"/>
        <w:rPr>
          <w:rFonts w:cs="Arial"/>
          <w:sz w:val="24"/>
          <w:szCs w:val="24"/>
        </w:rPr>
      </w:pPr>
      <w:r w:rsidRPr="00C949C9">
        <w:rPr>
          <w:rFonts w:cs="Arial"/>
          <w:sz w:val="24"/>
          <w:szCs w:val="24"/>
        </w:rPr>
        <w:t xml:space="preserve">Pisemna informacja o wynikach oceny projektu zawiera </w:t>
      </w:r>
      <w:r w:rsidR="00832A13">
        <w:rPr>
          <w:rFonts w:cs="Arial"/>
          <w:sz w:val="24"/>
          <w:szCs w:val="24"/>
        </w:rPr>
        <w:t xml:space="preserve">kopie wypełnionych KOFM i KON w postaci załączników, z </w:t>
      </w:r>
      <w:r w:rsidRPr="00C949C9">
        <w:rPr>
          <w:rFonts w:cs="Arial"/>
          <w:sz w:val="24"/>
          <w:szCs w:val="24"/>
        </w:rPr>
        <w:t>zastrzeżeniem, że IOK, przekazując wnioskodawcy tę informację, zachowuje zasadę anonimowości osób dokonujących oceny.</w:t>
      </w:r>
    </w:p>
    <w:p w:rsidR="001C26CD" w:rsidRPr="00C949C9" w:rsidRDefault="001C26CD" w:rsidP="001C26CD">
      <w:pPr>
        <w:spacing w:before="120" w:after="120"/>
        <w:rPr>
          <w:rFonts w:cs="Arial"/>
          <w:sz w:val="24"/>
          <w:szCs w:val="24"/>
        </w:rPr>
      </w:pPr>
      <w:r w:rsidRPr="00C949C9">
        <w:rPr>
          <w:rFonts w:cs="Arial"/>
          <w:sz w:val="24"/>
          <w:szCs w:val="24"/>
        </w:rPr>
        <w:t>W przypadku pozytywnej oceny i wybrania projektu do dofinansowania pisemna informacja zawiera także spis wymaganych od wnioskodawcy dokumentów ni</w:t>
      </w:r>
      <w:r w:rsidR="00C67C79">
        <w:rPr>
          <w:rFonts w:cs="Arial"/>
          <w:sz w:val="24"/>
          <w:szCs w:val="24"/>
        </w:rPr>
        <w:t xml:space="preserve">ezbędnych do podpisania umowy o </w:t>
      </w:r>
      <w:r w:rsidRPr="00C949C9">
        <w:rPr>
          <w:rFonts w:cs="Arial"/>
          <w:sz w:val="24"/>
          <w:szCs w:val="24"/>
        </w:rPr>
        <w:t xml:space="preserve">dofinansowanie projektu (zgodnie z Rozdziałem 9 Regulaminu). </w:t>
      </w:r>
    </w:p>
    <w:p w:rsidR="001C26CD" w:rsidRDefault="001C26CD" w:rsidP="001C26CD">
      <w:pPr>
        <w:autoSpaceDE w:val="0"/>
        <w:autoSpaceDN w:val="0"/>
        <w:adjustRightInd w:val="0"/>
        <w:spacing w:before="120" w:after="120"/>
        <w:rPr>
          <w:rFonts w:cs="Arial"/>
          <w:sz w:val="24"/>
          <w:szCs w:val="24"/>
        </w:rPr>
      </w:pPr>
      <w:r w:rsidRPr="00C949C9">
        <w:rPr>
          <w:rFonts w:cs="Arial"/>
          <w:sz w:val="24"/>
          <w:szCs w:val="24"/>
        </w:rPr>
        <w:t xml:space="preserve">Wszystkie wnioski, złożone w czasie trwania naboru (pozostawione bez rozpatrzenia, ocenione negatywnie lub ocenione pozytywnie) zostaną zarchiwizowane w </w:t>
      </w:r>
      <w:r>
        <w:rPr>
          <w:rFonts w:cs="Arial"/>
          <w:sz w:val="24"/>
          <w:szCs w:val="24"/>
        </w:rPr>
        <w:t>WUP w Łodzi</w:t>
      </w:r>
      <w:r w:rsidRPr="00C949C9">
        <w:rPr>
          <w:rFonts w:cs="Arial"/>
          <w:sz w:val="24"/>
          <w:szCs w:val="24"/>
        </w:rPr>
        <w:t>.</w:t>
      </w:r>
    </w:p>
    <w:p w:rsidR="00832A13" w:rsidRPr="006575F0" w:rsidRDefault="00832A13" w:rsidP="000C198D">
      <w:pPr>
        <w:pStyle w:val="Akapitzlist"/>
        <w:keepNext/>
        <w:numPr>
          <w:ilvl w:val="0"/>
          <w:numId w:val="8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77" w:name="_Toc431974599"/>
      <w:bookmarkStart w:id="78" w:name="_Toc499278541"/>
      <w:bookmarkStart w:id="79" w:name="_Toc512254668"/>
      <w:r w:rsidRPr="00B02962">
        <w:rPr>
          <w:rFonts w:ascii="Calibri" w:hAnsi="Calibri" w:cs="Arial"/>
          <w:b/>
          <w:sz w:val="24"/>
          <w:szCs w:val="24"/>
        </w:rPr>
        <w:t>Środki</w:t>
      </w:r>
      <w:r w:rsidRPr="006575F0">
        <w:rPr>
          <w:rFonts w:cstheme="minorHAnsi"/>
          <w:b/>
          <w:sz w:val="24"/>
          <w:szCs w:val="24"/>
        </w:rPr>
        <w:t xml:space="preserve"> odwoławcze w przypadku negatywnej oceny</w:t>
      </w:r>
      <w:bookmarkEnd w:id="77"/>
      <w:bookmarkEnd w:id="78"/>
      <w:bookmarkEnd w:id="79"/>
    </w:p>
    <w:p w:rsidR="00832A13" w:rsidRPr="006575F0" w:rsidRDefault="00832A13" w:rsidP="00832A13">
      <w:pPr>
        <w:keepNext/>
        <w:tabs>
          <w:tab w:val="left" w:pos="709"/>
        </w:tabs>
        <w:autoSpaceDE w:val="0"/>
        <w:autoSpaceDN w:val="0"/>
        <w:adjustRightInd w:val="0"/>
        <w:spacing w:before="120" w:after="120"/>
        <w:rPr>
          <w:rFonts w:cstheme="minorHAnsi"/>
          <w:sz w:val="24"/>
          <w:szCs w:val="24"/>
        </w:rPr>
      </w:pPr>
      <w:r w:rsidRPr="006575F0">
        <w:rPr>
          <w:rFonts w:cstheme="minorHAnsi"/>
          <w:sz w:val="24"/>
          <w:szCs w:val="24"/>
        </w:rPr>
        <w:t>Zasady dotyczące procedury odwoławczej w ramach RPO WŁ na lata 2014-2020 określa Rozdział 15 ustawy wdrożeniowej.</w:t>
      </w:r>
    </w:p>
    <w:p w:rsidR="00832A13" w:rsidRPr="006575F0" w:rsidRDefault="00832A13" w:rsidP="00832A13">
      <w:pPr>
        <w:tabs>
          <w:tab w:val="left" w:pos="709"/>
        </w:tabs>
        <w:autoSpaceDE w:val="0"/>
        <w:autoSpaceDN w:val="0"/>
        <w:adjustRightInd w:val="0"/>
        <w:spacing w:before="120" w:after="120"/>
        <w:contextualSpacing/>
        <w:rPr>
          <w:rFonts w:cstheme="minorHAnsi"/>
          <w:sz w:val="24"/>
          <w:szCs w:val="24"/>
        </w:rPr>
      </w:pPr>
      <w:r w:rsidRPr="006575F0">
        <w:rPr>
          <w:rFonts w:cstheme="minorHAnsi"/>
          <w:sz w:val="24"/>
          <w:szCs w:val="24"/>
        </w:rPr>
        <w:t xml:space="preserve">W systemie realizacji RPO WŁ na lata 2014-2020, obowiązują dwa etapy procedury odwoławczej: </w:t>
      </w:r>
    </w:p>
    <w:p w:rsidR="00832A13" w:rsidRPr="006575F0" w:rsidRDefault="00832A13" w:rsidP="00832A13">
      <w:pPr>
        <w:numPr>
          <w:ilvl w:val="0"/>
          <w:numId w:val="55"/>
        </w:numPr>
        <w:autoSpaceDE w:val="0"/>
        <w:autoSpaceDN w:val="0"/>
        <w:adjustRightInd w:val="0"/>
        <w:spacing w:before="120" w:after="120"/>
        <w:ind w:left="425" w:hanging="425"/>
        <w:contextualSpacing/>
        <w:rPr>
          <w:rFonts w:eastAsia="Times New Roman" w:cstheme="minorHAnsi"/>
          <w:sz w:val="24"/>
          <w:szCs w:val="24"/>
          <w:lang w:eastAsia="pl-PL"/>
        </w:rPr>
      </w:pPr>
      <w:r w:rsidRPr="006575F0">
        <w:rPr>
          <w:rFonts w:eastAsia="Times New Roman" w:cstheme="minorHAnsi"/>
          <w:b/>
          <w:sz w:val="24"/>
          <w:szCs w:val="24"/>
          <w:lang w:eastAsia="pl-PL"/>
        </w:rPr>
        <w:t>etap przedsądowy</w:t>
      </w:r>
      <w:r w:rsidRPr="006575F0">
        <w:rPr>
          <w:rFonts w:eastAsia="Times New Roman" w:cstheme="minorHAnsi"/>
          <w:sz w:val="24"/>
          <w:szCs w:val="24"/>
          <w:lang w:eastAsia="pl-PL"/>
        </w:rPr>
        <w:t xml:space="preserve"> </w:t>
      </w:r>
      <w:r w:rsidRPr="00884208">
        <w:rPr>
          <w:rFonts w:cstheme="minorHAnsi"/>
          <w:bCs/>
          <w:sz w:val="24"/>
          <w:szCs w:val="24"/>
        </w:rPr>
        <w:t xml:space="preserve">– </w:t>
      </w:r>
      <w:r w:rsidRPr="006575F0">
        <w:rPr>
          <w:rFonts w:eastAsia="Times New Roman" w:cstheme="minorHAnsi"/>
          <w:sz w:val="24"/>
          <w:szCs w:val="24"/>
          <w:lang w:eastAsia="pl-PL"/>
        </w:rPr>
        <w:t xml:space="preserve">środkiem odwoławczym przysługującym wnioskodawcy jest </w:t>
      </w:r>
      <w:r w:rsidRPr="006575F0">
        <w:rPr>
          <w:rFonts w:eastAsia="Times New Roman" w:cstheme="minorHAnsi"/>
          <w:bCs/>
          <w:sz w:val="24"/>
          <w:szCs w:val="24"/>
          <w:lang w:eastAsia="pl-PL"/>
        </w:rPr>
        <w:t xml:space="preserve">protest </w:t>
      </w:r>
      <w:r w:rsidRPr="006575F0">
        <w:rPr>
          <w:rFonts w:eastAsia="Times New Roman" w:cstheme="minorHAnsi"/>
          <w:sz w:val="24"/>
          <w:szCs w:val="24"/>
          <w:lang w:eastAsia="pl-PL"/>
        </w:rPr>
        <w:t>składany do IOK;</w:t>
      </w:r>
    </w:p>
    <w:p w:rsidR="00832A13" w:rsidRPr="006575F0" w:rsidRDefault="00832A13" w:rsidP="00832A13">
      <w:pPr>
        <w:numPr>
          <w:ilvl w:val="0"/>
          <w:numId w:val="55"/>
        </w:numPr>
        <w:autoSpaceDE w:val="0"/>
        <w:autoSpaceDN w:val="0"/>
        <w:adjustRightInd w:val="0"/>
        <w:spacing w:before="120" w:after="120"/>
        <w:ind w:left="425" w:hanging="425"/>
        <w:rPr>
          <w:rFonts w:eastAsia="Times New Roman" w:cstheme="minorHAnsi"/>
          <w:sz w:val="24"/>
          <w:szCs w:val="24"/>
          <w:lang w:eastAsia="pl-PL"/>
        </w:rPr>
      </w:pPr>
      <w:r w:rsidRPr="006575F0">
        <w:rPr>
          <w:rFonts w:eastAsia="Times New Roman" w:cstheme="minorHAnsi"/>
          <w:b/>
          <w:sz w:val="24"/>
          <w:szCs w:val="24"/>
          <w:lang w:eastAsia="pl-PL"/>
        </w:rPr>
        <w:t>etap sądowy</w:t>
      </w:r>
      <w:r w:rsidRPr="006575F0">
        <w:rPr>
          <w:rFonts w:eastAsia="Times New Roman" w:cstheme="minorHAnsi"/>
          <w:sz w:val="24"/>
          <w:szCs w:val="24"/>
          <w:lang w:eastAsia="pl-PL"/>
        </w:rPr>
        <w:t xml:space="preserve"> </w:t>
      </w:r>
      <w:r w:rsidRPr="00884208">
        <w:rPr>
          <w:rFonts w:cstheme="minorHAnsi"/>
          <w:bCs/>
          <w:sz w:val="24"/>
          <w:szCs w:val="24"/>
        </w:rPr>
        <w:t xml:space="preserve">– </w:t>
      </w:r>
      <w:r w:rsidRPr="006575F0">
        <w:rPr>
          <w:rFonts w:eastAsia="Times New Roman" w:cstheme="minorHAnsi"/>
          <w:sz w:val="24"/>
          <w:szCs w:val="24"/>
          <w:lang w:eastAsia="pl-PL"/>
        </w:rPr>
        <w:t xml:space="preserve">środkami odwoławczymi przysługującymi wnioskodawcy na tym etapie są: </w:t>
      </w:r>
      <w:r w:rsidRPr="006575F0">
        <w:rPr>
          <w:rFonts w:eastAsia="Times New Roman" w:cstheme="minorHAnsi"/>
          <w:bCs/>
          <w:sz w:val="24"/>
          <w:szCs w:val="24"/>
          <w:lang w:eastAsia="pl-PL"/>
        </w:rPr>
        <w:t>skarga</w:t>
      </w:r>
      <w:r w:rsidRPr="006575F0">
        <w:rPr>
          <w:rFonts w:eastAsia="Times New Roman" w:cstheme="minorHAnsi"/>
          <w:sz w:val="24"/>
          <w:szCs w:val="24"/>
          <w:lang w:eastAsia="pl-PL"/>
        </w:rPr>
        <w:t xml:space="preserve">, składana do Wojewódzkiego Sądu Administracyjnego oraz </w:t>
      </w:r>
      <w:r w:rsidRPr="006575F0">
        <w:rPr>
          <w:rFonts w:eastAsia="Times New Roman" w:cstheme="minorHAnsi"/>
          <w:bCs/>
          <w:sz w:val="24"/>
          <w:szCs w:val="24"/>
          <w:lang w:eastAsia="pl-PL"/>
        </w:rPr>
        <w:t xml:space="preserve">skarga kasacyjna </w:t>
      </w:r>
      <w:r w:rsidRPr="006575F0">
        <w:rPr>
          <w:rFonts w:eastAsia="Times New Roman" w:cstheme="minorHAnsi"/>
          <w:sz w:val="24"/>
          <w:szCs w:val="24"/>
          <w:lang w:eastAsia="pl-PL"/>
        </w:rPr>
        <w:t>składana do</w:t>
      </w:r>
      <w:r>
        <w:rPr>
          <w:rFonts w:eastAsia="Times New Roman" w:cstheme="minorHAnsi"/>
          <w:sz w:val="24"/>
          <w:szCs w:val="24"/>
          <w:lang w:eastAsia="pl-PL"/>
        </w:rPr>
        <w:t xml:space="preserve"> </w:t>
      </w:r>
      <w:r w:rsidRPr="006575F0">
        <w:rPr>
          <w:rFonts w:eastAsia="Times New Roman" w:cstheme="minorHAnsi"/>
          <w:sz w:val="24"/>
          <w:szCs w:val="24"/>
          <w:lang w:eastAsia="pl-PL"/>
        </w:rPr>
        <w:t>Naczelnego Sądu Administracyjnego.</w:t>
      </w:r>
    </w:p>
    <w:p w:rsidR="00832A13" w:rsidRPr="00B02962" w:rsidRDefault="00832A13" w:rsidP="000C198D">
      <w:pPr>
        <w:pStyle w:val="Akapitzlist"/>
        <w:keepNext/>
        <w:numPr>
          <w:ilvl w:val="1"/>
          <w:numId w:val="6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80" w:name="_Toc512254669"/>
      <w:r w:rsidRPr="00B02962">
        <w:rPr>
          <w:rFonts w:cstheme="minorHAnsi"/>
          <w:b/>
          <w:sz w:val="24"/>
          <w:szCs w:val="24"/>
        </w:rPr>
        <w:t>Protest do IP</w:t>
      </w:r>
      <w:bookmarkEnd w:id="80"/>
    </w:p>
    <w:p w:rsidR="00832A13" w:rsidRPr="00884208" w:rsidRDefault="00832A13" w:rsidP="00832A13">
      <w:pPr>
        <w:spacing w:before="120" w:after="120"/>
        <w:rPr>
          <w:rFonts w:cstheme="minorHAnsi"/>
          <w:sz w:val="24"/>
          <w:szCs w:val="24"/>
        </w:rPr>
      </w:pPr>
      <w:r w:rsidRPr="00884208">
        <w:rPr>
          <w:rFonts w:cstheme="minorHAnsi"/>
          <w:sz w:val="24"/>
          <w:szCs w:val="24"/>
        </w:rPr>
        <w:t>W przypadku negatywnej oceny projektu wnioskodawcy przysług</w:t>
      </w:r>
      <w:r w:rsidR="00C67C79">
        <w:rPr>
          <w:rFonts w:cstheme="minorHAnsi"/>
          <w:sz w:val="24"/>
          <w:szCs w:val="24"/>
        </w:rPr>
        <w:t xml:space="preserve">uje prawo wniesienia protestu w </w:t>
      </w:r>
      <w:r w:rsidRPr="00884208">
        <w:rPr>
          <w:rFonts w:cstheme="minorHAnsi"/>
          <w:sz w:val="24"/>
          <w:szCs w:val="24"/>
        </w:rPr>
        <w:t>celu ponownego sprawdzenia złożonego wniosku w zakresie spełniania kryteriów wyboru projektów.</w:t>
      </w:r>
    </w:p>
    <w:p w:rsidR="00832A13" w:rsidRPr="00884208" w:rsidRDefault="00832A13" w:rsidP="00832A13">
      <w:pPr>
        <w:spacing w:before="120" w:after="120"/>
        <w:contextualSpacing/>
        <w:rPr>
          <w:rFonts w:cstheme="minorHAnsi"/>
          <w:sz w:val="24"/>
          <w:szCs w:val="24"/>
        </w:rPr>
      </w:pPr>
      <w:r w:rsidRPr="00884208">
        <w:rPr>
          <w:rFonts w:cstheme="minorHAnsi"/>
          <w:sz w:val="24"/>
          <w:szCs w:val="24"/>
        </w:rPr>
        <w:t>Negatywną oceną jest ocena w zakresie spełniania przez projekt kryte</w:t>
      </w:r>
      <w:r>
        <w:rPr>
          <w:rFonts w:cstheme="minorHAnsi"/>
          <w:sz w:val="24"/>
          <w:szCs w:val="24"/>
        </w:rPr>
        <w:t xml:space="preserve">riów wyboru projektów, w </w:t>
      </w:r>
      <w:r w:rsidRPr="00884208">
        <w:rPr>
          <w:rFonts w:cstheme="minorHAnsi"/>
          <w:sz w:val="24"/>
          <w:szCs w:val="24"/>
        </w:rPr>
        <w:t>ramach której:</w:t>
      </w:r>
    </w:p>
    <w:p w:rsidR="00832A13" w:rsidRPr="00884208" w:rsidRDefault="00832A13" w:rsidP="00832A13">
      <w:pPr>
        <w:numPr>
          <w:ilvl w:val="0"/>
          <w:numId w:val="69"/>
        </w:numPr>
        <w:spacing w:before="120" w:after="120"/>
        <w:ind w:left="357" w:hanging="357"/>
        <w:contextualSpacing/>
        <w:rPr>
          <w:rFonts w:cstheme="minorHAnsi"/>
          <w:sz w:val="24"/>
          <w:szCs w:val="24"/>
        </w:rPr>
      </w:pPr>
      <w:r w:rsidRPr="00884208">
        <w:rPr>
          <w:rFonts w:cstheme="minorHAnsi"/>
          <w:sz w:val="24"/>
          <w:szCs w:val="24"/>
        </w:rPr>
        <w:t>projekt nie uzyskał wymaganej liczby punktów lub nie spełnił kryteriów wyboru projektów, na skutek czego nie może być wybrany do dofinansowania albo skierowany do kolejnego etapu oceny;</w:t>
      </w:r>
    </w:p>
    <w:p w:rsidR="00832A13" w:rsidRPr="00884208" w:rsidRDefault="00832A13" w:rsidP="00832A13">
      <w:pPr>
        <w:numPr>
          <w:ilvl w:val="0"/>
          <w:numId w:val="69"/>
        </w:numPr>
        <w:spacing w:before="120" w:after="120"/>
        <w:ind w:left="357" w:hanging="357"/>
        <w:rPr>
          <w:rFonts w:cstheme="minorHAnsi"/>
          <w:sz w:val="24"/>
          <w:szCs w:val="24"/>
        </w:rPr>
      </w:pPr>
      <w:r w:rsidRPr="00884208">
        <w:rPr>
          <w:rFonts w:cstheme="minorHAnsi"/>
          <w:sz w:val="24"/>
          <w:szCs w:val="24"/>
        </w:rPr>
        <w:lastRenderedPageBreak/>
        <w:t>projekt uzyskał wymaganą liczbę punktów lub spełnił kryteria wyboru projektów, jednak kwota przeznaczona na dofinansowanie projektów w konkursie nie wystarcza na wybranie go do dofinansowania (wyczerpanie alokacji na konkurs).</w:t>
      </w:r>
    </w:p>
    <w:p w:rsidR="00832A13" w:rsidRPr="00884208" w:rsidRDefault="00832A13" w:rsidP="00832A13">
      <w:pPr>
        <w:spacing w:before="120" w:after="120"/>
        <w:rPr>
          <w:rFonts w:cstheme="minorHAnsi"/>
          <w:sz w:val="24"/>
          <w:szCs w:val="24"/>
        </w:rPr>
      </w:pPr>
      <w:r w:rsidRPr="00884208">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r>
        <w:rPr>
          <w:rFonts w:cstheme="minorHAnsi"/>
          <w:sz w:val="24"/>
          <w:szCs w:val="24"/>
        </w:rPr>
        <w:t>.</w:t>
      </w:r>
    </w:p>
    <w:p w:rsidR="00832A13" w:rsidRPr="00884208" w:rsidRDefault="00832A13" w:rsidP="00832A13">
      <w:pPr>
        <w:spacing w:before="120" w:after="120"/>
        <w:rPr>
          <w:rFonts w:cstheme="minorHAnsi"/>
          <w:sz w:val="24"/>
          <w:szCs w:val="24"/>
        </w:rPr>
      </w:pPr>
      <w:r w:rsidRPr="00884208">
        <w:rPr>
          <w:rFonts w:cstheme="minorHAnsi"/>
          <w:sz w:val="24"/>
          <w:szCs w:val="24"/>
        </w:rPr>
        <w:t xml:space="preserve">Wnioskodawca może wnieść protest w terminie </w:t>
      </w:r>
      <w:r w:rsidRPr="00B04746">
        <w:rPr>
          <w:rFonts w:cstheme="minorHAnsi"/>
          <w:sz w:val="24"/>
          <w:szCs w:val="24"/>
        </w:rPr>
        <w:t>14 dni od</w:t>
      </w:r>
      <w:r w:rsidRPr="00884208">
        <w:rPr>
          <w:rFonts w:cstheme="minorHAnsi"/>
          <w:sz w:val="24"/>
          <w:szCs w:val="24"/>
        </w:rPr>
        <w:t xml:space="preserve"> dnia doręczenia pisma inf</w:t>
      </w:r>
      <w:r>
        <w:rPr>
          <w:rFonts w:cstheme="minorHAnsi"/>
          <w:sz w:val="24"/>
          <w:szCs w:val="24"/>
        </w:rPr>
        <w:t xml:space="preserve">ormującego o </w:t>
      </w:r>
      <w:r w:rsidRPr="00884208">
        <w:rPr>
          <w:rFonts w:cstheme="minorHAnsi"/>
          <w:sz w:val="24"/>
          <w:szCs w:val="24"/>
        </w:rPr>
        <w:t>wynikach oceny.</w:t>
      </w:r>
    </w:p>
    <w:p w:rsidR="00832A13" w:rsidRPr="006037B7" w:rsidRDefault="00832A13" w:rsidP="00832A13">
      <w:pPr>
        <w:spacing w:before="120" w:after="120"/>
        <w:rPr>
          <w:rFonts w:cstheme="minorHAnsi"/>
          <w:b/>
          <w:sz w:val="24"/>
          <w:szCs w:val="24"/>
        </w:rPr>
      </w:pPr>
      <w:r w:rsidRPr="006037B7">
        <w:rPr>
          <w:rFonts w:cstheme="minorHAnsi"/>
          <w:b/>
          <w:sz w:val="24"/>
          <w:szCs w:val="24"/>
        </w:rPr>
        <w:t>Instytucją, do której wnoszony jest protest jest IP – Wojewódzki Urząd Pracy w Łodzi.</w:t>
      </w:r>
    </w:p>
    <w:p w:rsidR="00832A13" w:rsidRPr="00884208" w:rsidRDefault="00832A13" w:rsidP="00832A13">
      <w:pPr>
        <w:spacing w:before="120" w:after="120"/>
        <w:rPr>
          <w:rFonts w:cstheme="minorHAnsi"/>
          <w:sz w:val="24"/>
          <w:szCs w:val="24"/>
        </w:rPr>
      </w:pPr>
      <w:r w:rsidRPr="00884208">
        <w:rPr>
          <w:rFonts w:cstheme="minorHAnsi"/>
          <w:sz w:val="24"/>
          <w:szCs w:val="24"/>
        </w:rPr>
        <w:t xml:space="preserve">Protest wnoszony jest w formie pisemnej do IP na adres siedziby: Wojewódzki Urząd Pracy w Łodzi, ul. Wólczańska 49, 90-608 Łódź. </w:t>
      </w:r>
    </w:p>
    <w:p w:rsidR="00832A13" w:rsidRPr="00884208" w:rsidRDefault="00832A13" w:rsidP="00832A13">
      <w:pPr>
        <w:spacing w:before="120" w:after="120"/>
        <w:rPr>
          <w:rFonts w:cstheme="minorHAnsi"/>
          <w:sz w:val="24"/>
          <w:szCs w:val="24"/>
        </w:rPr>
      </w:pPr>
      <w:r w:rsidRPr="00884208">
        <w:rPr>
          <w:rFonts w:cstheme="minorHAnsi"/>
          <w:bCs/>
          <w:sz w:val="24"/>
          <w:szCs w:val="24"/>
        </w:rPr>
        <w:t>W przypadku dostarczenia protestu za pośrednictwem operatora pocztowego ważna jest data nadania pisma w polskiej placówce pocztowej</w:t>
      </w:r>
      <w:r w:rsidRPr="00884208">
        <w:rPr>
          <w:rFonts w:cstheme="minorHAnsi"/>
          <w:sz w:val="24"/>
          <w:szCs w:val="24"/>
        </w:rPr>
        <w:t xml:space="preserve"> </w:t>
      </w:r>
      <w:r w:rsidRPr="00884208">
        <w:rPr>
          <w:rFonts w:cstheme="minorHAnsi"/>
          <w:bCs/>
          <w:sz w:val="24"/>
          <w:szCs w:val="24"/>
        </w:rPr>
        <w:t xml:space="preserve">operatora wyznaczonego w rozumieniu ustawy z dnia 23 listopada 2012 r. – Prawo pocztowe. </w:t>
      </w:r>
      <w:r w:rsidRPr="00884208">
        <w:rPr>
          <w:rFonts w:cstheme="minorHAnsi"/>
          <w:sz w:val="24"/>
          <w:szCs w:val="24"/>
        </w:rPr>
        <w:t>W takim przypadku o zachowaniu terminu na wniesienie protestu decyduje data stempla pocztowego. Operatorem pocztowym w rozumieniu ustawy z dnia 23 listopada 2012</w:t>
      </w:r>
      <w:r>
        <w:rPr>
          <w:rFonts w:cstheme="minorHAnsi"/>
          <w:sz w:val="24"/>
          <w:szCs w:val="24"/>
        </w:rPr>
        <w:t xml:space="preserve"> r. jest Poczta Polska.</w:t>
      </w:r>
    </w:p>
    <w:p w:rsidR="00832A13" w:rsidRPr="00884208" w:rsidRDefault="00832A13" w:rsidP="00832A13">
      <w:pPr>
        <w:spacing w:before="120" w:after="120"/>
        <w:rPr>
          <w:rFonts w:cstheme="minorHAnsi"/>
          <w:sz w:val="24"/>
          <w:szCs w:val="24"/>
        </w:rPr>
      </w:pPr>
      <w:r w:rsidRPr="00884208">
        <w:rPr>
          <w:rFonts w:cstheme="minorHAnsi"/>
          <w:sz w:val="24"/>
          <w:szCs w:val="24"/>
        </w:rPr>
        <w:t>Protest nie może zostać wniesiony jedynie za pomocą faksu lub e-m</w:t>
      </w:r>
      <w:r>
        <w:rPr>
          <w:rFonts w:cstheme="minorHAnsi"/>
          <w:sz w:val="24"/>
          <w:szCs w:val="24"/>
        </w:rPr>
        <w:t xml:space="preserve">aila. Wniesienie protestu w ten </w:t>
      </w:r>
      <w:r w:rsidRPr="00884208">
        <w:rPr>
          <w:rFonts w:cstheme="minorHAnsi"/>
          <w:sz w:val="24"/>
          <w:szCs w:val="24"/>
        </w:rPr>
        <w:t>sposób skutkuje pozostawieniem go bez rozpatrzenia, gdyż formy te nie spełniają warunków opisanych w art. 78 Kodeksu cywilnego koniecznych dla zachowania pisemnej formy czynności prawnej.</w:t>
      </w:r>
    </w:p>
    <w:p w:rsidR="00832A13" w:rsidRPr="00884208" w:rsidRDefault="00832A13" w:rsidP="00832A13">
      <w:pPr>
        <w:tabs>
          <w:tab w:val="left" w:pos="426"/>
        </w:tabs>
        <w:spacing w:before="120" w:after="120"/>
        <w:ind w:left="426" w:hanging="426"/>
        <w:contextualSpacing/>
        <w:rPr>
          <w:rFonts w:cstheme="minorHAnsi"/>
          <w:sz w:val="24"/>
          <w:szCs w:val="24"/>
        </w:rPr>
      </w:pPr>
      <w:r w:rsidRPr="00884208">
        <w:rPr>
          <w:rFonts w:cstheme="minorHAnsi"/>
          <w:sz w:val="24"/>
          <w:szCs w:val="24"/>
        </w:rPr>
        <w:t>Protest jest wnoszony w formie pisemnej i zawiera:</w:t>
      </w:r>
    </w:p>
    <w:p w:rsidR="00832A13" w:rsidRPr="00884208" w:rsidRDefault="00832A13" w:rsidP="00832A13">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oznaczenie instytucji właściwej do rozpatrzenia protestu;</w:t>
      </w:r>
    </w:p>
    <w:p w:rsidR="00832A13" w:rsidRPr="00884208" w:rsidRDefault="00832A13" w:rsidP="00832A13">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oznaczenie wnioskodawcy;</w:t>
      </w:r>
    </w:p>
    <w:p w:rsidR="00832A13" w:rsidRPr="00884208" w:rsidRDefault="00832A13" w:rsidP="00832A13">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numer wniosku o dofinansowanie projektu;</w:t>
      </w:r>
    </w:p>
    <w:p w:rsidR="00832A13" w:rsidRPr="00884208" w:rsidRDefault="00832A13" w:rsidP="00832A13">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wskazanie kryteriów wyboru projektów, z których oceną wnioskodawca się nie zgadza, wraz z uzasadnieniem;</w:t>
      </w:r>
    </w:p>
    <w:p w:rsidR="00832A13" w:rsidRPr="00884208" w:rsidRDefault="00832A13" w:rsidP="00832A13">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wskazanie zarzutów o charakterze proceduralnym w zakresie przeprowadzonej oceny, jeżeli zdaniem wnioskodawcy naruszenia takie miały miejsce, wraz z uzasadnieniem;</w:t>
      </w:r>
    </w:p>
    <w:p w:rsidR="00832A13" w:rsidRPr="00884208" w:rsidRDefault="00832A13" w:rsidP="00832A13">
      <w:pPr>
        <w:numPr>
          <w:ilvl w:val="0"/>
          <w:numId w:val="70"/>
        </w:numPr>
        <w:tabs>
          <w:tab w:val="left" w:pos="426"/>
        </w:tabs>
        <w:spacing w:before="120" w:after="120"/>
        <w:ind w:left="357" w:hanging="357"/>
        <w:rPr>
          <w:rFonts w:cstheme="minorHAnsi"/>
          <w:sz w:val="24"/>
          <w:szCs w:val="24"/>
        </w:rPr>
      </w:pPr>
      <w:r w:rsidRPr="00884208">
        <w:rPr>
          <w:rFonts w:cstheme="minorHAnsi"/>
          <w:sz w:val="24"/>
          <w:szCs w:val="24"/>
        </w:rPr>
        <w:t>podpis wnioskodawcy lub osoby upoważnionej do jego reprezentowania, z załączeniem oryginału lub kopii dokumentu poświadczającego umocowanie takiej osoby do reprezentowania wnioskodawcy.</w:t>
      </w:r>
    </w:p>
    <w:p w:rsidR="00832A13" w:rsidRPr="00884208" w:rsidRDefault="00832A13" w:rsidP="00832A13">
      <w:pPr>
        <w:spacing w:before="120" w:after="120"/>
        <w:rPr>
          <w:rFonts w:cstheme="minorHAnsi"/>
          <w:sz w:val="24"/>
          <w:szCs w:val="24"/>
        </w:rPr>
      </w:pPr>
      <w:r w:rsidRPr="00884208">
        <w:rPr>
          <w:rFonts w:cstheme="minorHAnsi"/>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rsidR="00832A13" w:rsidRPr="00884208" w:rsidRDefault="00832A13" w:rsidP="00832A13">
      <w:pPr>
        <w:spacing w:before="120" w:after="120"/>
        <w:contextualSpacing/>
        <w:rPr>
          <w:rFonts w:cstheme="minorHAnsi"/>
          <w:sz w:val="24"/>
          <w:szCs w:val="24"/>
        </w:rPr>
      </w:pPr>
      <w:r w:rsidRPr="00884208">
        <w:rPr>
          <w:rFonts w:cstheme="minorHAnsi"/>
          <w:sz w:val="24"/>
          <w:szCs w:val="24"/>
        </w:rPr>
        <w:lastRenderedPageBreak/>
        <w:t>Uzupełnienie protestu może nastąpić na wezwanie IP w odniesieniu do następujących wymogów formalnych:</w:t>
      </w:r>
    </w:p>
    <w:p w:rsidR="00832A13" w:rsidRPr="00884208" w:rsidRDefault="00832A13" w:rsidP="00832A13">
      <w:pPr>
        <w:numPr>
          <w:ilvl w:val="0"/>
          <w:numId w:val="71"/>
        </w:numPr>
        <w:tabs>
          <w:tab w:val="left" w:pos="426"/>
        </w:tabs>
        <w:spacing w:before="120" w:after="120"/>
        <w:ind w:left="357" w:hanging="357"/>
        <w:contextualSpacing/>
        <w:rPr>
          <w:rFonts w:cstheme="minorHAnsi"/>
          <w:sz w:val="24"/>
          <w:szCs w:val="24"/>
        </w:rPr>
      </w:pPr>
      <w:r w:rsidRPr="00884208">
        <w:rPr>
          <w:rFonts w:cstheme="minorHAnsi"/>
          <w:sz w:val="24"/>
          <w:szCs w:val="24"/>
        </w:rPr>
        <w:t>oznaczenie instytucji właściwej do rozpatrzenia protestu;</w:t>
      </w:r>
    </w:p>
    <w:p w:rsidR="00832A13" w:rsidRPr="00884208" w:rsidRDefault="00832A13" w:rsidP="00832A13">
      <w:pPr>
        <w:numPr>
          <w:ilvl w:val="0"/>
          <w:numId w:val="71"/>
        </w:numPr>
        <w:tabs>
          <w:tab w:val="left" w:pos="426"/>
        </w:tabs>
        <w:spacing w:before="120" w:after="120"/>
        <w:ind w:left="357" w:hanging="357"/>
        <w:contextualSpacing/>
        <w:rPr>
          <w:rFonts w:cstheme="minorHAnsi"/>
          <w:sz w:val="24"/>
          <w:szCs w:val="24"/>
        </w:rPr>
      </w:pPr>
      <w:r w:rsidRPr="00884208">
        <w:rPr>
          <w:rFonts w:cstheme="minorHAnsi"/>
          <w:sz w:val="24"/>
          <w:szCs w:val="24"/>
        </w:rPr>
        <w:t>oznaczenie wnioskodawcy;</w:t>
      </w:r>
    </w:p>
    <w:p w:rsidR="00832A13" w:rsidRPr="00884208" w:rsidRDefault="00832A13" w:rsidP="00832A13">
      <w:pPr>
        <w:numPr>
          <w:ilvl w:val="0"/>
          <w:numId w:val="71"/>
        </w:numPr>
        <w:tabs>
          <w:tab w:val="left" w:pos="426"/>
        </w:tabs>
        <w:spacing w:before="120" w:after="120"/>
        <w:ind w:left="357" w:hanging="357"/>
        <w:contextualSpacing/>
        <w:rPr>
          <w:rFonts w:cstheme="minorHAnsi"/>
          <w:sz w:val="24"/>
          <w:szCs w:val="24"/>
        </w:rPr>
      </w:pPr>
      <w:r w:rsidRPr="00884208">
        <w:rPr>
          <w:rFonts w:cstheme="minorHAnsi"/>
          <w:sz w:val="24"/>
          <w:szCs w:val="24"/>
        </w:rPr>
        <w:t>numer wniosku o dofinansowanie projektu;</w:t>
      </w:r>
    </w:p>
    <w:p w:rsidR="00832A13" w:rsidRPr="00884208" w:rsidRDefault="00832A13" w:rsidP="00832A13">
      <w:pPr>
        <w:numPr>
          <w:ilvl w:val="0"/>
          <w:numId w:val="71"/>
        </w:numPr>
        <w:tabs>
          <w:tab w:val="left" w:pos="426"/>
        </w:tabs>
        <w:spacing w:before="120" w:after="120"/>
        <w:ind w:left="357" w:hanging="357"/>
        <w:rPr>
          <w:rFonts w:cstheme="minorHAnsi"/>
          <w:sz w:val="24"/>
          <w:szCs w:val="24"/>
        </w:rPr>
      </w:pPr>
      <w:r w:rsidRPr="00884208">
        <w:rPr>
          <w:rFonts w:cstheme="minorHAnsi"/>
          <w:sz w:val="24"/>
          <w:szCs w:val="24"/>
        </w:rPr>
        <w:t>podpis wnioskodawcy lub osoby upoważnionej do jego reprezentowania, z załączeniem oryginału lub kopii dokumentu poświadczającego umocowanie takiej osoby do reprezentowania wnioskodawcy.</w:t>
      </w:r>
    </w:p>
    <w:p w:rsidR="00832A13" w:rsidRPr="00884208" w:rsidRDefault="00832A13" w:rsidP="00832A13">
      <w:pPr>
        <w:spacing w:before="120" w:after="120"/>
        <w:rPr>
          <w:rFonts w:cstheme="minorHAnsi"/>
          <w:sz w:val="24"/>
          <w:szCs w:val="24"/>
        </w:rPr>
      </w:pPr>
      <w:r w:rsidRPr="00884208">
        <w:rPr>
          <w:rFonts w:cstheme="minorHAnsi"/>
          <w:sz w:val="24"/>
          <w:szCs w:val="24"/>
        </w:rPr>
        <w:t>Wezwanie do uzupełnienia protestu lub poprawienia w nim oczywistych omyłek wstrzymuje bieg terminu na rozpatrzenie protestu przez IP. Bieg terminu ulega zawieszeniu na czas uzupełn</w:t>
      </w:r>
      <w:r w:rsidR="00C67C79">
        <w:rPr>
          <w:rFonts w:cstheme="minorHAnsi"/>
          <w:sz w:val="24"/>
          <w:szCs w:val="24"/>
        </w:rPr>
        <w:t>ienia lub poprawienia protestu.</w:t>
      </w:r>
    </w:p>
    <w:p w:rsidR="00832A13" w:rsidRDefault="00832A13" w:rsidP="00832A13">
      <w:pPr>
        <w:spacing w:before="120" w:after="120"/>
        <w:rPr>
          <w:rFonts w:cstheme="minorHAnsi"/>
          <w:sz w:val="24"/>
          <w:szCs w:val="24"/>
        </w:rPr>
      </w:pPr>
      <w:r w:rsidRPr="00884208">
        <w:rPr>
          <w:rFonts w:cstheme="minorHAnsi"/>
          <w:sz w:val="24"/>
          <w:szCs w:val="24"/>
        </w:rPr>
        <w:t>IP rozpatruje protest, weryfikując prawidłowość oceny projektu w zakresie kryteriów i zarzutów wnioskodawcy, w terminie nie dłuższym niż 21 dni, licząc od dnia jego otrzymania. W uzasadnionych przypadkach, w szczególności gdy w trakcie rozpatrywania protest</w:t>
      </w:r>
      <w:r>
        <w:rPr>
          <w:rFonts w:cstheme="minorHAnsi"/>
          <w:sz w:val="24"/>
          <w:szCs w:val="24"/>
        </w:rPr>
        <w:t xml:space="preserve">u konieczne jest skorzystanie z </w:t>
      </w:r>
      <w:r w:rsidRPr="00884208">
        <w:rPr>
          <w:rFonts w:cstheme="minorHAnsi"/>
          <w:sz w:val="24"/>
          <w:szCs w:val="24"/>
        </w:rPr>
        <w:t>pomocy ekspertów, termin rozpatrzenia protestu może być przedł</w:t>
      </w:r>
      <w:r>
        <w:rPr>
          <w:rFonts w:cstheme="minorHAnsi"/>
          <w:sz w:val="24"/>
          <w:szCs w:val="24"/>
        </w:rPr>
        <w:t xml:space="preserve">użony, o czym IP poinformuje na </w:t>
      </w:r>
      <w:r w:rsidRPr="00884208">
        <w:rPr>
          <w:rFonts w:cstheme="minorHAnsi"/>
          <w:sz w:val="24"/>
          <w:szCs w:val="24"/>
        </w:rPr>
        <w:t>piśmie wnioskodawcę. Termin rozpatrzenia protestu nie może przekroczyć łącznie 45 dni od dnia jego otrzymania.</w:t>
      </w:r>
    </w:p>
    <w:p w:rsidR="00832A13" w:rsidRPr="00884208" w:rsidRDefault="00832A13" w:rsidP="00832A13">
      <w:pPr>
        <w:spacing w:before="120" w:after="120"/>
        <w:contextualSpacing/>
        <w:rPr>
          <w:rFonts w:cstheme="minorHAnsi"/>
          <w:b/>
          <w:sz w:val="24"/>
          <w:szCs w:val="24"/>
        </w:rPr>
      </w:pPr>
      <w:r w:rsidRPr="00884208">
        <w:rPr>
          <w:rFonts w:cstheme="minorHAnsi"/>
          <w:b/>
          <w:sz w:val="24"/>
          <w:szCs w:val="24"/>
        </w:rPr>
        <w:t>IP może protest:</w:t>
      </w:r>
    </w:p>
    <w:p w:rsidR="00832A13" w:rsidRPr="00884208" w:rsidRDefault="00832A13" w:rsidP="00832A13">
      <w:pPr>
        <w:numPr>
          <w:ilvl w:val="0"/>
          <w:numId w:val="72"/>
        </w:numPr>
        <w:spacing w:before="120" w:after="120"/>
        <w:ind w:left="425" w:hanging="425"/>
        <w:contextualSpacing/>
        <w:rPr>
          <w:rFonts w:cstheme="minorHAnsi"/>
          <w:sz w:val="24"/>
          <w:szCs w:val="24"/>
        </w:rPr>
      </w:pPr>
      <w:r w:rsidRPr="00884208">
        <w:rPr>
          <w:rFonts w:cstheme="minorHAnsi"/>
          <w:sz w:val="24"/>
          <w:szCs w:val="24"/>
        </w:rPr>
        <w:t>uwzględnić i w wyniku uwzględnienia:</w:t>
      </w:r>
    </w:p>
    <w:p w:rsidR="00832A13" w:rsidRPr="00884208" w:rsidRDefault="00832A13" w:rsidP="00832A13">
      <w:pPr>
        <w:numPr>
          <w:ilvl w:val="0"/>
          <w:numId w:val="73"/>
        </w:numPr>
        <w:tabs>
          <w:tab w:val="left" w:pos="426"/>
        </w:tabs>
        <w:spacing w:before="120" w:after="120"/>
        <w:ind w:left="425" w:hanging="425"/>
        <w:contextualSpacing/>
        <w:rPr>
          <w:rFonts w:cstheme="minorHAnsi"/>
          <w:sz w:val="24"/>
          <w:szCs w:val="24"/>
        </w:rPr>
      </w:pPr>
      <w:r w:rsidRPr="00884208">
        <w:rPr>
          <w:rFonts w:cstheme="minorHAnsi"/>
          <w:sz w:val="24"/>
          <w:szCs w:val="24"/>
        </w:rPr>
        <w:t xml:space="preserve">odpowiednio skierować projekt do właściwego etapu oceny albo </w:t>
      </w:r>
    </w:p>
    <w:p w:rsidR="00832A13" w:rsidRPr="00884208" w:rsidRDefault="00832A13" w:rsidP="00832A13">
      <w:pPr>
        <w:numPr>
          <w:ilvl w:val="0"/>
          <w:numId w:val="73"/>
        </w:numPr>
        <w:tabs>
          <w:tab w:val="left" w:pos="426"/>
        </w:tabs>
        <w:spacing w:before="120" w:after="120"/>
        <w:ind w:left="425" w:hanging="425"/>
        <w:contextualSpacing/>
        <w:rPr>
          <w:rFonts w:cstheme="minorHAnsi"/>
          <w:sz w:val="24"/>
          <w:szCs w:val="24"/>
        </w:rPr>
      </w:pPr>
      <w:r w:rsidRPr="00884208">
        <w:rPr>
          <w:rFonts w:cstheme="minorHAnsi"/>
          <w:sz w:val="24"/>
          <w:szCs w:val="24"/>
        </w:rPr>
        <w:t>dokonać aktualizacji listy projektów, które uzys</w:t>
      </w:r>
      <w:r>
        <w:rPr>
          <w:rFonts w:cstheme="minorHAnsi"/>
          <w:sz w:val="24"/>
          <w:szCs w:val="24"/>
        </w:rPr>
        <w:t>kały wymaganą liczbę punktów, z </w:t>
      </w:r>
      <w:r w:rsidRPr="00884208">
        <w:rPr>
          <w:rFonts w:cstheme="minorHAnsi"/>
          <w:sz w:val="24"/>
          <w:szCs w:val="24"/>
        </w:rPr>
        <w:t>wyróżnieniem projek</w:t>
      </w:r>
      <w:r>
        <w:rPr>
          <w:rFonts w:cstheme="minorHAnsi"/>
          <w:sz w:val="24"/>
          <w:szCs w:val="24"/>
        </w:rPr>
        <w:t>tów wybranych do dofinansowania</w:t>
      </w:r>
      <w:r w:rsidRPr="00884208">
        <w:rPr>
          <w:rFonts w:cstheme="minorHAnsi"/>
          <w:sz w:val="24"/>
          <w:szCs w:val="24"/>
        </w:rPr>
        <w:t>;</w:t>
      </w:r>
    </w:p>
    <w:p w:rsidR="00832A13" w:rsidRPr="00884208" w:rsidRDefault="00832A13" w:rsidP="00832A13">
      <w:pPr>
        <w:numPr>
          <w:ilvl w:val="0"/>
          <w:numId w:val="72"/>
        </w:numPr>
        <w:spacing w:before="120" w:after="120"/>
        <w:ind w:left="425" w:hanging="425"/>
        <w:contextualSpacing/>
        <w:rPr>
          <w:rFonts w:cstheme="minorHAnsi"/>
          <w:sz w:val="24"/>
          <w:szCs w:val="24"/>
        </w:rPr>
      </w:pPr>
      <w:r>
        <w:rPr>
          <w:rFonts w:cstheme="minorHAnsi"/>
          <w:sz w:val="24"/>
          <w:szCs w:val="24"/>
        </w:rPr>
        <w:t>nie uwzględniać;</w:t>
      </w:r>
    </w:p>
    <w:p w:rsidR="00832A13" w:rsidRPr="00884208" w:rsidRDefault="00832A13" w:rsidP="00832A13">
      <w:pPr>
        <w:numPr>
          <w:ilvl w:val="0"/>
          <w:numId w:val="72"/>
        </w:numPr>
        <w:tabs>
          <w:tab w:val="left" w:pos="426"/>
        </w:tabs>
        <w:spacing w:before="120" w:after="120"/>
        <w:ind w:left="425" w:hanging="425"/>
        <w:contextualSpacing/>
        <w:rPr>
          <w:rFonts w:cstheme="minorHAnsi"/>
          <w:sz w:val="24"/>
          <w:szCs w:val="24"/>
        </w:rPr>
      </w:pPr>
      <w:r w:rsidRPr="00884208">
        <w:rPr>
          <w:rFonts w:cstheme="minorHAnsi"/>
          <w:sz w:val="24"/>
          <w:szCs w:val="24"/>
        </w:rPr>
        <w:t>pozostawić bez rozpatrzenia, jeżeli mimo prawidłowego pouczenia został on wniesiony:</w:t>
      </w:r>
    </w:p>
    <w:p w:rsidR="00832A13" w:rsidRPr="00884208" w:rsidRDefault="00832A13" w:rsidP="00832A13">
      <w:pPr>
        <w:numPr>
          <w:ilvl w:val="0"/>
          <w:numId w:val="74"/>
        </w:numPr>
        <w:tabs>
          <w:tab w:val="left" w:pos="426"/>
        </w:tabs>
        <w:spacing w:before="120" w:after="120"/>
        <w:ind w:left="425" w:hanging="425"/>
        <w:contextualSpacing/>
        <w:rPr>
          <w:rFonts w:cstheme="minorHAnsi"/>
          <w:sz w:val="24"/>
          <w:szCs w:val="24"/>
        </w:rPr>
      </w:pPr>
      <w:r w:rsidRPr="00884208">
        <w:rPr>
          <w:rFonts w:cstheme="minorHAnsi"/>
          <w:sz w:val="24"/>
          <w:szCs w:val="24"/>
        </w:rPr>
        <w:t>po terminie,</w:t>
      </w:r>
    </w:p>
    <w:p w:rsidR="00832A13" w:rsidRPr="00884208" w:rsidRDefault="00832A13" w:rsidP="00832A13">
      <w:pPr>
        <w:numPr>
          <w:ilvl w:val="0"/>
          <w:numId w:val="74"/>
        </w:numPr>
        <w:tabs>
          <w:tab w:val="left" w:pos="426"/>
        </w:tabs>
        <w:spacing w:before="120" w:after="120"/>
        <w:ind w:left="425" w:hanging="425"/>
        <w:contextualSpacing/>
        <w:rPr>
          <w:rFonts w:cstheme="minorHAnsi"/>
          <w:sz w:val="24"/>
          <w:szCs w:val="24"/>
        </w:rPr>
      </w:pPr>
      <w:r w:rsidRPr="00884208">
        <w:rPr>
          <w:rFonts w:cstheme="minorHAnsi"/>
          <w:sz w:val="24"/>
          <w:szCs w:val="24"/>
        </w:rPr>
        <w:t>przez podmiot wykluczony z możliwości otrzymania dofinansowania,</w:t>
      </w:r>
    </w:p>
    <w:p w:rsidR="00832A13" w:rsidRPr="00884208" w:rsidRDefault="00832A13" w:rsidP="00832A13">
      <w:pPr>
        <w:numPr>
          <w:ilvl w:val="0"/>
          <w:numId w:val="74"/>
        </w:numPr>
        <w:tabs>
          <w:tab w:val="left" w:pos="426"/>
        </w:tabs>
        <w:spacing w:before="120" w:after="120"/>
        <w:ind w:left="425" w:hanging="425"/>
        <w:contextualSpacing/>
        <w:rPr>
          <w:rFonts w:cstheme="minorHAnsi"/>
          <w:sz w:val="24"/>
          <w:szCs w:val="24"/>
        </w:rPr>
      </w:pPr>
      <w:r w:rsidRPr="00884208">
        <w:rPr>
          <w:rFonts w:cstheme="minorHAnsi"/>
          <w:sz w:val="24"/>
          <w:szCs w:val="24"/>
        </w:rPr>
        <w:t>bez wskazania kryteriów wyboru projektów, z których oceną wnioskodawca się n</w:t>
      </w:r>
      <w:r>
        <w:rPr>
          <w:rFonts w:cstheme="minorHAnsi"/>
          <w:sz w:val="24"/>
          <w:szCs w:val="24"/>
        </w:rPr>
        <w:t>ie zgadza, wraz z uzasadnieniem,</w:t>
      </w:r>
    </w:p>
    <w:p w:rsidR="00832A13" w:rsidRPr="00884208" w:rsidRDefault="00832A13" w:rsidP="00832A13">
      <w:pPr>
        <w:numPr>
          <w:ilvl w:val="0"/>
          <w:numId w:val="74"/>
        </w:numPr>
        <w:tabs>
          <w:tab w:val="left" w:pos="426"/>
        </w:tabs>
        <w:spacing w:before="120" w:after="120"/>
        <w:ind w:left="425" w:hanging="425"/>
        <w:contextualSpacing/>
        <w:rPr>
          <w:rFonts w:cstheme="minorHAnsi"/>
          <w:sz w:val="24"/>
          <w:szCs w:val="24"/>
        </w:rPr>
      </w:pPr>
      <w:r w:rsidRPr="00884208">
        <w:rPr>
          <w:rFonts w:cstheme="minorHAnsi"/>
          <w:sz w:val="24"/>
          <w:szCs w:val="24"/>
        </w:rPr>
        <w:t>w przypadku, gdy na jakimkolwiek etapie postępowania w zakresie procedury odwoławczej wyczerpana zostanie kwota przeznaczon</w:t>
      </w:r>
      <w:r>
        <w:rPr>
          <w:rFonts w:cstheme="minorHAnsi"/>
          <w:sz w:val="24"/>
          <w:szCs w:val="24"/>
        </w:rPr>
        <w:t>a na dofinansowanie projektów w </w:t>
      </w:r>
      <w:r w:rsidRPr="00884208">
        <w:rPr>
          <w:rFonts w:cstheme="minorHAnsi"/>
          <w:sz w:val="24"/>
          <w:szCs w:val="24"/>
        </w:rPr>
        <w:t>ramach działania, a w przypadku gdy w działaniu występują poddziałania</w:t>
      </w:r>
      <w:r>
        <w:rPr>
          <w:rFonts w:cstheme="minorHAnsi"/>
          <w:sz w:val="24"/>
          <w:szCs w:val="24"/>
        </w:rPr>
        <w:t xml:space="preserve"> - w ramach poddziałania,</w:t>
      </w:r>
    </w:p>
    <w:p w:rsidR="00832A13" w:rsidRPr="00884208" w:rsidRDefault="00832A13" w:rsidP="00832A13">
      <w:pPr>
        <w:numPr>
          <w:ilvl w:val="0"/>
          <w:numId w:val="74"/>
        </w:numPr>
        <w:tabs>
          <w:tab w:val="left" w:pos="426"/>
        </w:tabs>
        <w:spacing w:before="120" w:after="120"/>
        <w:ind w:left="425" w:hanging="425"/>
        <w:rPr>
          <w:rFonts w:cstheme="minorHAnsi"/>
          <w:sz w:val="24"/>
          <w:szCs w:val="24"/>
        </w:rPr>
      </w:pPr>
      <w:r w:rsidRPr="00884208">
        <w:rPr>
          <w:rFonts w:cstheme="minorHAnsi"/>
          <w:sz w:val="24"/>
          <w:szCs w:val="24"/>
        </w:rPr>
        <w:t>w przypadku gdy wnioskodawca wycofa protest</w:t>
      </w:r>
      <w:r>
        <w:rPr>
          <w:rFonts w:cstheme="minorHAnsi"/>
          <w:sz w:val="24"/>
          <w:szCs w:val="24"/>
        </w:rPr>
        <w:t>.</w:t>
      </w:r>
    </w:p>
    <w:p w:rsidR="00832A13" w:rsidRPr="00884208" w:rsidRDefault="00832A13" w:rsidP="00832A13">
      <w:pPr>
        <w:spacing w:before="120" w:after="120"/>
        <w:contextualSpacing/>
        <w:rPr>
          <w:rFonts w:cstheme="minorHAnsi"/>
          <w:sz w:val="24"/>
          <w:szCs w:val="24"/>
        </w:rPr>
      </w:pPr>
      <w:r w:rsidRPr="00884208">
        <w:rPr>
          <w:rFonts w:cstheme="minorHAnsi"/>
          <w:sz w:val="24"/>
          <w:szCs w:val="24"/>
        </w:rPr>
        <w:t>IP informuje wnioskodawcę na piśmie o wyniku rozpatrzenia jego pr</w:t>
      </w:r>
      <w:r>
        <w:rPr>
          <w:rFonts w:cstheme="minorHAnsi"/>
          <w:sz w:val="24"/>
          <w:szCs w:val="24"/>
        </w:rPr>
        <w:t xml:space="preserve">otestu. Informacja ta zawiera w </w:t>
      </w:r>
      <w:r w:rsidRPr="00884208">
        <w:rPr>
          <w:rFonts w:cstheme="minorHAnsi"/>
          <w:sz w:val="24"/>
          <w:szCs w:val="24"/>
        </w:rPr>
        <w:t>szczególności:</w:t>
      </w:r>
    </w:p>
    <w:p w:rsidR="00832A13" w:rsidRPr="00884208" w:rsidRDefault="00832A13" w:rsidP="00832A13">
      <w:pPr>
        <w:numPr>
          <w:ilvl w:val="0"/>
          <w:numId w:val="75"/>
        </w:numPr>
        <w:tabs>
          <w:tab w:val="left" w:pos="426"/>
        </w:tabs>
        <w:spacing w:before="120" w:after="120"/>
        <w:ind w:left="425" w:hanging="425"/>
        <w:contextualSpacing/>
        <w:rPr>
          <w:rFonts w:cstheme="minorHAnsi"/>
          <w:sz w:val="24"/>
          <w:szCs w:val="24"/>
        </w:rPr>
      </w:pPr>
      <w:r w:rsidRPr="00884208">
        <w:rPr>
          <w:rFonts w:cstheme="minorHAnsi"/>
          <w:sz w:val="24"/>
          <w:szCs w:val="24"/>
        </w:rPr>
        <w:lastRenderedPageBreak/>
        <w:t>treść rozstrzygnięcia polegającego na uwzględnieniu albo ni</w:t>
      </w:r>
      <w:r>
        <w:rPr>
          <w:rFonts w:cstheme="minorHAnsi"/>
          <w:sz w:val="24"/>
          <w:szCs w:val="24"/>
        </w:rPr>
        <w:t xml:space="preserve">euwzględnieniu protestu, wraz z </w:t>
      </w:r>
      <w:r w:rsidRPr="00884208">
        <w:rPr>
          <w:rFonts w:cstheme="minorHAnsi"/>
          <w:sz w:val="24"/>
          <w:szCs w:val="24"/>
        </w:rPr>
        <w:t>uzasadnieniem;</w:t>
      </w:r>
    </w:p>
    <w:p w:rsidR="00832A13" w:rsidRPr="00884208" w:rsidRDefault="00832A13" w:rsidP="00832A13">
      <w:pPr>
        <w:numPr>
          <w:ilvl w:val="0"/>
          <w:numId w:val="75"/>
        </w:numPr>
        <w:tabs>
          <w:tab w:val="left" w:pos="426"/>
        </w:tabs>
        <w:spacing w:before="120" w:after="120"/>
        <w:ind w:left="425" w:hanging="425"/>
        <w:rPr>
          <w:rFonts w:cstheme="minorHAnsi"/>
          <w:sz w:val="24"/>
          <w:szCs w:val="24"/>
        </w:rPr>
      </w:pPr>
      <w:r w:rsidRPr="00884208">
        <w:rPr>
          <w:rFonts w:cstheme="minorHAnsi"/>
          <w:sz w:val="24"/>
          <w:szCs w:val="24"/>
        </w:rPr>
        <w:t>w przypadku nieuwzględnienia protestu – pouczenie o możliwości wniesienia skargi do sądu administracyjnego.</w:t>
      </w:r>
    </w:p>
    <w:p w:rsidR="00832A13" w:rsidRPr="00884208" w:rsidRDefault="00832A13" w:rsidP="00832A13">
      <w:pPr>
        <w:spacing w:before="120" w:after="120"/>
        <w:rPr>
          <w:rFonts w:cstheme="minorHAnsi"/>
          <w:sz w:val="24"/>
          <w:szCs w:val="24"/>
        </w:rPr>
      </w:pPr>
      <w:r w:rsidRPr="00884208">
        <w:rPr>
          <w:rFonts w:cstheme="minorHAnsi"/>
          <w:sz w:val="24"/>
          <w:szCs w:val="24"/>
        </w:rPr>
        <w:t>Rozstrzygnięcie protestu doręcza się w formie pisemnej n</w:t>
      </w:r>
      <w:r>
        <w:rPr>
          <w:rFonts w:cstheme="minorHAnsi"/>
          <w:sz w:val="24"/>
          <w:szCs w:val="24"/>
        </w:rPr>
        <w:t>a adres wnioskodawcy wskazany w </w:t>
      </w:r>
      <w:r w:rsidRPr="00884208">
        <w:rPr>
          <w:rFonts w:cstheme="minorHAnsi"/>
          <w:sz w:val="24"/>
          <w:szCs w:val="24"/>
        </w:rPr>
        <w:t>treści protestu (w przypadku niewskazania w treści protestu adresu wnios</w:t>
      </w:r>
      <w:r>
        <w:rPr>
          <w:rFonts w:cstheme="minorHAnsi"/>
          <w:sz w:val="24"/>
          <w:szCs w:val="24"/>
        </w:rPr>
        <w:t xml:space="preserve">kodawcy, protest doręcza się na </w:t>
      </w:r>
      <w:r w:rsidRPr="00884208">
        <w:rPr>
          <w:rFonts w:cstheme="minorHAnsi"/>
          <w:sz w:val="24"/>
          <w:szCs w:val="24"/>
        </w:rPr>
        <w:t xml:space="preserve">adres wskazany w treści wniosku o dofinansowanie). O każdorazowej zmianie adresu wnioskodawca niezwłocznie informuje IP pod rygorem uznania, że korespondencja przekazywana na jego dotychczasowy adres, zostanie uznana za skutecznie doręczoną. </w:t>
      </w:r>
    </w:p>
    <w:p w:rsidR="00832A13" w:rsidRPr="00884208" w:rsidRDefault="00832A13" w:rsidP="00832A13">
      <w:pPr>
        <w:spacing w:before="120" w:after="120"/>
        <w:rPr>
          <w:rFonts w:cstheme="minorHAnsi"/>
          <w:sz w:val="24"/>
          <w:szCs w:val="24"/>
        </w:rPr>
      </w:pPr>
      <w:r w:rsidRPr="00884208">
        <w:rPr>
          <w:rFonts w:cstheme="minorHAnsi"/>
          <w:sz w:val="24"/>
          <w:szCs w:val="24"/>
        </w:rPr>
        <w:t>Wnioskodawca może wycofać protest do czasu zakończenia rozpatrywania protestu przez IP. Wycofanie następuje przez złożenie pisemnego oświa</w:t>
      </w:r>
      <w:r>
        <w:rPr>
          <w:rFonts w:cstheme="minorHAnsi"/>
          <w:sz w:val="24"/>
          <w:szCs w:val="24"/>
        </w:rPr>
        <w:t>dczenia o wycofaniu protestu. W </w:t>
      </w:r>
      <w:r w:rsidRPr="00884208">
        <w:rPr>
          <w:rFonts w:cstheme="minorHAnsi"/>
          <w:sz w:val="24"/>
          <w:szCs w:val="24"/>
        </w:rPr>
        <w:t>przypadku wycofania protestu ponowne jego wni</w:t>
      </w:r>
      <w:r>
        <w:rPr>
          <w:rFonts w:cstheme="minorHAnsi"/>
          <w:sz w:val="24"/>
          <w:szCs w:val="24"/>
        </w:rPr>
        <w:t>esienie jest niedopuszczalne. W </w:t>
      </w:r>
      <w:r w:rsidRPr="00884208">
        <w:rPr>
          <w:rFonts w:cstheme="minorHAnsi"/>
          <w:sz w:val="24"/>
          <w:szCs w:val="24"/>
        </w:rPr>
        <w:t>przypadku wycofania protestu</w:t>
      </w:r>
      <w:r w:rsidRPr="00884208">
        <w:rPr>
          <w:rFonts w:ascii="Arial" w:hAnsi="Arial" w:cs="Arial"/>
          <w:sz w:val="20"/>
          <w:szCs w:val="20"/>
        </w:rPr>
        <w:t xml:space="preserve"> </w:t>
      </w:r>
      <w:r w:rsidRPr="00884208">
        <w:rPr>
          <w:rFonts w:cstheme="minorHAnsi"/>
          <w:sz w:val="24"/>
          <w:szCs w:val="24"/>
        </w:rPr>
        <w:t>wnioskodawca nie może także wnieść skargi do sądu administracyjnego.</w:t>
      </w:r>
    </w:p>
    <w:p w:rsidR="00832A13" w:rsidRPr="006575F0" w:rsidRDefault="00832A13" w:rsidP="000C198D">
      <w:pPr>
        <w:pStyle w:val="Akapitzlist"/>
        <w:keepNext/>
        <w:numPr>
          <w:ilvl w:val="1"/>
          <w:numId w:val="6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81" w:name="_Toc431974601"/>
      <w:bookmarkStart w:id="82" w:name="_Toc499278543"/>
      <w:bookmarkStart w:id="83" w:name="_Toc512254670"/>
      <w:r w:rsidRPr="006575F0">
        <w:rPr>
          <w:rFonts w:cstheme="minorHAnsi"/>
          <w:b/>
          <w:sz w:val="24"/>
          <w:szCs w:val="24"/>
        </w:rPr>
        <w:t>Skarga do sądu administracyjnego</w:t>
      </w:r>
      <w:bookmarkEnd w:id="81"/>
      <w:bookmarkEnd w:id="82"/>
      <w:bookmarkEnd w:id="83"/>
    </w:p>
    <w:p w:rsidR="00832A13" w:rsidRPr="006575F0" w:rsidRDefault="00832A13" w:rsidP="00832A13">
      <w:pPr>
        <w:keepNext/>
        <w:spacing w:before="120" w:after="120"/>
        <w:rPr>
          <w:rFonts w:cstheme="minorHAnsi"/>
          <w:sz w:val="24"/>
          <w:szCs w:val="24"/>
        </w:rPr>
      </w:pPr>
      <w:r w:rsidRPr="006575F0">
        <w:rPr>
          <w:rFonts w:cstheme="minorHAnsi"/>
          <w:sz w:val="24"/>
          <w:szCs w:val="24"/>
        </w:rPr>
        <w:t xml:space="preserve">W przypadku nieuwzględnienia protestu lub pozostawienia protestu bez rozpatrzenia wnioskodawca może w tym zakresie wnieść skargę bezpośrednio do Wojewódzkiego Sądu </w:t>
      </w:r>
      <w:r>
        <w:rPr>
          <w:rFonts w:cstheme="minorHAnsi"/>
          <w:sz w:val="24"/>
          <w:szCs w:val="24"/>
        </w:rPr>
        <w:t xml:space="preserve">Administracyjnego w </w:t>
      </w:r>
      <w:r w:rsidRPr="006575F0">
        <w:rPr>
          <w:rFonts w:cstheme="minorHAnsi"/>
          <w:sz w:val="24"/>
          <w:szCs w:val="24"/>
        </w:rPr>
        <w:t xml:space="preserve">Łodzi, zgodnie z art. 3 § 3 ustawy z dnia 30 sierpnia </w:t>
      </w:r>
      <w:r>
        <w:rPr>
          <w:rFonts w:cstheme="minorHAnsi"/>
          <w:sz w:val="24"/>
          <w:szCs w:val="24"/>
        </w:rPr>
        <w:t>2002 r. – Prawo o </w:t>
      </w:r>
      <w:r w:rsidRPr="006575F0">
        <w:rPr>
          <w:rFonts w:cstheme="minorHAnsi"/>
          <w:sz w:val="24"/>
          <w:szCs w:val="24"/>
        </w:rPr>
        <w:t>postępowaniu przed sądami administracyjnymi.</w:t>
      </w:r>
    </w:p>
    <w:p w:rsidR="00832A13" w:rsidRPr="006575F0" w:rsidRDefault="00832A13" w:rsidP="00832A13">
      <w:pPr>
        <w:spacing w:before="120" w:after="120"/>
        <w:rPr>
          <w:rFonts w:cstheme="minorHAnsi"/>
          <w:sz w:val="24"/>
          <w:szCs w:val="24"/>
        </w:rPr>
      </w:pPr>
      <w:r w:rsidRPr="006575F0">
        <w:rPr>
          <w:rFonts w:cstheme="minorHAnsi"/>
          <w:sz w:val="24"/>
          <w:szCs w:val="24"/>
        </w:rPr>
        <w:t>Skarga jest wnoszona przez wnioskodawcę w terminie 14 dni od dnia otrzymania informacji o nieuwzględnieniu protestu lub pozostawieniu protestu bez rozpatrzenia.</w:t>
      </w:r>
    </w:p>
    <w:p w:rsidR="00832A13" w:rsidRPr="006575F0" w:rsidRDefault="00832A13" w:rsidP="00832A13">
      <w:pPr>
        <w:spacing w:before="120" w:after="120"/>
        <w:rPr>
          <w:rFonts w:cstheme="minorHAnsi"/>
          <w:sz w:val="24"/>
          <w:szCs w:val="24"/>
        </w:rPr>
      </w:pPr>
      <w:r w:rsidRPr="006575F0">
        <w:rPr>
          <w:rFonts w:cstheme="minorHAnsi"/>
          <w:sz w:val="24"/>
          <w:szCs w:val="24"/>
        </w:rPr>
        <w:t xml:space="preserve">A w przypadku, o którym mowa w art. 54 ust. 3 ustawy wdrożeniowej w terminie 14 dni od dnia upływu terminu na uzupełnienie protestu lub poprawienie w nim oczywistych omyłek. </w:t>
      </w:r>
    </w:p>
    <w:p w:rsidR="00832A13" w:rsidRPr="006575F0" w:rsidRDefault="00832A13" w:rsidP="00832A13">
      <w:pPr>
        <w:spacing w:before="120" w:after="120"/>
        <w:rPr>
          <w:rFonts w:cstheme="minorHAnsi"/>
          <w:sz w:val="24"/>
          <w:szCs w:val="24"/>
        </w:rPr>
      </w:pPr>
      <w:r w:rsidRPr="006575F0">
        <w:rPr>
          <w:rFonts w:cstheme="minorHAnsi"/>
          <w:sz w:val="24"/>
          <w:szCs w:val="24"/>
        </w:rPr>
        <w:t xml:space="preserve">Do skargi należy dołączyć kompletną dokumentację </w:t>
      </w:r>
      <w:r>
        <w:rPr>
          <w:rFonts w:cstheme="minorHAnsi"/>
          <w:sz w:val="24"/>
          <w:szCs w:val="24"/>
        </w:rPr>
        <w:t>w sprawie, obejmującą wniosek o </w:t>
      </w:r>
      <w:r w:rsidRPr="006575F0">
        <w:rPr>
          <w:rFonts w:cstheme="minorHAnsi"/>
          <w:sz w:val="24"/>
          <w:szCs w:val="24"/>
        </w:rPr>
        <w:t>dofinansowanie, informację o wynikach oceny projek</w:t>
      </w:r>
      <w:r>
        <w:rPr>
          <w:rFonts w:cstheme="minorHAnsi"/>
          <w:sz w:val="24"/>
          <w:szCs w:val="24"/>
        </w:rPr>
        <w:t>tu, kopię wniesionego protestu</w:t>
      </w:r>
      <w:r w:rsidRPr="006575F0">
        <w:rPr>
          <w:rFonts w:cstheme="minorHAnsi"/>
          <w:sz w:val="24"/>
          <w:szCs w:val="24"/>
        </w:rPr>
        <w:t>, informację o wyniku procedury odwoławczej oraz ewentualne załączniki. Skarga podlega wpisowi stałemu.</w:t>
      </w:r>
    </w:p>
    <w:p w:rsidR="00832A13" w:rsidRPr="006575F0" w:rsidRDefault="00832A13" w:rsidP="00832A13">
      <w:pPr>
        <w:spacing w:before="120" w:after="120"/>
        <w:rPr>
          <w:rFonts w:cstheme="minorHAnsi"/>
          <w:sz w:val="24"/>
          <w:szCs w:val="24"/>
        </w:rPr>
      </w:pPr>
      <w:r w:rsidRPr="006575F0">
        <w:rPr>
          <w:rFonts w:cstheme="minorHAnsi"/>
          <w:sz w:val="24"/>
          <w:szCs w:val="24"/>
        </w:rPr>
        <w:t>W przypadku wniesienia skargi bez kompletnej dokumentacji lub bez uiszczenia wpisu stałego sąd wzywa wnioskodawcę do uzupełnienia doku</w:t>
      </w:r>
      <w:r>
        <w:rPr>
          <w:rFonts w:cstheme="minorHAnsi"/>
          <w:sz w:val="24"/>
          <w:szCs w:val="24"/>
        </w:rPr>
        <w:t>mentacji lub uiszczenia wpisu w </w:t>
      </w:r>
      <w:r w:rsidRPr="006575F0">
        <w:rPr>
          <w:rFonts w:cstheme="minorHAnsi"/>
          <w:sz w:val="24"/>
          <w:szCs w:val="24"/>
        </w:rPr>
        <w:t>terminie 7 dni od dnia otrzymania wezwania, pod rygorem pozostawienia skargi bez rozpatrzenia.</w:t>
      </w:r>
    </w:p>
    <w:p w:rsidR="00832A13" w:rsidRPr="006575F0" w:rsidRDefault="00832A13" w:rsidP="00832A13">
      <w:pPr>
        <w:spacing w:before="120" w:after="120"/>
        <w:contextualSpacing/>
        <w:rPr>
          <w:rFonts w:cstheme="minorHAnsi"/>
          <w:sz w:val="24"/>
          <w:szCs w:val="24"/>
        </w:rPr>
      </w:pPr>
      <w:r w:rsidRPr="006575F0">
        <w:rPr>
          <w:rFonts w:cstheme="minorHAnsi"/>
          <w:sz w:val="24"/>
          <w:szCs w:val="24"/>
        </w:rPr>
        <w:t>Bez rozpatrzenia pozostaje skarga:</w:t>
      </w:r>
    </w:p>
    <w:p w:rsidR="00832A13" w:rsidRPr="006575F0" w:rsidRDefault="00832A13" w:rsidP="00832A13">
      <w:pPr>
        <w:numPr>
          <w:ilvl w:val="0"/>
          <w:numId w:val="56"/>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lastRenderedPageBreak/>
        <w:t>wniesiona po terminie;</w:t>
      </w:r>
    </w:p>
    <w:p w:rsidR="00832A13" w:rsidRPr="006575F0" w:rsidRDefault="00832A13" w:rsidP="00832A13">
      <w:pPr>
        <w:numPr>
          <w:ilvl w:val="0"/>
          <w:numId w:val="56"/>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t>bez kompletnej dokumentacji;</w:t>
      </w:r>
    </w:p>
    <w:p w:rsidR="00832A13" w:rsidRPr="006575F0" w:rsidRDefault="00832A13" w:rsidP="00832A13">
      <w:pPr>
        <w:numPr>
          <w:ilvl w:val="0"/>
          <w:numId w:val="56"/>
        </w:numPr>
        <w:tabs>
          <w:tab w:val="clear" w:pos="360"/>
        </w:tabs>
        <w:spacing w:before="120" w:after="120"/>
        <w:ind w:left="425" w:hanging="425"/>
        <w:rPr>
          <w:rFonts w:eastAsia="Times New Roman" w:cstheme="minorHAnsi"/>
          <w:sz w:val="24"/>
          <w:szCs w:val="24"/>
          <w:lang w:eastAsia="pl-PL"/>
        </w:rPr>
      </w:pPr>
      <w:r w:rsidRPr="006575F0">
        <w:rPr>
          <w:rFonts w:eastAsia="Times New Roman" w:cstheme="minorHAnsi"/>
          <w:sz w:val="24"/>
          <w:szCs w:val="24"/>
          <w:lang w:eastAsia="pl-PL"/>
        </w:rPr>
        <w:t>bez uiszczenia wpisu stałego w terminie 14</w:t>
      </w:r>
      <w:r>
        <w:rPr>
          <w:rFonts w:eastAsia="Times New Roman" w:cstheme="minorHAnsi"/>
          <w:sz w:val="24"/>
          <w:szCs w:val="24"/>
          <w:lang w:eastAsia="pl-PL"/>
        </w:rPr>
        <w:t xml:space="preserve"> dni od otrzymania informacji o </w:t>
      </w:r>
      <w:r w:rsidRPr="006575F0">
        <w:rPr>
          <w:rFonts w:eastAsia="Times New Roman" w:cstheme="minorHAnsi"/>
          <w:sz w:val="24"/>
          <w:szCs w:val="24"/>
          <w:lang w:eastAsia="pl-PL"/>
        </w:rPr>
        <w:t>nieuwzględnieniu protestu lub o pozostawieniu protestu bez rozpatrzenia.</w:t>
      </w:r>
    </w:p>
    <w:p w:rsidR="00832A13" w:rsidRPr="006575F0" w:rsidRDefault="00832A13" w:rsidP="00832A13">
      <w:pPr>
        <w:widowControl w:val="0"/>
        <w:tabs>
          <w:tab w:val="left" w:pos="545"/>
        </w:tabs>
        <w:kinsoku w:val="0"/>
        <w:overflowPunct w:val="0"/>
        <w:autoSpaceDE w:val="0"/>
        <w:autoSpaceDN w:val="0"/>
        <w:adjustRightInd w:val="0"/>
        <w:spacing w:before="120" w:after="120"/>
        <w:rPr>
          <w:rFonts w:eastAsia="Times New Roman" w:cstheme="minorHAnsi"/>
          <w:sz w:val="24"/>
          <w:szCs w:val="24"/>
        </w:rPr>
      </w:pPr>
      <w:r w:rsidRPr="006575F0">
        <w:rPr>
          <w:rFonts w:eastAsia="Times New Roman" w:cstheme="minorHAnsi"/>
          <w:spacing w:val="-1"/>
          <w:sz w:val="24"/>
          <w:szCs w:val="24"/>
        </w:rPr>
        <w:t>Są</w:t>
      </w:r>
      <w:r w:rsidRPr="006575F0">
        <w:rPr>
          <w:rFonts w:eastAsia="Times New Roman" w:cstheme="minorHAnsi"/>
          <w:sz w:val="24"/>
          <w:szCs w:val="24"/>
        </w:rPr>
        <w:t xml:space="preserve">d rozpoznaje skargę </w:t>
      </w:r>
      <w:r w:rsidRPr="006575F0">
        <w:rPr>
          <w:rFonts w:eastAsia="Times New Roman" w:cstheme="minorHAnsi"/>
          <w:bCs/>
          <w:sz w:val="24"/>
          <w:szCs w:val="24"/>
        </w:rPr>
        <w:t>w</w:t>
      </w:r>
      <w:r w:rsidRPr="006575F0">
        <w:rPr>
          <w:rFonts w:eastAsia="Times New Roman" w:cstheme="minorHAnsi"/>
          <w:bCs/>
          <w:spacing w:val="2"/>
          <w:sz w:val="24"/>
          <w:szCs w:val="24"/>
        </w:rPr>
        <w:t xml:space="preserve"> </w:t>
      </w:r>
      <w:r w:rsidRPr="006575F0">
        <w:rPr>
          <w:rFonts w:eastAsia="Times New Roman" w:cstheme="minorHAnsi"/>
          <w:bCs/>
          <w:spacing w:val="-2"/>
          <w:sz w:val="24"/>
          <w:szCs w:val="24"/>
        </w:rPr>
        <w:t>t</w:t>
      </w:r>
      <w:r w:rsidRPr="006575F0">
        <w:rPr>
          <w:rFonts w:eastAsia="Times New Roman" w:cstheme="minorHAnsi"/>
          <w:bCs/>
          <w:spacing w:val="-1"/>
          <w:sz w:val="24"/>
          <w:szCs w:val="24"/>
        </w:rPr>
        <w:t>e</w:t>
      </w:r>
      <w:r w:rsidRPr="006575F0">
        <w:rPr>
          <w:rFonts w:eastAsia="Times New Roman" w:cstheme="minorHAnsi"/>
          <w:bCs/>
          <w:spacing w:val="-2"/>
          <w:sz w:val="24"/>
          <w:szCs w:val="24"/>
        </w:rPr>
        <w:t>r</w:t>
      </w:r>
      <w:r w:rsidRPr="006575F0">
        <w:rPr>
          <w:rFonts w:eastAsia="Times New Roman" w:cstheme="minorHAnsi"/>
          <w:bCs/>
          <w:sz w:val="24"/>
          <w:szCs w:val="24"/>
        </w:rPr>
        <w:t>m</w:t>
      </w:r>
      <w:r w:rsidRPr="006575F0">
        <w:rPr>
          <w:rFonts w:eastAsia="Times New Roman" w:cstheme="minorHAnsi"/>
          <w:bCs/>
          <w:spacing w:val="1"/>
          <w:sz w:val="24"/>
          <w:szCs w:val="24"/>
        </w:rPr>
        <w:t>i</w:t>
      </w:r>
      <w:r w:rsidRPr="006575F0">
        <w:rPr>
          <w:rFonts w:eastAsia="Times New Roman" w:cstheme="minorHAnsi"/>
          <w:bCs/>
          <w:spacing w:val="-3"/>
          <w:sz w:val="24"/>
          <w:szCs w:val="24"/>
        </w:rPr>
        <w:t>n</w:t>
      </w:r>
      <w:r w:rsidRPr="006575F0">
        <w:rPr>
          <w:rFonts w:eastAsia="Times New Roman" w:cstheme="minorHAnsi"/>
          <w:bCs/>
          <w:spacing w:val="1"/>
          <w:sz w:val="24"/>
          <w:szCs w:val="24"/>
        </w:rPr>
        <w:t>i</w:t>
      </w:r>
      <w:r w:rsidRPr="006575F0">
        <w:rPr>
          <w:rFonts w:eastAsia="Times New Roman" w:cstheme="minorHAnsi"/>
          <w:bCs/>
          <w:sz w:val="24"/>
          <w:szCs w:val="24"/>
        </w:rPr>
        <w:t xml:space="preserve">e </w:t>
      </w:r>
      <w:r w:rsidRPr="006575F0">
        <w:rPr>
          <w:rFonts w:eastAsia="Times New Roman" w:cstheme="minorHAnsi"/>
          <w:bCs/>
          <w:spacing w:val="-1"/>
          <w:sz w:val="24"/>
          <w:szCs w:val="24"/>
        </w:rPr>
        <w:t>3</w:t>
      </w:r>
      <w:r w:rsidRPr="006575F0">
        <w:rPr>
          <w:rFonts w:eastAsia="Times New Roman" w:cstheme="minorHAnsi"/>
          <w:bCs/>
          <w:sz w:val="24"/>
          <w:szCs w:val="24"/>
        </w:rPr>
        <w:t>0</w:t>
      </w:r>
      <w:r w:rsidRPr="006575F0">
        <w:rPr>
          <w:rFonts w:eastAsia="Times New Roman" w:cstheme="minorHAnsi"/>
          <w:bCs/>
          <w:spacing w:val="-2"/>
          <w:sz w:val="24"/>
          <w:szCs w:val="24"/>
        </w:rPr>
        <w:t xml:space="preserve"> </w:t>
      </w:r>
      <w:r w:rsidRPr="006575F0">
        <w:rPr>
          <w:rFonts w:eastAsia="Times New Roman" w:cstheme="minorHAnsi"/>
          <w:bCs/>
          <w:spacing w:val="-1"/>
          <w:sz w:val="24"/>
          <w:szCs w:val="24"/>
        </w:rPr>
        <w:t>dn</w:t>
      </w:r>
      <w:r w:rsidRPr="006575F0">
        <w:rPr>
          <w:rFonts w:eastAsia="Times New Roman" w:cstheme="minorHAnsi"/>
          <w:bCs/>
          <w:sz w:val="24"/>
          <w:szCs w:val="24"/>
        </w:rPr>
        <w:t>i</w:t>
      </w:r>
      <w:r w:rsidRPr="006575F0">
        <w:rPr>
          <w:rFonts w:eastAsia="Times New Roman" w:cstheme="minorHAnsi"/>
          <w:b/>
          <w:bCs/>
          <w:spacing w:val="-1"/>
          <w:sz w:val="24"/>
          <w:szCs w:val="24"/>
        </w:rPr>
        <w:t xml:space="preserve"> </w:t>
      </w:r>
      <w:r w:rsidRPr="006575F0">
        <w:rPr>
          <w:rFonts w:eastAsia="Times New Roman" w:cstheme="minorHAnsi"/>
          <w:spacing w:val="-1"/>
          <w:sz w:val="24"/>
          <w:szCs w:val="24"/>
        </w:rPr>
        <w:t>o</w:t>
      </w:r>
      <w:r w:rsidRPr="006575F0">
        <w:rPr>
          <w:rFonts w:eastAsia="Times New Roman" w:cstheme="minorHAnsi"/>
          <w:sz w:val="24"/>
          <w:szCs w:val="24"/>
        </w:rPr>
        <w:t xml:space="preserve">d </w:t>
      </w:r>
      <w:r w:rsidRPr="006575F0">
        <w:rPr>
          <w:rFonts w:eastAsia="Times New Roman" w:cstheme="minorHAnsi"/>
          <w:spacing w:val="-1"/>
          <w:sz w:val="24"/>
          <w:szCs w:val="24"/>
        </w:rPr>
        <w:t>dni</w:t>
      </w:r>
      <w:r w:rsidRPr="006575F0">
        <w:rPr>
          <w:rFonts w:eastAsia="Times New Roman" w:cstheme="minorHAnsi"/>
          <w:sz w:val="24"/>
          <w:szCs w:val="24"/>
        </w:rPr>
        <w:t>a</w:t>
      </w:r>
      <w:r w:rsidRPr="006575F0">
        <w:rPr>
          <w:rFonts w:eastAsia="Times New Roman" w:cstheme="minorHAnsi"/>
          <w:spacing w:val="-2"/>
          <w:sz w:val="24"/>
          <w:szCs w:val="24"/>
        </w:rPr>
        <w:t xml:space="preserve"> </w:t>
      </w:r>
      <w:r w:rsidRPr="006575F0">
        <w:rPr>
          <w:rFonts w:eastAsia="Times New Roman" w:cstheme="minorHAnsi"/>
          <w:spacing w:val="-4"/>
          <w:sz w:val="24"/>
          <w:szCs w:val="24"/>
        </w:rPr>
        <w:t>w</w:t>
      </w:r>
      <w:r w:rsidRPr="006575F0">
        <w:rPr>
          <w:rFonts w:eastAsia="Times New Roman" w:cstheme="minorHAnsi"/>
          <w:spacing w:val="-1"/>
          <w:sz w:val="24"/>
          <w:szCs w:val="24"/>
        </w:rPr>
        <w:t>ni</w:t>
      </w:r>
      <w:r w:rsidRPr="006575F0">
        <w:rPr>
          <w:rFonts w:eastAsia="Times New Roman" w:cstheme="minorHAnsi"/>
          <w:spacing w:val="2"/>
          <w:sz w:val="24"/>
          <w:szCs w:val="24"/>
        </w:rPr>
        <w:t>e</w:t>
      </w:r>
      <w:r w:rsidRPr="006575F0">
        <w:rPr>
          <w:rFonts w:eastAsia="Times New Roman" w:cstheme="minorHAnsi"/>
          <w:sz w:val="24"/>
          <w:szCs w:val="24"/>
        </w:rPr>
        <w:t>s</w:t>
      </w:r>
      <w:r w:rsidRPr="006575F0">
        <w:rPr>
          <w:rFonts w:eastAsia="Times New Roman" w:cstheme="minorHAnsi"/>
          <w:spacing w:val="-1"/>
          <w:sz w:val="24"/>
          <w:szCs w:val="24"/>
        </w:rPr>
        <w:t>ienia skargi</w:t>
      </w:r>
      <w:r w:rsidRPr="006575F0">
        <w:rPr>
          <w:rFonts w:eastAsia="Times New Roman" w:cstheme="minorHAnsi"/>
          <w:sz w:val="24"/>
          <w:szCs w:val="24"/>
        </w:rPr>
        <w:t>.</w:t>
      </w:r>
    </w:p>
    <w:p w:rsidR="00832A13" w:rsidRPr="006575F0" w:rsidRDefault="00832A13" w:rsidP="00832A13">
      <w:pPr>
        <w:widowControl w:val="0"/>
        <w:tabs>
          <w:tab w:val="left" w:pos="545"/>
        </w:tabs>
        <w:kinsoku w:val="0"/>
        <w:overflowPunct w:val="0"/>
        <w:autoSpaceDE w:val="0"/>
        <w:autoSpaceDN w:val="0"/>
        <w:adjustRightInd w:val="0"/>
        <w:spacing w:before="120" w:after="120"/>
        <w:contextualSpacing/>
        <w:rPr>
          <w:rFonts w:eastAsia="Times New Roman" w:cstheme="minorHAnsi"/>
          <w:sz w:val="24"/>
          <w:szCs w:val="24"/>
        </w:rPr>
      </w:pPr>
      <w:r w:rsidRPr="006575F0">
        <w:rPr>
          <w:rFonts w:eastAsia="Times New Roman" w:cstheme="minorHAnsi"/>
          <w:sz w:val="24"/>
          <w:szCs w:val="24"/>
        </w:rPr>
        <w:t>W wyniku rozpoznania skargi sąd może:</w:t>
      </w:r>
    </w:p>
    <w:p w:rsidR="00832A13" w:rsidRPr="006575F0" w:rsidRDefault="00832A13" w:rsidP="00BD1AC4">
      <w:pPr>
        <w:widowControl w:val="0"/>
        <w:numPr>
          <w:ilvl w:val="0"/>
          <w:numId w:val="57"/>
        </w:numPr>
        <w:tabs>
          <w:tab w:val="left" w:pos="13608"/>
        </w:tabs>
        <w:kinsoku w:val="0"/>
        <w:overflowPunct w:val="0"/>
        <w:autoSpaceDE w:val="0"/>
        <w:autoSpaceDN w:val="0"/>
        <w:adjustRightInd w:val="0"/>
        <w:spacing w:before="120" w:after="120"/>
        <w:ind w:left="425" w:hanging="425"/>
        <w:contextualSpacing/>
        <w:rPr>
          <w:rFonts w:eastAsia="Times New Roman" w:cstheme="minorHAnsi"/>
          <w:sz w:val="24"/>
          <w:szCs w:val="24"/>
        </w:rPr>
      </w:pPr>
      <w:r w:rsidRPr="006575F0">
        <w:rPr>
          <w:rFonts w:eastAsia="Times New Roman" w:cstheme="minorHAnsi"/>
          <w:sz w:val="24"/>
          <w:szCs w:val="24"/>
          <w:lang w:eastAsia="pl-PL"/>
        </w:rPr>
        <w:t>uwzględnić skargę, stwierdzając, że:</w:t>
      </w:r>
    </w:p>
    <w:p w:rsidR="00832A13" w:rsidRPr="006575F0" w:rsidRDefault="00832A13" w:rsidP="00832A13">
      <w:pPr>
        <w:widowControl w:val="0"/>
        <w:numPr>
          <w:ilvl w:val="0"/>
          <w:numId w:val="58"/>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 xml:space="preserve">ocena projektu została przeprowadzona w sposób naruszający prawo i naruszenie to miało istotny wpływ na wynik oceny, przekazując jednocześnie sprawę do </w:t>
      </w:r>
      <w:r>
        <w:rPr>
          <w:rFonts w:eastAsia="Times New Roman" w:cstheme="minorHAnsi"/>
          <w:sz w:val="24"/>
          <w:szCs w:val="24"/>
        </w:rPr>
        <w:t>ponownego rozpatrzenia przez IP,</w:t>
      </w:r>
    </w:p>
    <w:p w:rsidR="00832A13" w:rsidRPr="006575F0" w:rsidRDefault="00832A13" w:rsidP="00832A13">
      <w:pPr>
        <w:widowControl w:val="0"/>
        <w:numPr>
          <w:ilvl w:val="0"/>
          <w:numId w:val="58"/>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pozostawienie protestu bez rozpatrzenia było nieuzasadnione, przekazując sprawę do rozpatrzenia przez IP /IZ;</w:t>
      </w:r>
    </w:p>
    <w:p w:rsidR="00832A13" w:rsidRPr="006575F0" w:rsidRDefault="00832A13" w:rsidP="00832A13">
      <w:pPr>
        <w:widowControl w:val="0"/>
        <w:numPr>
          <w:ilvl w:val="0"/>
          <w:numId w:val="57"/>
        </w:numPr>
        <w:tabs>
          <w:tab w:val="left" w:pos="13608"/>
        </w:tabs>
        <w:kinsoku w:val="0"/>
        <w:overflowPunct w:val="0"/>
        <w:autoSpaceDE w:val="0"/>
        <w:autoSpaceDN w:val="0"/>
        <w:adjustRightInd w:val="0"/>
        <w:spacing w:before="120" w:after="120"/>
        <w:ind w:left="426" w:hanging="426"/>
        <w:contextualSpacing/>
        <w:rPr>
          <w:rFonts w:eastAsia="Times New Roman" w:cstheme="minorHAnsi"/>
          <w:sz w:val="24"/>
          <w:szCs w:val="24"/>
          <w:lang w:eastAsia="pl-PL"/>
        </w:rPr>
      </w:pPr>
      <w:r w:rsidRPr="006575F0">
        <w:rPr>
          <w:rFonts w:eastAsia="Times New Roman" w:cstheme="minorHAnsi"/>
          <w:sz w:val="24"/>
          <w:szCs w:val="24"/>
          <w:lang w:eastAsia="pl-PL"/>
        </w:rPr>
        <w:t>oddalić skargę w przypadku jej nieuwzględnienia;</w:t>
      </w:r>
    </w:p>
    <w:p w:rsidR="00832A13" w:rsidRPr="006575F0" w:rsidRDefault="00832A13" w:rsidP="00832A13">
      <w:pPr>
        <w:widowControl w:val="0"/>
        <w:numPr>
          <w:ilvl w:val="0"/>
          <w:numId w:val="57"/>
        </w:numPr>
        <w:tabs>
          <w:tab w:val="left" w:pos="13608"/>
        </w:tabs>
        <w:kinsoku w:val="0"/>
        <w:overflowPunct w:val="0"/>
        <w:autoSpaceDE w:val="0"/>
        <w:autoSpaceDN w:val="0"/>
        <w:adjustRightInd w:val="0"/>
        <w:spacing w:before="120" w:after="120"/>
        <w:ind w:left="426" w:hanging="426"/>
        <w:rPr>
          <w:rFonts w:eastAsia="Times New Roman" w:cstheme="minorHAnsi"/>
          <w:sz w:val="24"/>
          <w:szCs w:val="24"/>
          <w:lang w:eastAsia="pl-PL"/>
        </w:rPr>
      </w:pPr>
      <w:r w:rsidRPr="006575F0">
        <w:rPr>
          <w:rFonts w:eastAsia="Times New Roman" w:cstheme="minorHAnsi"/>
          <w:sz w:val="24"/>
          <w:szCs w:val="24"/>
          <w:lang w:eastAsia="pl-PL"/>
        </w:rPr>
        <w:t>umorzyć postępowanie w sprawie, jeżeli jest ono bezprzedmiotowe.</w:t>
      </w:r>
    </w:p>
    <w:p w:rsidR="00832A13" w:rsidRPr="006575F0" w:rsidRDefault="00832A13" w:rsidP="00832A13">
      <w:pPr>
        <w:kinsoku w:val="0"/>
        <w:overflowPunct w:val="0"/>
        <w:spacing w:before="120" w:after="120"/>
        <w:rPr>
          <w:rFonts w:eastAsia="Times New Roman" w:cstheme="minorHAnsi"/>
          <w:sz w:val="24"/>
          <w:szCs w:val="24"/>
          <w:lang w:eastAsia="pl-PL"/>
        </w:rPr>
      </w:pPr>
      <w:r>
        <w:rPr>
          <w:rFonts w:eastAsia="Times New Roman" w:cstheme="minorHAnsi"/>
          <w:sz w:val="24"/>
          <w:szCs w:val="24"/>
        </w:rPr>
        <w:t>IP</w:t>
      </w:r>
      <w:r w:rsidRPr="006575F0">
        <w:rPr>
          <w:rFonts w:eastAsia="Times New Roman" w:cstheme="minorHAnsi"/>
          <w:sz w:val="24"/>
          <w:szCs w:val="24"/>
        </w:rPr>
        <w:t>/</w:t>
      </w:r>
      <w:r>
        <w:rPr>
          <w:rFonts w:eastAsia="Times New Roman" w:cstheme="minorHAnsi"/>
          <w:sz w:val="24"/>
          <w:szCs w:val="24"/>
        </w:rPr>
        <w:t xml:space="preserve"> </w:t>
      </w:r>
      <w:r w:rsidRPr="006575F0">
        <w:rPr>
          <w:rFonts w:eastAsia="Times New Roman" w:cstheme="minorHAnsi"/>
          <w:sz w:val="24"/>
          <w:szCs w:val="24"/>
        </w:rPr>
        <w:t>IZ</w:t>
      </w:r>
      <w:r w:rsidRPr="006575F0">
        <w:rPr>
          <w:rFonts w:eastAsia="Times New Roman" w:cstheme="minorHAnsi"/>
          <w:bCs/>
          <w:spacing w:val="8"/>
          <w:sz w:val="24"/>
          <w:szCs w:val="24"/>
          <w:lang w:eastAsia="pl-PL"/>
        </w:rPr>
        <w:t xml:space="preserve"> po otrzymaniu </w:t>
      </w:r>
      <w:r w:rsidRPr="006575F0">
        <w:rPr>
          <w:rFonts w:eastAsia="Times New Roman" w:cstheme="minorHAnsi"/>
          <w:spacing w:val="-1"/>
          <w:sz w:val="24"/>
          <w:szCs w:val="24"/>
          <w:lang w:eastAsia="pl-PL"/>
        </w:rPr>
        <w:t>in</w:t>
      </w:r>
      <w:r w:rsidRPr="006575F0">
        <w:rPr>
          <w:rFonts w:eastAsia="Times New Roman" w:cstheme="minorHAnsi"/>
          <w:spacing w:val="3"/>
          <w:sz w:val="24"/>
          <w:szCs w:val="24"/>
          <w:lang w:eastAsia="pl-PL"/>
        </w:rPr>
        <w:t>f</w:t>
      </w:r>
      <w:r w:rsidRPr="006575F0">
        <w:rPr>
          <w:rFonts w:eastAsia="Times New Roman" w:cstheme="minorHAnsi"/>
          <w:spacing w:val="-1"/>
          <w:sz w:val="24"/>
          <w:szCs w:val="24"/>
          <w:lang w:eastAsia="pl-PL"/>
        </w:rPr>
        <w:t>o</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m</w:t>
      </w:r>
      <w:r w:rsidRPr="006575F0">
        <w:rPr>
          <w:rFonts w:eastAsia="Times New Roman" w:cstheme="minorHAnsi"/>
          <w:spacing w:val="-3"/>
          <w:sz w:val="24"/>
          <w:szCs w:val="24"/>
          <w:lang w:eastAsia="pl-PL"/>
        </w:rPr>
        <w:t>a</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j</w:t>
      </w:r>
      <w:r w:rsidRPr="006575F0">
        <w:rPr>
          <w:rFonts w:eastAsia="Times New Roman" w:cstheme="minorHAnsi"/>
          <w:sz w:val="24"/>
          <w:szCs w:val="24"/>
          <w:lang w:eastAsia="pl-PL"/>
        </w:rPr>
        <w:t>i</w:t>
      </w:r>
      <w:r w:rsidRPr="006575F0">
        <w:rPr>
          <w:rFonts w:eastAsia="Times New Roman" w:cstheme="minorHAnsi"/>
          <w:spacing w:val="9"/>
          <w:sz w:val="24"/>
          <w:szCs w:val="24"/>
          <w:lang w:eastAsia="pl-PL"/>
        </w:rPr>
        <w:t xml:space="preserve"> </w:t>
      </w:r>
      <w:r w:rsidRPr="006575F0">
        <w:rPr>
          <w:rFonts w:eastAsia="Times New Roman" w:cstheme="minorHAnsi"/>
          <w:sz w:val="24"/>
          <w:szCs w:val="24"/>
          <w:lang w:eastAsia="pl-PL"/>
        </w:rPr>
        <w:t>o</w:t>
      </w:r>
      <w:r w:rsidRPr="006575F0">
        <w:rPr>
          <w:rFonts w:eastAsia="Times New Roman" w:cstheme="minorHAnsi"/>
          <w:spacing w:val="10"/>
          <w:sz w:val="24"/>
          <w:szCs w:val="24"/>
          <w:lang w:eastAsia="pl-PL"/>
        </w:rPr>
        <w:t xml:space="preserve"> </w:t>
      </w:r>
      <w:r w:rsidRPr="006575F0">
        <w:rPr>
          <w:rFonts w:eastAsia="Times New Roman" w:cstheme="minorHAnsi"/>
          <w:spacing w:val="-1"/>
          <w:sz w:val="24"/>
          <w:szCs w:val="24"/>
          <w:lang w:eastAsia="pl-PL"/>
        </w:rPr>
        <w:t>uw</w:t>
      </w:r>
      <w:r w:rsidRPr="006575F0">
        <w:rPr>
          <w:rFonts w:eastAsia="Times New Roman" w:cstheme="minorHAnsi"/>
          <w:spacing w:val="-3"/>
          <w:sz w:val="24"/>
          <w:szCs w:val="24"/>
          <w:lang w:eastAsia="pl-PL"/>
        </w:rPr>
        <w:t>z</w:t>
      </w:r>
      <w:r w:rsidRPr="006575F0">
        <w:rPr>
          <w:rFonts w:eastAsia="Times New Roman" w:cstheme="minorHAnsi"/>
          <w:spacing w:val="2"/>
          <w:sz w:val="24"/>
          <w:szCs w:val="24"/>
          <w:lang w:eastAsia="pl-PL"/>
        </w:rPr>
        <w:t>g</w:t>
      </w:r>
      <w:r w:rsidRPr="006575F0">
        <w:rPr>
          <w:rFonts w:eastAsia="Times New Roman" w:cstheme="minorHAnsi"/>
          <w:spacing w:val="-1"/>
          <w:sz w:val="24"/>
          <w:szCs w:val="24"/>
          <w:lang w:eastAsia="pl-PL"/>
        </w:rPr>
        <w:t>lędnieni</w:t>
      </w:r>
      <w:r w:rsidRPr="006575F0">
        <w:rPr>
          <w:rFonts w:eastAsia="Times New Roman" w:cstheme="minorHAnsi"/>
          <w:sz w:val="24"/>
          <w:szCs w:val="24"/>
          <w:lang w:eastAsia="pl-PL"/>
        </w:rPr>
        <w:t>u</w:t>
      </w:r>
      <w:r w:rsidRPr="006575F0">
        <w:rPr>
          <w:rFonts w:eastAsia="Times New Roman" w:cstheme="minorHAnsi"/>
          <w:spacing w:val="10"/>
          <w:sz w:val="24"/>
          <w:szCs w:val="24"/>
          <w:lang w:eastAsia="pl-PL"/>
        </w:rPr>
        <w:t xml:space="preserve"> </w:t>
      </w:r>
      <w:r w:rsidRPr="006575F0">
        <w:rPr>
          <w:rFonts w:eastAsia="Times New Roman" w:cstheme="minorHAnsi"/>
          <w:sz w:val="24"/>
          <w:szCs w:val="24"/>
          <w:lang w:eastAsia="pl-PL"/>
        </w:rPr>
        <w:t>s</w:t>
      </w:r>
      <w:r w:rsidRPr="006575F0">
        <w:rPr>
          <w:rFonts w:eastAsia="Times New Roman" w:cstheme="minorHAnsi"/>
          <w:spacing w:val="2"/>
          <w:sz w:val="24"/>
          <w:szCs w:val="24"/>
          <w:lang w:eastAsia="pl-PL"/>
        </w:rPr>
        <w:t>k</w:t>
      </w:r>
      <w:r w:rsidRPr="006575F0">
        <w:rPr>
          <w:rFonts w:eastAsia="Times New Roman" w:cstheme="minorHAnsi"/>
          <w:spacing w:val="-1"/>
          <w:sz w:val="24"/>
          <w:szCs w:val="24"/>
          <w:lang w:eastAsia="pl-PL"/>
        </w:rPr>
        <w:t>a</w:t>
      </w:r>
      <w:r w:rsidRPr="006575F0">
        <w:rPr>
          <w:rFonts w:eastAsia="Times New Roman" w:cstheme="minorHAnsi"/>
          <w:spacing w:val="-2"/>
          <w:sz w:val="24"/>
          <w:szCs w:val="24"/>
          <w:lang w:eastAsia="pl-PL"/>
        </w:rPr>
        <w:t>r</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 xml:space="preserve">i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w:t>
      </w:r>
      <w:r w:rsidRPr="006575F0">
        <w:rPr>
          <w:rFonts w:eastAsia="Times New Roman" w:cstheme="minorHAnsi"/>
          <w:sz w:val="24"/>
          <w:szCs w:val="24"/>
          <w:lang w:eastAsia="pl-PL"/>
        </w:rPr>
        <w:t>z s</w:t>
      </w:r>
      <w:r w:rsidRPr="006575F0">
        <w:rPr>
          <w:rFonts w:eastAsia="Times New Roman" w:cstheme="minorHAnsi"/>
          <w:spacing w:val="-1"/>
          <w:sz w:val="24"/>
          <w:szCs w:val="24"/>
          <w:lang w:eastAsia="pl-PL"/>
        </w:rPr>
        <w:t>ą</w:t>
      </w:r>
      <w:r w:rsidRPr="006575F0">
        <w:rPr>
          <w:rFonts w:eastAsia="Times New Roman" w:cstheme="minorHAnsi"/>
          <w:sz w:val="24"/>
          <w:szCs w:val="24"/>
          <w:lang w:eastAsia="pl-PL"/>
        </w:rPr>
        <w:t xml:space="preserve">d </w:t>
      </w:r>
      <w:r w:rsidRPr="006575F0">
        <w:rPr>
          <w:rFonts w:eastAsia="Times New Roman" w:cstheme="minorHAnsi"/>
          <w:spacing w:val="-1"/>
          <w:sz w:val="24"/>
          <w:szCs w:val="24"/>
          <w:lang w:eastAsia="pl-PL"/>
        </w:rPr>
        <w:t>ad</w:t>
      </w:r>
      <w:r w:rsidRPr="006575F0">
        <w:rPr>
          <w:rFonts w:eastAsia="Times New Roman" w:cstheme="minorHAnsi"/>
          <w:spacing w:val="1"/>
          <w:sz w:val="24"/>
          <w:szCs w:val="24"/>
          <w:lang w:eastAsia="pl-PL"/>
        </w:rPr>
        <w:t>m</w:t>
      </w:r>
      <w:r w:rsidRPr="006575F0">
        <w:rPr>
          <w:rFonts w:eastAsia="Times New Roman" w:cstheme="minorHAnsi"/>
          <w:spacing w:val="-1"/>
          <w:sz w:val="24"/>
          <w:szCs w:val="24"/>
          <w:lang w:eastAsia="pl-PL"/>
        </w:rPr>
        <w:t>ini</w:t>
      </w:r>
      <w:r w:rsidRPr="006575F0">
        <w:rPr>
          <w:rFonts w:eastAsia="Times New Roman" w:cstheme="minorHAnsi"/>
          <w:sz w:val="24"/>
          <w:szCs w:val="24"/>
          <w:lang w:eastAsia="pl-PL"/>
        </w:rPr>
        <w:t>s</w:t>
      </w:r>
      <w:r w:rsidRPr="006575F0">
        <w:rPr>
          <w:rFonts w:eastAsia="Times New Roman" w:cstheme="minorHAnsi"/>
          <w:spacing w:val="1"/>
          <w:sz w:val="24"/>
          <w:szCs w:val="24"/>
          <w:lang w:eastAsia="pl-PL"/>
        </w:rPr>
        <w:t>t</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a</w:t>
      </w:r>
      <w:r w:rsidRPr="006575F0">
        <w:rPr>
          <w:rFonts w:eastAsia="Times New Roman" w:cstheme="minorHAnsi"/>
          <w:spacing w:val="-3"/>
          <w:sz w:val="24"/>
          <w:szCs w:val="24"/>
          <w:lang w:eastAsia="pl-PL"/>
        </w:rPr>
        <w:t>cy</w:t>
      </w:r>
      <w:r w:rsidRPr="006575F0">
        <w:rPr>
          <w:rFonts w:eastAsia="Times New Roman" w:cstheme="minorHAnsi"/>
          <w:spacing w:val="1"/>
          <w:sz w:val="24"/>
          <w:szCs w:val="24"/>
          <w:lang w:eastAsia="pl-PL"/>
        </w:rPr>
        <w:t>j</w:t>
      </w:r>
      <w:r w:rsidRPr="006575F0">
        <w:rPr>
          <w:rFonts w:eastAsia="Times New Roman" w:cstheme="minorHAnsi"/>
          <w:spacing w:val="-1"/>
          <w:sz w:val="24"/>
          <w:szCs w:val="24"/>
          <w:lang w:eastAsia="pl-PL"/>
        </w:rPr>
        <w:t>n</w:t>
      </w:r>
      <w:r w:rsidRPr="006575F0">
        <w:rPr>
          <w:rFonts w:eastAsia="Times New Roman" w:cstheme="minorHAnsi"/>
          <w:sz w:val="24"/>
          <w:szCs w:val="24"/>
          <w:lang w:eastAsia="pl-PL"/>
        </w:rPr>
        <w:t xml:space="preserve">y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ep</w:t>
      </w:r>
      <w:r w:rsidRPr="006575F0">
        <w:rPr>
          <w:rFonts w:eastAsia="Times New Roman" w:cstheme="minorHAnsi"/>
          <w:sz w:val="24"/>
          <w:szCs w:val="24"/>
          <w:lang w:eastAsia="pl-PL"/>
        </w:rPr>
        <w:t>r</w:t>
      </w:r>
      <w:r w:rsidRPr="006575F0">
        <w:rPr>
          <w:rFonts w:eastAsia="Times New Roman" w:cstheme="minorHAnsi"/>
          <w:spacing w:val="2"/>
          <w:sz w:val="24"/>
          <w:szCs w:val="24"/>
          <w:lang w:eastAsia="pl-PL"/>
        </w:rPr>
        <w:t>o</w:t>
      </w:r>
      <w:r w:rsidRPr="006575F0">
        <w:rPr>
          <w:rFonts w:eastAsia="Times New Roman" w:cstheme="minorHAnsi"/>
          <w:spacing w:val="-4"/>
          <w:sz w:val="24"/>
          <w:szCs w:val="24"/>
          <w:lang w:eastAsia="pl-PL"/>
        </w:rPr>
        <w:t>w</w:t>
      </w:r>
      <w:r w:rsidRPr="006575F0">
        <w:rPr>
          <w:rFonts w:eastAsia="Times New Roman" w:cstheme="minorHAnsi"/>
          <w:spacing w:val="-1"/>
          <w:sz w:val="24"/>
          <w:szCs w:val="24"/>
          <w:lang w:eastAsia="pl-PL"/>
        </w:rPr>
        <w:t>a</w:t>
      </w:r>
      <w:r w:rsidRPr="006575F0">
        <w:rPr>
          <w:rFonts w:eastAsia="Times New Roman" w:cstheme="minorHAnsi"/>
          <w:spacing w:val="2"/>
          <w:sz w:val="24"/>
          <w:szCs w:val="24"/>
          <w:lang w:eastAsia="pl-PL"/>
        </w:rPr>
        <w:t>d</w:t>
      </w:r>
      <w:r w:rsidRPr="006575F0">
        <w:rPr>
          <w:rFonts w:eastAsia="Times New Roman" w:cstheme="minorHAnsi"/>
          <w:spacing w:val="-3"/>
          <w:sz w:val="24"/>
          <w:szCs w:val="24"/>
          <w:lang w:eastAsia="pl-PL"/>
        </w:rPr>
        <w:t>z</w:t>
      </w:r>
      <w:r w:rsidRPr="006575F0">
        <w:rPr>
          <w:rFonts w:eastAsia="Times New Roman" w:cstheme="minorHAnsi"/>
          <w:sz w:val="24"/>
          <w:szCs w:val="24"/>
          <w:lang w:eastAsia="pl-PL"/>
        </w:rPr>
        <w:t xml:space="preserve">a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o</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e</w:t>
      </w:r>
      <w:r w:rsidRPr="006575F0">
        <w:rPr>
          <w:rFonts w:eastAsia="Times New Roman" w:cstheme="minorHAnsi"/>
          <w:sz w:val="24"/>
          <w:szCs w:val="24"/>
          <w:lang w:eastAsia="pl-PL"/>
        </w:rPr>
        <w:t>s</w:t>
      </w:r>
      <w:r w:rsidRPr="006575F0">
        <w:rPr>
          <w:rFonts w:eastAsia="Times New Roman" w:cstheme="minorHAnsi"/>
          <w:spacing w:val="3"/>
          <w:sz w:val="24"/>
          <w:szCs w:val="24"/>
          <w:lang w:eastAsia="pl-PL"/>
        </w:rPr>
        <w:t xml:space="preserve"> </w:t>
      </w:r>
      <w:r w:rsidRPr="006575F0">
        <w:rPr>
          <w:rFonts w:eastAsia="Times New Roman" w:cstheme="minorHAnsi"/>
          <w:spacing w:val="-1"/>
          <w:sz w:val="24"/>
          <w:szCs w:val="24"/>
          <w:lang w:eastAsia="pl-PL"/>
        </w:rPr>
        <w:t>pono</w:t>
      </w:r>
      <w:r w:rsidRPr="006575F0">
        <w:rPr>
          <w:rFonts w:eastAsia="Times New Roman" w:cstheme="minorHAnsi"/>
          <w:spacing w:val="-4"/>
          <w:sz w:val="24"/>
          <w:szCs w:val="24"/>
          <w:lang w:eastAsia="pl-PL"/>
        </w:rPr>
        <w:t>w</w:t>
      </w:r>
      <w:r w:rsidRPr="006575F0">
        <w:rPr>
          <w:rFonts w:eastAsia="Times New Roman" w:cstheme="minorHAnsi"/>
          <w:spacing w:val="-1"/>
          <w:sz w:val="24"/>
          <w:szCs w:val="24"/>
          <w:lang w:eastAsia="pl-PL"/>
        </w:rPr>
        <w:t>ne</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o r</w:t>
      </w:r>
      <w:r w:rsidRPr="006575F0">
        <w:rPr>
          <w:rFonts w:eastAsia="Times New Roman" w:cstheme="minorHAnsi"/>
          <w:spacing w:val="-1"/>
          <w:sz w:val="24"/>
          <w:szCs w:val="24"/>
          <w:lang w:eastAsia="pl-PL"/>
        </w:rPr>
        <w:t>o</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pa</w:t>
      </w:r>
      <w:r w:rsidRPr="006575F0">
        <w:rPr>
          <w:rFonts w:eastAsia="Times New Roman" w:cstheme="minorHAnsi"/>
          <w:spacing w:val="1"/>
          <w:sz w:val="24"/>
          <w:szCs w:val="24"/>
          <w:lang w:eastAsia="pl-PL"/>
        </w:rPr>
        <w:t>t</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eni</w:t>
      </w:r>
      <w:r w:rsidRPr="006575F0">
        <w:rPr>
          <w:rFonts w:eastAsia="Times New Roman" w:cstheme="minorHAnsi"/>
          <w:sz w:val="24"/>
          <w:szCs w:val="24"/>
          <w:lang w:eastAsia="pl-PL"/>
        </w:rPr>
        <w:t>a</w:t>
      </w:r>
      <w:r w:rsidRPr="006575F0">
        <w:rPr>
          <w:rFonts w:eastAsia="Times New Roman" w:cstheme="minorHAnsi"/>
          <w:spacing w:val="2"/>
          <w:sz w:val="24"/>
          <w:szCs w:val="24"/>
          <w:lang w:eastAsia="pl-PL"/>
        </w:rPr>
        <w:t xml:space="preserve"> </w:t>
      </w:r>
      <w:r w:rsidRPr="006575F0">
        <w:rPr>
          <w:rFonts w:eastAsia="Times New Roman" w:cstheme="minorHAnsi"/>
          <w:sz w:val="24"/>
          <w:szCs w:val="24"/>
          <w:lang w:eastAsia="pl-PL"/>
        </w:rPr>
        <w:t>s</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aw</w:t>
      </w:r>
      <w:r w:rsidRPr="006575F0">
        <w:rPr>
          <w:rFonts w:eastAsia="Times New Roman" w:cstheme="minorHAnsi"/>
          <w:sz w:val="24"/>
          <w:szCs w:val="24"/>
          <w:lang w:eastAsia="pl-PL"/>
        </w:rPr>
        <w:t>y i</w:t>
      </w:r>
      <w:r>
        <w:rPr>
          <w:rFonts w:eastAsia="Times New Roman" w:cstheme="minorHAnsi"/>
          <w:sz w:val="24"/>
          <w:szCs w:val="24"/>
          <w:lang w:eastAsia="pl-PL"/>
        </w:rPr>
        <w:t xml:space="preserve"> </w:t>
      </w:r>
      <w:r w:rsidRPr="006575F0">
        <w:rPr>
          <w:rFonts w:eastAsia="Times New Roman" w:cstheme="minorHAnsi"/>
          <w:spacing w:val="-1"/>
          <w:sz w:val="24"/>
          <w:szCs w:val="24"/>
          <w:lang w:eastAsia="pl-PL"/>
        </w:rPr>
        <w:t>in</w:t>
      </w:r>
      <w:r w:rsidRPr="006575F0">
        <w:rPr>
          <w:rFonts w:eastAsia="Times New Roman" w:cstheme="minorHAnsi"/>
          <w:spacing w:val="3"/>
          <w:sz w:val="24"/>
          <w:szCs w:val="24"/>
          <w:lang w:eastAsia="pl-PL"/>
        </w:rPr>
        <w:t>f</w:t>
      </w:r>
      <w:r w:rsidRPr="006575F0">
        <w:rPr>
          <w:rFonts w:eastAsia="Times New Roman" w:cstheme="minorHAnsi"/>
          <w:spacing w:val="-3"/>
          <w:sz w:val="24"/>
          <w:szCs w:val="24"/>
          <w:lang w:eastAsia="pl-PL"/>
        </w:rPr>
        <w:t>o</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m</w:t>
      </w:r>
      <w:r w:rsidRPr="006575F0">
        <w:rPr>
          <w:rFonts w:eastAsia="Times New Roman" w:cstheme="minorHAnsi"/>
          <w:spacing w:val="-3"/>
          <w:sz w:val="24"/>
          <w:szCs w:val="24"/>
          <w:lang w:eastAsia="pl-PL"/>
        </w:rPr>
        <w:t>u</w:t>
      </w:r>
      <w:r w:rsidRPr="006575F0">
        <w:rPr>
          <w:rFonts w:eastAsia="Times New Roman" w:cstheme="minorHAnsi"/>
          <w:spacing w:val="1"/>
          <w:sz w:val="24"/>
          <w:szCs w:val="24"/>
          <w:lang w:eastAsia="pl-PL"/>
        </w:rPr>
        <w:t>j</w:t>
      </w:r>
      <w:r w:rsidRPr="006575F0">
        <w:rPr>
          <w:rFonts w:eastAsia="Times New Roman" w:cstheme="minorHAnsi"/>
          <w:sz w:val="24"/>
          <w:szCs w:val="24"/>
          <w:lang w:eastAsia="pl-PL"/>
        </w:rPr>
        <w:t>e</w:t>
      </w:r>
      <w:r w:rsidRPr="006575F0">
        <w:rPr>
          <w:rFonts w:eastAsia="Times New Roman" w:cstheme="minorHAnsi"/>
          <w:spacing w:val="-7"/>
          <w:sz w:val="24"/>
          <w:szCs w:val="24"/>
          <w:lang w:eastAsia="pl-PL"/>
        </w:rPr>
        <w:t xml:space="preserve"> </w:t>
      </w:r>
      <w:r w:rsidRPr="006575F0">
        <w:rPr>
          <w:rFonts w:eastAsia="Times New Roman" w:cstheme="minorHAnsi"/>
          <w:spacing w:val="7"/>
          <w:sz w:val="24"/>
          <w:szCs w:val="24"/>
          <w:lang w:eastAsia="pl-PL"/>
        </w:rPr>
        <w:t>wnioskodawcę</w:t>
      </w:r>
      <w:r w:rsidRPr="006575F0">
        <w:rPr>
          <w:rFonts w:eastAsia="Times New Roman" w:cstheme="minorHAnsi"/>
          <w:sz w:val="24"/>
          <w:szCs w:val="24"/>
          <w:lang w:eastAsia="pl-PL"/>
        </w:rPr>
        <w:t xml:space="preserve"> o</w:t>
      </w:r>
      <w:r w:rsidRPr="006575F0">
        <w:rPr>
          <w:rFonts w:eastAsia="Times New Roman" w:cstheme="minorHAnsi"/>
          <w:spacing w:val="-2"/>
          <w:sz w:val="24"/>
          <w:szCs w:val="24"/>
          <w:lang w:eastAsia="pl-PL"/>
        </w:rPr>
        <w:t xml:space="preserve"> </w:t>
      </w:r>
      <w:r w:rsidRPr="006575F0">
        <w:rPr>
          <w:rFonts w:eastAsia="Times New Roman" w:cstheme="minorHAnsi"/>
          <w:spacing w:val="1"/>
          <w:sz w:val="24"/>
          <w:szCs w:val="24"/>
          <w:lang w:eastAsia="pl-PL"/>
        </w:rPr>
        <w:t>j</w:t>
      </w:r>
      <w:r w:rsidRPr="006575F0">
        <w:rPr>
          <w:rFonts w:eastAsia="Times New Roman" w:cstheme="minorHAnsi"/>
          <w:spacing w:val="-3"/>
          <w:sz w:val="24"/>
          <w:szCs w:val="24"/>
          <w:lang w:eastAsia="pl-PL"/>
        </w:rPr>
        <w:t>e</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 xml:space="preserve">o </w:t>
      </w:r>
      <w:r w:rsidRPr="006575F0">
        <w:rPr>
          <w:rFonts w:eastAsia="Times New Roman" w:cstheme="minorHAnsi"/>
          <w:spacing w:val="-4"/>
          <w:sz w:val="24"/>
          <w:szCs w:val="24"/>
          <w:lang w:eastAsia="pl-PL"/>
        </w:rPr>
        <w:t>w</w:t>
      </w:r>
      <w:r w:rsidRPr="006575F0">
        <w:rPr>
          <w:rFonts w:eastAsia="Times New Roman" w:cstheme="minorHAnsi"/>
          <w:spacing w:val="-3"/>
          <w:sz w:val="24"/>
          <w:szCs w:val="24"/>
          <w:lang w:eastAsia="pl-PL"/>
        </w:rPr>
        <w:t>y</w:t>
      </w:r>
      <w:r w:rsidRPr="006575F0">
        <w:rPr>
          <w:rFonts w:eastAsia="Times New Roman" w:cstheme="minorHAnsi"/>
          <w:spacing w:val="-1"/>
          <w:sz w:val="24"/>
          <w:szCs w:val="24"/>
          <w:lang w:eastAsia="pl-PL"/>
        </w:rPr>
        <w:t>ni</w:t>
      </w:r>
      <w:r w:rsidRPr="006575F0">
        <w:rPr>
          <w:rFonts w:eastAsia="Times New Roman" w:cstheme="minorHAnsi"/>
          <w:spacing w:val="2"/>
          <w:sz w:val="24"/>
          <w:szCs w:val="24"/>
          <w:lang w:eastAsia="pl-PL"/>
        </w:rPr>
        <w:t>k</w:t>
      </w:r>
      <w:r w:rsidRPr="006575F0">
        <w:rPr>
          <w:rFonts w:eastAsia="Times New Roman" w:cstheme="minorHAnsi"/>
          <w:spacing w:val="-1"/>
          <w:sz w:val="24"/>
          <w:szCs w:val="24"/>
          <w:lang w:eastAsia="pl-PL"/>
        </w:rPr>
        <w:t>a</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h</w:t>
      </w:r>
      <w:r w:rsidRPr="006575F0">
        <w:rPr>
          <w:rFonts w:eastAsia="Times New Roman" w:cstheme="minorHAnsi"/>
          <w:sz w:val="24"/>
          <w:szCs w:val="24"/>
          <w:lang w:eastAsia="pl-PL"/>
        </w:rPr>
        <w:t>.</w:t>
      </w:r>
    </w:p>
    <w:p w:rsidR="00832A13" w:rsidRPr="006575F0" w:rsidRDefault="00832A13" w:rsidP="00832A13">
      <w:pPr>
        <w:kinsoku w:val="0"/>
        <w:overflowPunct w:val="0"/>
        <w:spacing w:before="120" w:after="120"/>
        <w:rPr>
          <w:rFonts w:cstheme="minorHAnsi"/>
          <w:sz w:val="24"/>
          <w:szCs w:val="24"/>
        </w:rPr>
      </w:pPr>
      <w:r w:rsidRPr="006575F0">
        <w:rPr>
          <w:rFonts w:cstheme="minorHAnsi"/>
          <w:sz w:val="24"/>
          <w:szCs w:val="24"/>
        </w:rPr>
        <w:t xml:space="preserve">Od </w:t>
      </w:r>
      <w:r w:rsidRPr="00B77200">
        <w:rPr>
          <w:rFonts w:eastAsia="Times New Roman" w:cstheme="minorHAnsi"/>
          <w:spacing w:val="-1"/>
          <w:sz w:val="24"/>
          <w:szCs w:val="24"/>
          <w:lang w:eastAsia="pl-PL"/>
        </w:rPr>
        <w:t>rozstrzygnięcia</w:t>
      </w:r>
      <w:r w:rsidRPr="006575F0">
        <w:rPr>
          <w:rFonts w:cstheme="minorHAnsi"/>
          <w:sz w:val="24"/>
          <w:szCs w:val="24"/>
        </w:rPr>
        <w:t xml:space="preserve"> Wojewódzkiego Sądu Administracyjnego w Łodzi – w terminie 14 dni od dnia jego doręczenia – wnioskodawcy oraz </w:t>
      </w:r>
      <w:r w:rsidRPr="006575F0">
        <w:rPr>
          <w:rFonts w:eastAsia="Times New Roman" w:cstheme="minorHAnsi"/>
          <w:sz w:val="24"/>
          <w:szCs w:val="24"/>
        </w:rPr>
        <w:t>IP/</w:t>
      </w:r>
      <w:r>
        <w:rPr>
          <w:rFonts w:eastAsia="Times New Roman" w:cstheme="minorHAnsi"/>
          <w:sz w:val="24"/>
          <w:szCs w:val="24"/>
        </w:rPr>
        <w:t xml:space="preserve"> </w:t>
      </w:r>
      <w:r w:rsidRPr="006575F0">
        <w:rPr>
          <w:rFonts w:eastAsia="Times New Roman" w:cstheme="minorHAnsi"/>
          <w:sz w:val="24"/>
          <w:szCs w:val="24"/>
        </w:rPr>
        <w:t>I</w:t>
      </w:r>
      <w:r>
        <w:rPr>
          <w:rFonts w:eastAsia="Times New Roman" w:cstheme="minorHAnsi"/>
          <w:sz w:val="24"/>
          <w:szCs w:val="24"/>
        </w:rPr>
        <w:t>Z</w:t>
      </w:r>
      <w:r w:rsidRPr="006575F0">
        <w:rPr>
          <w:rFonts w:cstheme="minorHAnsi"/>
          <w:sz w:val="24"/>
          <w:szCs w:val="24"/>
        </w:rPr>
        <w:t xml:space="preserve"> przysługuje prawo do wniesienia skargi kasacyjnej, bezpośrednio do Naczelnego Sądu Administracyjnego. Skarga kasacyjna rozpatrywana jest w terminie 30 dni od jej wniesienia.</w:t>
      </w:r>
    </w:p>
    <w:p w:rsidR="00832A13" w:rsidRPr="006575F0" w:rsidRDefault="00832A13" w:rsidP="00832A13">
      <w:pPr>
        <w:spacing w:before="120" w:after="120"/>
        <w:contextualSpacing/>
        <w:rPr>
          <w:rFonts w:cstheme="minorHAnsi"/>
          <w:sz w:val="24"/>
          <w:szCs w:val="24"/>
        </w:rPr>
      </w:pPr>
      <w:r w:rsidRPr="006575F0">
        <w:rPr>
          <w:rFonts w:cstheme="minorHAnsi"/>
          <w:sz w:val="24"/>
          <w:szCs w:val="24"/>
        </w:rPr>
        <w:t>Prawomocne rozstrzygnięcie sądu administracyjnego polegające na oddaleniu skargi wnioskodawcy, odrzuceniu skargi albo pozostawieniu jej bez rozpatrzenia kończy procedurę odwoławczą oraz procedurę wyboru projektu.</w:t>
      </w:r>
    </w:p>
    <w:p w:rsidR="00832A13" w:rsidRPr="006575F0" w:rsidRDefault="00832A13" w:rsidP="00832A13">
      <w:pPr>
        <w:pStyle w:val="Akapitzlist"/>
        <w:keepNext/>
        <w:numPr>
          <w:ilvl w:val="0"/>
          <w:numId w:val="8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84" w:name="_Toc431974602"/>
      <w:bookmarkStart w:id="85" w:name="_Toc512254671"/>
      <w:r w:rsidRPr="006575F0">
        <w:rPr>
          <w:rFonts w:cstheme="minorHAnsi"/>
          <w:b/>
          <w:sz w:val="24"/>
          <w:szCs w:val="24"/>
        </w:rPr>
        <w:t>Umowa o dofinansowanie</w:t>
      </w:r>
      <w:bookmarkEnd w:id="84"/>
      <w:bookmarkEnd w:id="85"/>
    </w:p>
    <w:p w:rsidR="00832A13" w:rsidRPr="006575F0" w:rsidRDefault="00832A13" w:rsidP="00832A13">
      <w:pPr>
        <w:keepNext/>
        <w:spacing w:before="120" w:after="120"/>
        <w:rPr>
          <w:rFonts w:cstheme="minorHAnsi"/>
          <w:sz w:val="24"/>
          <w:szCs w:val="24"/>
        </w:rPr>
      </w:pPr>
      <w:r w:rsidRPr="006575F0">
        <w:rPr>
          <w:rFonts w:cstheme="minorHAnsi"/>
          <w:sz w:val="24"/>
          <w:szCs w:val="24"/>
        </w:rPr>
        <w:t>Podstawą zobowiązania wnioskodawcy do realizacji projektu w ramach RPO WŁ na lata 2014-2020 jest umowa o dofinansowanie, której załącznikiem jest wniosek o do</w:t>
      </w:r>
      <w:r>
        <w:rPr>
          <w:rFonts w:cstheme="minorHAnsi"/>
          <w:sz w:val="24"/>
          <w:szCs w:val="24"/>
        </w:rPr>
        <w:t xml:space="preserve">finansowanie projektu złożony w </w:t>
      </w:r>
      <w:r w:rsidRPr="006575F0">
        <w:rPr>
          <w:rFonts w:cstheme="minorHAnsi"/>
          <w:sz w:val="24"/>
          <w:szCs w:val="24"/>
        </w:rPr>
        <w:t>konkursie i wy</w:t>
      </w:r>
      <w:r w:rsidR="006D25A8">
        <w:rPr>
          <w:rFonts w:cstheme="minorHAnsi"/>
          <w:sz w:val="24"/>
          <w:szCs w:val="24"/>
        </w:rPr>
        <w:t>brany do realizacji. Wzór umowy</w:t>
      </w:r>
      <w:r w:rsidRPr="006575F0">
        <w:rPr>
          <w:rFonts w:cstheme="minorHAnsi"/>
          <w:sz w:val="24"/>
          <w:szCs w:val="24"/>
        </w:rPr>
        <w:t xml:space="preserve"> stanowi </w:t>
      </w:r>
      <w:r>
        <w:rPr>
          <w:rFonts w:cstheme="minorHAnsi"/>
          <w:sz w:val="24"/>
          <w:szCs w:val="24"/>
        </w:rPr>
        <w:t>z</w:t>
      </w:r>
      <w:r w:rsidRPr="006575F0">
        <w:rPr>
          <w:rFonts w:cstheme="minorHAnsi"/>
          <w:sz w:val="24"/>
          <w:szCs w:val="24"/>
        </w:rPr>
        <w:t xml:space="preserve">ałącznik </w:t>
      </w:r>
      <w:r w:rsidRPr="002C5934">
        <w:rPr>
          <w:rFonts w:cstheme="minorHAnsi"/>
          <w:sz w:val="24"/>
          <w:szCs w:val="24"/>
        </w:rPr>
        <w:t>nr 8</w:t>
      </w:r>
      <w:r w:rsidRPr="006575F0">
        <w:rPr>
          <w:rFonts w:cstheme="minorHAnsi"/>
          <w:sz w:val="24"/>
          <w:szCs w:val="24"/>
        </w:rPr>
        <w:t xml:space="preserve"> do Regulaminu konkursu</w:t>
      </w:r>
      <w:r w:rsidRPr="006575F0">
        <w:rPr>
          <w:rStyle w:val="Odwoanieprzypisudolnego"/>
          <w:rFonts w:asciiTheme="minorHAnsi" w:hAnsiTheme="minorHAnsi" w:cstheme="minorHAnsi"/>
          <w:sz w:val="24"/>
          <w:szCs w:val="24"/>
        </w:rPr>
        <w:footnoteReference w:id="16"/>
      </w:r>
      <w:r w:rsidR="00BD1AC4">
        <w:rPr>
          <w:rFonts w:cstheme="minorHAnsi"/>
          <w:sz w:val="24"/>
          <w:szCs w:val="24"/>
        </w:rPr>
        <w:t>.</w:t>
      </w:r>
    </w:p>
    <w:p w:rsidR="00832A13" w:rsidRPr="006575F0" w:rsidRDefault="00832A13" w:rsidP="00832A13">
      <w:pPr>
        <w:spacing w:before="120" w:after="120"/>
        <w:contextualSpacing/>
        <w:rPr>
          <w:rFonts w:cstheme="minorHAnsi"/>
          <w:sz w:val="24"/>
          <w:szCs w:val="24"/>
        </w:rPr>
      </w:pPr>
      <w:r w:rsidRPr="006575F0">
        <w:rPr>
          <w:rFonts w:cstheme="minorHAnsi"/>
          <w:sz w:val="24"/>
          <w:szCs w:val="24"/>
        </w:rPr>
        <w:t>Umowa będzie posiadała dodatkowe zapisy odnośnie :</w:t>
      </w:r>
    </w:p>
    <w:p w:rsidR="00832A13" w:rsidRPr="006575F0" w:rsidRDefault="00832A13" w:rsidP="00832A13">
      <w:pPr>
        <w:numPr>
          <w:ilvl w:val="0"/>
          <w:numId w:val="42"/>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lastRenderedPageBreak/>
        <w:t xml:space="preserve">zobowiązania beneficjenta do uwzględnienia aspektów społecznych przy udzielaniu zamówień z zakresu usług cateringowych </w:t>
      </w:r>
      <w:bookmarkStart w:id="86" w:name="__DdeLink__23360_1214967918"/>
      <w:r w:rsidRPr="006575F0">
        <w:rPr>
          <w:rFonts w:eastAsia="SimSun" w:cstheme="minorHAnsi"/>
          <w:color w:val="00000A"/>
          <w:sz w:val="24"/>
          <w:szCs w:val="24"/>
        </w:rPr>
        <w:t xml:space="preserve">w przypadku, gdy beneficjent </w:t>
      </w:r>
      <w:bookmarkEnd w:id="86"/>
      <w:r w:rsidRPr="006575F0">
        <w:rPr>
          <w:rFonts w:eastAsia="SimSun" w:cstheme="minorHAnsi"/>
          <w:color w:val="00000A"/>
          <w:sz w:val="24"/>
          <w:szCs w:val="24"/>
        </w:rPr>
        <w:t xml:space="preserve">zobowiązany jest stosować do nich ustawę </w:t>
      </w:r>
      <w:r>
        <w:rPr>
          <w:rFonts w:eastAsia="SimSun" w:cstheme="minorHAnsi"/>
          <w:color w:val="00000A"/>
          <w:sz w:val="24"/>
          <w:szCs w:val="24"/>
        </w:rPr>
        <w:t>PZP</w:t>
      </w:r>
      <w:r w:rsidRPr="006575F0">
        <w:rPr>
          <w:rFonts w:eastAsia="SimSun" w:cstheme="minorHAnsi"/>
          <w:color w:val="00000A"/>
          <w:sz w:val="24"/>
          <w:szCs w:val="24"/>
        </w:rPr>
        <w:t xml:space="preserve"> albo zasadę konkurencyjności;</w:t>
      </w:r>
    </w:p>
    <w:p w:rsidR="00832A13" w:rsidRPr="006575F0" w:rsidRDefault="00832A13" w:rsidP="00832A13">
      <w:pPr>
        <w:numPr>
          <w:ilvl w:val="0"/>
          <w:numId w:val="42"/>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w:t>
      </w:r>
      <w:r w:rsidR="00BD1AC4">
        <w:rPr>
          <w:rFonts w:eastAsia="SimSun" w:cstheme="minorHAnsi"/>
          <w:color w:val="00000A"/>
          <w:sz w:val="24"/>
          <w:szCs w:val="24"/>
        </w:rPr>
        <w:t xml:space="preserve"> w projekcie;</w:t>
      </w:r>
    </w:p>
    <w:p w:rsidR="00832A13" w:rsidRPr="006575F0" w:rsidRDefault="00BD1AC4" w:rsidP="00832A13">
      <w:pPr>
        <w:numPr>
          <w:ilvl w:val="0"/>
          <w:numId w:val="42"/>
        </w:numPr>
        <w:suppressAutoHyphens/>
        <w:overflowPunct w:val="0"/>
        <w:spacing w:before="120" w:after="0"/>
        <w:ind w:left="425" w:hanging="425"/>
        <w:contextualSpacing/>
        <w:rPr>
          <w:rFonts w:cstheme="minorHAnsi"/>
          <w:sz w:val="24"/>
          <w:szCs w:val="24"/>
        </w:rPr>
      </w:pPr>
      <w:r>
        <w:rPr>
          <w:rFonts w:eastAsia="SimSun" w:cstheme="minorHAnsi"/>
          <w:color w:val="00000A"/>
          <w:sz w:val="24"/>
          <w:szCs w:val="24"/>
        </w:rPr>
        <w:t>z</w:t>
      </w:r>
      <w:r w:rsidR="00832A13" w:rsidRPr="006575F0">
        <w:rPr>
          <w:rFonts w:eastAsia="SimSun" w:cstheme="minorHAnsi"/>
          <w:color w:val="00000A"/>
          <w:sz w:val="24"/>
          <w:szCs w:val="24"/>
        </w:rPr>
        <w:t xml:space="preserve">obowiązania </w:t>
      </w:r>
      <w:r w:rsidR="00832A13">
        <w:rPr>
          <w:rFonts w:eastAsia="SimSun" w:cstheme="minorHAnsi"/>
          <w:color w:val="00000A"/>
          <w:sz w:val="24"/>
          <w:szCs w:val="24"/>
        </w:rPr>
        <w:t>b</w:t>
      </w:r>
      <w:r w:rsidR="00832A13" w:rsidRPr="006575F0">
        <w:rPr>
          <w:rFonts w:eastAsia="SimSun" w:cstheme="minorHAnsi"/>
          <w:color w:val="00000A"/>
          <w:sz w:val="24"/>
          <w:szCs w:val="24"/>
        </w:rPr>
        <w:t>eneficjenta do:</w:t>
      </w:r>
    </w:p>
    <w:p w:rsidR="00832A13" w:rsidRPr="00DB6275" w:rsidRDefault="00832A13" w:rsidP="00832A13">
      <w:pPr>
        <w:pStyle w:val="Tekstpodstawowy"/>
        <w:numPr>
          <w:ilvl w:val="1"/>
          <w:numId w:val="65"/>
        </w:numPr>
        <w:suppressAutoHyphens/>
        <w:autoSpaceDE w:val="0"/>
        <w:ind w:left="425" w:hanging="425"/>
        <w:contextualSpacing/>
        <w:rPr>
          <w:rFonts w:cstheme="minorHAnsi"/>
          <w:iCs/>
          <w:sz w:val="24"/>
          <w:szCs w:val="24"/>
        </w:rPr>
      </w:pPr>
      <w:r w:rsidRPr="00DB6275">
        <w:rPr>
          <w:rFonts w:cstheme="minorHAnsi"/>
          <w:iCs/>
          <w:sz w:val="24"/>
          <w:szCs w:val="24"/>
        </w:rPr>
        <w:t xml:space="preserve">realizowania Projektu zgodnie z postanowieniami </w:t>
      </w:r>
      <w:r>
        <w:rPr>
          <w:rFonts w:cstheme="minorHAnsi"/>
          <w:iCs/>
          <w:sz w:val="24"/>
          <w:szCs w:val="24"/>
        </w:rPr>
        <w:t xml:space="preserve">Standardu udzielania wsparcia </w:t>
      </w:r>
      <w:r w:rsidRPr="00D22EA7">
        <w:rPr>
          <w:rFonts w:cstheme="minorHAnsi"/>
          <w:iCs/>
          <w:sz w:val="24"/>
          <w:szCs w:val="24"/>
        </w:rPr>
        <w:t>w ramach konkursu nr RPLD.08.03.04-IP.01-10-001/18, stanowiącym załącznik nr 4 do</w:t>
      </w:r>
      <w:r w:rsidRPr="00DB6275">
        <w:rPr>
          <w:rFonts w:cstheme="minorHAnsi"/>
          <w:iCs/>
          <w:sz w:val="24"/>
          <w:szCs w:val="24"/>
        </w:rPr>
        <w:t xml:space="preserve"> </w:t>
      </w:r>
      <w:r>
        <w:rPr>
          <w:rFonts w:cstheme="minorHAnsi"/>
          <w:iCs/>
          <w:sz w:val="24"/>
          <w:szCs w:val="24"/>
        </w:rPr>
        <w:t>R</w:t>
      </w:r>
      <w:r w:rsidRPr="00DB6275">
        <w:rPr>
          <w:rFonts w:cstheme="minorHAnsi"/>
          <w:iCs/>
          <w:sz w:val="24"/>
          <w:szCs w:val="24"/>
        </w:rPr>
        <w:t>egulaminu konkursu, zwanym dalej „standardem”, w tym w szczególności:</w:t>
      </w:r>
    </w:p>
    <w:p w:rsidR="00832A13" w:rsidRPr="006575F0" w:rsidRDefault="00832A13" w:rsidP="00832A13">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zobowiąza</w:t>
      </w:r>
      <w:r>
        <w:rPr>
          <w:rFonts w:cstheme="minorHAnsi"/>
          <w:iCs/>
          <w:sz w:val="24"/>
          <w:szCs w:val="24"/>
        </w:rPr>
        <w:t>nia</w:t>
      </w:r>
      <w:r w:rsidRPr="006575F0">
        <w:rPr>
          <w:rFonts w:cstheme="minorHAnsi"/>
          <w:iCs/>
          <w:sz w:val="24"/>
          <w:szCs w:val="24"/>
        </w:rPr>
        <w:t xml:space="preserve"> uczestników Projektu, którzy rozpoczną działalność gospodarczą w ramach projektu do jej prowadzenia przez okres nie krótszy niż 12 miesięcy począwszy od dnia jej rozpoczęcia,</w:t>
      </w:r>
    </w:p>
    <w:p w:rsidR="00832A13" w:rsidRPr="006575F0" w:rsidRDefault="00832A13" w:rsidP="00832A13">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przygotowa</w:t>
      </w:r>
      <w:r>
        <w:rPr>
          <w:rFonts w:cstheme="minorHAnsi"/>
          <w:iCs/>
          <w:sz w:val="24"/>
          <w:szCs w:val="24"/>
        </w:rPr>
        <w:t>nia</w:t>
      </w:r>
      <w:r w:rsidRPr="006575F0">
        <w:rPr>
          <w:rFonts w:cstheme="minorHAnsi"/>
          <w:iCs/>
          <w:sz w:val="24"/>
          <w:szCs w:val="24"/>
        </w:rPr>
        <w:t xml:space="preserve"> i przedstawi</w:t>
      </w:r>
      <w:r>
        <w:rPr>
          <w:rFonts w:cstheme="minorHAnsi"/>
          <w:iCs/>
          <w:sz w:val="24"/>
          <w:szCs w:val="24"/>
        </w:rPr>
        <w:t>enia</w:t>
      </w:r>
      <w:r w:rsidRPr="006575F0">
        <w:rPr>
          <w:rFonts w:cstheme="minorHAnsi"/>
          <w:iCs/>
          <w:sz w:val="24"/>
          <w:szCs w:val="24"/>
        </w:rPr>
        <w:t xml:space="preserve"> WUP dokument</w:t>
      </w:r>
      <w:r>
        <w:rPr>
          <w:rFonts w:cstheme="minorHAnsi"/>
          <w:iCs/>
          <w:sz w:val="24"/>
          <w:szCs w:val="24"/>
        </w:rPr>
        <w:t>ów</w:t>
      </w:r>
      <w:r w:rsidRPr="006575F0">
        <w:rPr>
          <w:rFonts w:cstheme="minorHAnsi"/>
          <w:iCs/>
          <w:sz w:val="24"/>
          <w:szCs w:val="24"/>
        </w:rPr>
        <w:t xml:space="preserve"> dotycząc</w:t>
      </w:r>
      <w:r>
        <w:rPr>
          <w:rFonts w:cstheme="minorHAnsi"/>
          <w:iCs/>
          <w:sz w:val="24"/>
          <w:szCs w:val="24"/>
        </w:rPr>
        <w:t>ych</w:t>
      </w:r>
      <w:r w:rsidRPr="006575F0">
        <w:rPr>
          <w:rFonts w:cstheme="minorHAnsi"/>
          <w:iCs/>
          <w:sz w:val="24"/>
          <w:szCs w:val="24"/>
        </w:rPr>
        <w:t xml:space="preserve"> realizacji Projektu obejmując</w:t>
      </w:r>
      <w:r>
        <w:rPr>
          <w:rFonts w:cstheme="minorHAnsi"/>
          <w:iCs/>
          <w:sz w:val="24"/>
          <w:szCs w:val="24"/>
        </w:rPr>
        <w:t>ych</w:t>
      </w:r>
      <w:r w:rsidRPr="006575F0">
        <w:rPr>
          <w:rFonts w:cstheme="minorHAnsi"/>
          <w:iCs/>
          <w:sz w:val="24"/>
          <w:szCs w:val="24"/>
        </w:rPr>
        <w:t xml:space="preserve"> co najmniej:</w:t>
      </w:r>
    </w:p>
    <w:p w:rsidR="00832A13" w:rsidRPr="006575F0" w:rsidRDefault="00832A13" w:rsidP="00832A13">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regulamin rekrutacji,</w:t>
      </w:r>
    </w:p>
    <w:p w:rsidR="00832A13" w:rsidRPr="006575F0" w:rsidRDefault="00832A13" w:rsidP="00832A13">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formularz rekrutacyjny,</w:t>
      </w:r>
    </w:p>
    <w:p w:rsidR="00832A13" w:rsidRPr="006575F0" w:rsidRDefault="00832A13" w:rsidP="00832A13">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kartę oceny formularza rekrutacyjnego,</w:t>
      </w:r>
    </w:p>
    <w:p w:rsidR="00832A13" w:rsidRPr="006575F0" w:rsidRDefault="00832A13" w:rsidP="00832A13">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regulamin przyznawania środków na rozwój przedsiębiorczości,</w:t>
      </w:r>
    </w:p>
    <w:p w:rsidR="00832A13" w:rsidRPr="003216DC" w:rsidRDefault="00832A13" w:rsidP="00832A13">
      <w:pPr>
        <w:pStyle w:val="Tekstpodstawowy"/>
        <w:numPr>
          <w:ilvl w:val="3"/>
          <w:numId w:val="42"/>
        </w:numPr>
        <w:suppressAutoHyphens/>
        <w:autoSpaceDE w:val="0"/>
        <w:spacing w:before="120"/>
        <w:ind w:left="851" w:hanging="426"/>
        <w:contextualSpacing/>
        <w:rPr>
          <w:rFonts w:cstheme="minorHAnsi"/>
          <w:iCs/>
          <w:sz w:val="24"/>
          <w:szCs w:val="24"/>
        </w:rPr>
      </w:pPr>
      <w:r w:rsidRPr="003216DC">
        <w:rPr>
          <w:rFonts w:cstheme="minorHAnsi"/>
          <w:iCs/>
          <w:sz w:val="24"/>
          <w:szCs w:val="24"/>
        </w:rPr>
        <w:t>wzór biznesplanu,</w:t>
      </w:r>
    </w:p>
    <w:p w:rsidR="00832A13" w:rsidRPr="003216DC" w:rsidRDefault="00832A13" w:rsidP="00832A13">
      <w:pPr>
        <w:pStyle w:val="Tekstpodstawowy"/>
        <w:numPr>
          <w:ilvl w:val="3"/>
          <w:numId w:val="42"/>
        </w:numPr>
        <w:suppressAutoHyphens/>
        <w:autoSpaceDE w:val="0"/>
        <w:spacing w:before="120"/>
        <w:ind w:left="851" w:hanging="426"/>
        <w:contextualSpacing/>
        <w:rPr>
          <w:rFonts w:cstheme="minorHAnsi"/>
          <w:iCs/>
          <w:sz w:val="24"/>
          <w:szCs w:val="24"/>
        </w:rPr>
      </w:pPr>
      <w:r w:rsidRPr="003216DC">
        <w:rPr>
          <w:rFonts w:cstheme="minorHAnsi"/>
          <w:iCs/>
          <w:sz w:val="24"/>
          <w:szCs w:val="24"/>
        </w:rPr>
        <w:t>kartę oceny biznesplanu,</w:t>
      </w:r>
    </w:p>
    <w:p w:rsidR="00832A13" w:rsidRPr="006575F0" w:rsidRDefault="00832A13" w:rsidP="00832A13">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wzór umowy o udzielenie wsparcia na uruchomienie działalności gospodarczej,</w:t>
      </w:r>
    </w:p>
    <w:p w:rsidR="00832A13" w:rsidRPr="006575F0" w:rsidRDefault="00832A13" w:rsidP="00832A13">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przeprowadz</w:t>
      </w:r>
      <w:r>
        <w:rPr>
          <w:rFonts w:cstheme="minorHAnsi"/>
          <w:iCs/>
          <w:sz w:val="24"/>
          <w:szCs w:val="24"/>
        </w:rPr>
        <w:t>enia</w:t>
      </w:r>
      <w:r w:rsidRPr="006575F0">
        <w:rPr>
          <w:rFonts w:cstheme="minorHAnsi"/>
          <w:iCs/>
          <w:sz w:val="24"/>
          <w:szCs w:val="24"/>
        </w:rPr>
        <w:t xml:space="preserve"> rekrutacj</w:t>
      </w:r>
      <w:r>
        <w:rPr>
          <w:rFonts w:cstheme="minorHAnsi"/>
          <w:iCs/>
          <w:sz w:val="24"/>
          <w:szCs w:val="24"/>
        </w:rPr>
        <w:t>i</w:t>
      </w:r>
      <w:r w:rsidRPr="006575F0">
        <w:rPr>
          <w:rFonts w:cstheme="minorHAnsi"/>
          <w:iCs/>
          <w:sz w:val="24"/>
          <w:szCs w:val="24"/>
        </w:rPr>
        <w:t xml:space="preserve"> uczestników Projektu zgodnie z zaakceptowanym przez WUP regulaminem rekrutacji z uwzględnieniem postanowień standardu,</w:t>
      </w:r>
    </w:p>
    <w:p w:rsidR="00832A13" w:rsidRPr="006575F0" w:rsidRDefault="00832A13" w:rsidP="00832A13">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przeprowadz</w:t>
      </w:r>
      <w:r>
        <w:rPr>
          <w:rFonts w:cstheme="minorHAnsi"/>
          <w:iCs/>
          <w:sz w:val="24"/>
          <w:szCs w:val="24"/>
        </w:rPr>
        <w:t>enia</w:t>
      </w:r>
      <w:r w:rsidRPr="006575F0">
        <w:rPr>
          <w:rFonts w:cstheme="minorHAnsi"/>
          <w:iCs/>
          <w:sz w:val="24"/>
          <w:szCs w:val="24"/>
        </w:rPr>
        <w:t xml:space="preserve"> proces</w:t>
      </w:r>
      <w:r>
        <w:rPr>
          <w:rFonts w:cstheme="minorHAnsi"/>
          <w:iCs/>
          <w:sz w:val="24"/>
          <w:szCs w:val="24"/>
        </w:rPr>
        <w:t>u</w:t>
      </w:r>
      <w:r w:rsidRPr="006575F0">
        <w:rPr>
          <w:rFonts w:cstheme="minorHAnsi"/>
          <w:iCs/>
          <w:sz w:val="24"/>
          <w:szCs w:val="24"/>
        </w:rPr>
        <w:t xml:space="preserve"> przyznawania wsparcia finansowego zgodnie z zaakceptowanym przez WUP regulaminem przyznawania środków na rozwój przedsiębiorczości z uwzględnieniem postanowień standardu,</w:t>
      </w:r>
    </w:p>
    <w:p w:rsidR="00832A13" w:rsidRPr="006575F0" w:rsidRDefault="00832A13" w:rsidP="00832A13">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umożliwi</w:t>
      </w:r>
      <w:r>
        <w:rPr>
          <w:rFonts w:cstheme="minorHAnsi"/>
          <w:iCs/>
          <w:sz w:val="24"/>
          <w:szCs w:val="24"/>
        </w:rPr>
        <w:t>enia</w:t>
      </w:r>
      <w:r w:rsidRPr="006575F0">
        <w:rPr>
          <w:rFonts w:cstheme="minorHAnsi"/>
          <w:iCs/>
          <w:sz w:val="24"/>
          <w:szCs w:val="24"/>
        </w:rPr>
        <w:t xml:space="preserve"> przedstawicielom WUP udział</w:t>
      </w:r>
      <w:r>
        <w:rPr>
          <w:rFonts w:cstheme="minorHAnsi"/>
          <w:iCs/>
          <w:sz w:val="24"/>
          <w:szCs w:val="24"/>
        </w:rPr>
        <w:t>u</w:t>
      </w:r>
      <w:r w:rsidRPr="006575F0">
        <w:rPr>
          <w:rFonts w:cstheme="minorHAnsi"/>
          <w:iCs/>
          <w:sz w:val="24"/>
          <w:szCs w:val="24"/>
        </w:rPr>
        <w:t xml:space="preserve"> w procesie rekrutacji i oceny biznesplanów oraz uwzględni</w:t>
      </w:r>
      <w:r>
        <w:rPr>
          <w:rFonts w:cstheme="minorHAnsi"/>
          <w:iCs/>
          <w:sz w:val="24"/>
          <w:szCs w:val="24"/>
        </w:rPr>
        <w:t>enia</w:t>
      </w:r>
      <w:r w:rsidRPr="006575F0">
        <w:rPr>
          <w:rFonts w:cstheme="minorHAnsi"/>
          <w:iCs/>
          <w:sz w:val="24"/>
          <w:szCs w:val="24"/>
        </w:rPr>
        <w:t xml:space="preserve"> zastrzeżenia </w:t>
      </w:r>
      <w:r>
        <w:rPr>
          <w:rFonts w:cstheme="minorHAnsi"/>
          <w:iCs/>
          <w:sz w:val="24"/>
          <w:szCs w:val="24"/>
        </w:rPr>
        <w:t>WUP</w:t>
      </w:r>
      <w:r w:rsidRPr="006575F0">
        <w:rPr>
          <w:rFonts w:cstheme="minorHAnsi"/>
          <w:iCs/>
          <w:sz w:val="24"/>
          <w:szCs w:val="24"/>
        </w:rPr>
        <w:t xml:space="preserve"> na zasadach określonych w standardzie,</w:t>
      </w:r>
    </w:p>
    <w:p w:rsidR="00832A13" w:rsidRPr="006575F0" w:rsidRDefault="00832A13" w:rsidP="00832A13">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zaw</w:t>
      </w:r>
      <w:r>
        <w:rPr>
          <w:rFonts w:cstheme="minorHAnsi"/>
          <w:iCs/>
          <w:sz w:val="24"/>
          <w:szCs w:val="24"/>
        </w:rPr>
        <w:t>arcia</w:t>
      </w:r>
      <w:r w:rsidRPr="006575F0">
        <w:rPr>
          <w:rFonts w:cstheme="minorHAnsi"/>
          <w:iCs/>
          <w:sz w:val="24"/>
          <w:szCs w:val="24"/>
        </w:rPr>
        <w:t xml:space="preserve"> umowy z uczestnikami Projektu, którym</w:t>
      </w:r>
      <w:r>
        <w:rPr>
          <w:rFonts w:cstheme="minorHAnsi"/>
          <w:iCs/>
          <w:sz w:val="24"/>
          <w:szCs w:val="24"/>
        </w:rPr>
        <w:t xml:space="preserve"> przyznano wsparcie finansowe w </w:t>
      </w:r>
      <w:r w:rsidRPr="006575F0">
        <w:rPr>
          <w:rFonts w:cstheme="minorHAnsi"/>
          <w:iCs/>
          <w:sz w:val="24"/>
          <w:szCs w:val="24"/>
        </w:rPr>
        <w:t>kształcie uwzględniającym postanowienia standardu,</w:t>
      </w:r>
    </w:p>
    <w:p w:rsidR="00832A13" w:rsidRPr="006575F0" w:rsidRDefault="00832A13" w:rsidP="00832A13">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dołoż</w:t>
      </w:r>
      <w:r>
        <w:rPr>
          <w:rFonts w:cstheme="minorHAnsi"/>
          <w:iCs/>
          <w:sz w:val="24"/>
          <w:szCs w:val="24"/>
        </w:rPr>
        <w:t>enia</w:t>
      </w:r>
      <w:r w:rsidRPr="006575F0">
        <w:rPr>
          <w:rFonts w:cstheme="minorHAnsi"/>
          <w:iCs/>
          <w:sz w:val="24"/>
          <w:szCs w:val="24"/>
        </w:rPr>
        <w:t xml:space="preserve"> należytej staranności przy realizacji umów zawartych z uczestnikami Projektu, w tym monitorowa</w:t>
      </w:r>
      <w:r>
        <w:rPr>
          <w:rFonts w:cstheme="minorHAnsi"/>
          <w:iCs/>
          <w:sz w:val="24"/>
          <w:szCs w:val="24"/>
        </w:rPr>
        <w:t>nia</w:t>
      </w:r>
      <w:r w:rsidRPr="006575F0">
        <w:rPr>
          <w:rFonts w:cstheme="minorHAnsi"/>
          <w:iCs/>
          <w:sz w:val="24"/>
          <w:szCs w:val="24"/>
        </w:rPr>
        <w:t xml:space="preserve"> działalności gospodarcze</w:t>
      </w:r>
      <w:r>
        <w:rPr>
          <w:rFonts w:cstheme="minorHAnsi"/>
          <w:iCs/>
          <w:sz w:val="24"/>
          <w:szCs w:val="24"/>
        </w:rPr>
        <w:t>j</w:t>
      </w:r>
      <w:r w:rsidRPr="006575F0">
        <w:rPr>
          <w:rFonts w:cstheme="minorHAnsi"/>
          <w:iCs/>
          <w:sz w:val="24"/>
          <w:szCs w:val="24"/>
        </w:rPr>
        <w:t xml:space="preserve"> uczestników projektu oraz rozlicz</w:t>
      </w:r>
      <w:r>
        <w:rPr>
          <w:rFonts w:cstheme="minorHAnsi"/>
          <w:iCs/>
          <w:sz w:val="24"/>
          <w:szCs w:val="24"/>
        </w:rPr>
        <w:t>aniu</w:t>
      </w:r>
      <w:r w:rsidRPr="006575F0">
        <w:rPr>
          <w:rFonts w:cstheme="minorHAnsi"/>
          <w:iCs/>
          <w:sz w:val="24"/>
          <w:szCs w:val="24"/>
        </w:rPr>
        <w:t xml:space="preserve"> udzielone wsparcia finansowe</w:t>
      </w:r>
      <w:r>
        <w:rPr>
          <w:rFonts w:cstheme="minorHAnsi"/>
          <w:iCs/>
          <w:sz w:val="24"/>
          <w:szCs w:val="24"/>
        </w:rPr>
        <w:t>go</w:t>
      </w:r>
      <w:r w:rsidRPr="006575F0">
        <w:rPr>
          <w:rFonts w:cstheme="minorHAnsi"/>
          <w:iCs/>
          <w:sz w:val="24"/>
          <w:szCs w:val="24"/>
        </w:rPr>
        <w:t>,</w:t>
      </w:r>
    </w:p>
    <w:p w:rsidR="00832A13" w:rsidRPr="006575F0" w:rsidRDefault="00832A13" w:rsidP="00832A13">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zapewni</w:t>
      </w:r>
      <w:r>
        <w:rPr>
          <w:rFonts w:cstheme="minorHAnsi"/>
          <w:iCs/>
          <w:sz w:val="24"/>
          <w:szCs w:val="24"/>
        </w:rPr>
        <w:t>enia</w:t>
      </w:r>
      <w:r w:rsidRPr="006575F0">
        <w:rPr>
          <w:rFonts w:cstheme="minorHAnsi"/>
          <w:iCs/>
          <w:sz w:val="24"/>
          <w:szCs w:val="24"/>
        </w:rPr>
        <w:t xml:space="preserve"> rzetelnoś</w:t>
      </w:r>
      <w:r>
        <w:rPr>
          <w:rFonts w:cstheme="minorHAnsi"/>
          <w:iCs/>
          <w:sz w:val="24"/>
          <w:szCs w:val="24"/>
        </w:rPr>
        <w:t>ci</w:t>
      </w:r>
      <w:r w:rsidRPr="006575F0">
        <w:rPr>
          <w:rFonts w:cstheme="minorHAnsi"/>
          <w:iCs/>
          <w:sz w:val="24"/>
          <w:szCs w:val="24"/>
        </w:rPr>
        <w:t>, bezstronnoś</w:t>
      </w:r>
      <w:r>
        <w:rPr>
          <w:rFonts w:cstheme="minorHAnsi"/>
          <w:iCs/>
          <w:sz w:val="24"/>
          <w:szCs w:val="24"/>
        </w:rPr>
        <w:t>ci</w:t>
      </w:r>
      <w:r w:rsidRPr="006575F0">
        <w:rPr>
          <w:rFonts w:cstheme="minorHAnsi"/>
          <w:iCs/>
          <w:sz w:val="24"/>
          <w:szCs w:val="24"/>
        </w:rPr>
        <w:t xml:space="preserve"> rekrutacji oraz oceny biznesplanów oraz unika</w:t>
      </w:r>
      <w:r>
        <w:rPr>
          <w:rFonts w:cstheme="minorHAnsi"/>
          <w:iCs/>
          <w:sz w:val="24"/>
          <w:szCs w:val="24"/>
        </w:rPr>
        <w:t>nia</w:t>
      </w:r>
      <w:r w:rsidRPr="006575F0">
        <w:rPr>
          <w:rFonts w:cstheme="minorHAnsi"/>
          <w:iCs/>
          <w:sz w:val="24"/>
          <w:szCs w:val="24"/>
        </w:rPr>
        <w:t xml:space="preserve"> konfliktu interesów;</w:t>
      </w:r>
    </w:p>
    <w:p w:rsidR="00832A13" w:rsidRPr="006575F0" w:rsidRDefault="00832A13" w:rsidP="00832A13">
      <w:pPr>
        <w:pStyle w:val="Tekstpodstawowy"/>
        <w:numPr>
          <w:ilvl w:val="1"/>
          <w:numId w:val="65"/>
        </w:numPr>
        <w:suppressAutoHyphens/>
        <w:autoSpaceDE w:val="0"/>
        <w:spacing w:before="120"/>
        <w:ind w:left="426" w:hanging="426"/>
        <w:rPr>
          <w:rFonts w:cstheme="minorHAnsi"/>
          <w:iCs/>
          <w:sz w:val="24"/>
          <w:szCs w:val="24"/>
        </w:rPr>
      </w:pPr>
      <w:r w:rsidRPr="006575F0">
        <w:rPr>
          <w:rFonts w:cstheme="minorHAnsi"/>
          <w:iCs/>
          <w:sz w:val="24"/>
          <w:szCs w:val="24"/>
        </w:rPr>
        <w:lastRenderedPageBreak/>
        <w:t>podejmowa</w:t>
      </w:r>
      <w:r>
        <w:rPr>
          <w:rFonts w:cstheme="minorHAnsi"/>
          <w:iCs/>
          <w:sz w:val="24"/>
          <w:szCs w:val="24"/>
        </w:rPr>
        <w:t>nia</w:t>
      </w:r>
      <w:r w:rsidRPr="006575F0">
        <w:rPr>
          <w:rFonts w:cstheme="minorHAnsi"/>
          <w:iCs/>
          <w:sz w:val="24"/>
          <w:szCs w:val="24"/>
        </w:rPr>
        <w:t xml:space="preserve"> czynności zmierzając</w:t>
      </w:r>
      <w:r>
        <w:rPr>
          <w:rFonts w:cstheme="minorHAnsi"/>
          <w:iCs/>
          <w:sz w:val="24"/>
          <w:szCs w:val="24"/>
        </w:rPr>
        <w:t>ych</w:t>
      </w:r>
      <w:r w:rsidRPr="006575F0">
        <w:rPr>
          <w:rFonts w:cstheme="minorHAnsi"/>
          <w:iCs/>
          <w:sz w:val="24"/>
          <w:szCs w:val="24"/>
        </w:rPr>
        <w:t xml:space="preserve"> do odzyskania od uczestników projektu, którzy rozpoczęli działalność gospodarczą w wyniku uczestnictwa w projekcie, kwot wsparcia finansowego wydatkowanych z naruszeniem postanowień zawartych z nimi umów, pod rygorem uznania wydatków projektu w tym</w:t>
      </w:r>
      <w:r w:rsidR="00BD1AC4">
        <w:rPr>
          <w:rFonts w:cstheme="minorHAnsi"/>
          <w:iCs/>
          <w:sz w:val="24"/>
          <w:szCs w:val="24"/>
        </w:rPr>
        <w:t xml:space="preserve"> zakresie za niekwalifikowalne.</w:t>
      </w:r>
    </w:p>
    <w:p w:rsidR="00832A13" w:rsidRPr="006575F0" w:rsidRDefault="00832A13" w:rsidP="00832A13">
      <w:pPr>
        <w:suppressAutoHyphens/>
        <w:overflowPunct w:val="0"/>
        <w:spacing w:before="120" w:after="120"/>
        <w:contextualSpacing/>
        <w:rPr>
          <w:rFonts w:cstheme="minorHAnsi"/>
          <w:sz w:val="24"/>
          <w:szCs w:val="24"/>
        </w:rPr>
      </w:pPr>
      <w:bookmarkStart w:id="87" w:name="_Toc431974603"/>
      <w:r w:rsidRPr="006575F0">
        <w:rPr>
          <w:rFonts w:cstheme="minorHAnsi"/>
          <w:sz w:val="24"/>
          <w:szCs w:val="24"/>
        </w:rPr>
        <w:t xml:space="preserve">Na etapie podpisywania umowy o dofinansowanie projektu, </w:t>
      </w:r>
      <w:r>
        <w:rPr>
          <w:rFonts w:cstheme="minorHAnsi"/>
          <w:sz w:val="24"/>
          <w:szCs w:val="24"/>
        </w:rPr>
        <w:t>WUP</w:t>
      </w:r>
      <w:r w:rsidRPr="006575F0">
        <w:rPr>
          <w:rFonts w:cstheme="minorHAnsi"/>
          <w:sz w:val="24"/>
          <w:szCs w:val="24"/>
        </w:rPr>
        <w:t xml:space="preserve"> będzi</w:t>
      </w:r>
      <w:r>
        <w:rPr>
          <w:rFonts w:cstheme="minorHAnsi"/>
          <w:sz w:val="24"/>
          <w:szCs w:val="24"/>
        </w:rPr>
        <w:t xml:space="preserve">e wymagać od ubiegającego się o </w:t>
      </w:r>
      <w:r w:rsidRPr="006575F0">
        <w:rPr>
          <w:rFonts w:cstheme="minorHAnsi"/>
          <w:sz w:val="24"/>
          <w:szCs w:val="24"/>
        </w:rPr>
        <w:t>dofinansowanie złożenia następujących dokumentów:</w:t>
      </w:r>
    </w:p>
    <w:p w:rsidR="00832A13" w:rsidRPr="006575F0" w:rsidRDefault="00832A13" w:rsidP="00832A13">
      <w:pPr>
        <w:numPr>
          <w:ilvl w:val="0"/>
          <w:numId w:val="61"/>
        </w:numPr>
        <w:tabs>
          <w:tab w:val="clear" w:pos="704"/>
        </w:tabs>
        <w:spacing w:before="120" w:after="120"/>
        <w:ind w:left="426" w:hanging="426"/>
        <w:contextualSpacing/>
        <w:rPr>
          <w:rFonts w:cstheme="minorHAnsi"/>
          <w:b/>
          <w:spacing w:val="-2"/>
          <w:sz w:val="24"/>
          <w:szCs w:val="24"/>
          <w:u w:val="single"/>
        </w:rPr>
      </w:pPr>
      <w:r w:rsidRPr="00757336">
        <w:rPr>
          <w:rFonts w:cstheme="minorHAnsi"/>
          <w:sz w:val="24"/>
          <w:szCs w:val="24"/>
        </w:rPr>
        <w:t>Zatwierdzonego wniosku o dofinansowanie</w:t>
      </w:r>
      <w:r w:rsidRPr="006575F0">
        <w:rPr>
          <w:rFonts w:cstheme="minorHAnsi"/>
          <w:sz w:val="24"/>
          <w:szCs w:val="24"/>
        </w:rPr>
        <w:t xml:space="preserve"> w formie papierowej o sumie kontrolnej zgodnej z sumą kontrolną wniosku zaakceptowane</w:t>
      </w:r>
      <w:r>
        <w:rPr>
          <w:rFonts w:cstheme="minorHAnsi"/>
          <w:sz w:val="24"/>
          <w:szCs w:val="24"/>
        </w:rPr>
        <w:t>go w toku negocjacji. Wniosek o </w:t>
      </w:r>
      <w:r w:rsidRPr="006575F0">
        <w:rPr>
          <w:rFonts w:cstheme="minorHAnsi"/>
          <w:sz w:val="24"/>
          <w:szCs w:val="24"/>
        </w:rPr>
        <w:t xml:space="preserve">dofinansowanie w wersji papierowej powinien zostać </w:t>
      </w:r>
      <w:r>
        <w:rPr>
          <w:rFonts w:cstheme="minorHAnsi"/>
          <w:sz w:val="24"/>
          <w:szCs w:val="24"/>
        </w:rPr>
        <w:t>podpisany przez beneficjenta (w </w:t>
      </w:r>
      <w:r w:rsidRPr="006575F0">
        <w:rPr>
          <w:rFonts w:cstheme="minorHAnsi"/>
          <w:sz w:val="24"/>
          <w:szCs w:val="24"/>
        </w:rPr>
        <w:t xml:space="preserve">przypadku partnerstwa również przez </w:t>
      </w:r>
      <w:r>
        <w:rPr>
          <w:rFonts w:cstheme="minorHAnsi"/>
          <w:sz w:val="24"/>
          <w:szCs w:val="24"/>
        </w:rPr>
        <w:t>p</w:t>
      </w:r>
      <w:r w:rsidRPr="006575F0">
        <w:rPr>
          <w:rFonts w:cstheme="minorHAnsi"/>
          <w:sz w:val="24"/>
          <w:szCs w:val="24"/>
        </w:rPr>
        <w:t>artnera/</w:t>
      </w:r>
      <w:r>
        <w:rPr>
          <w:rFonts w:cstheme="minorHAnsi"/>
          <w:sz w:val="24"/>
          <w:szCs w:val="24"/>
        </w:rPr>
        <w:t xml:space="preserve"> p</w:t>
      </w:r>
      <w:r w:rsidRPr="006575F0">
        <w:rPr>
          <w:rFonts w:cstheme="minorHAnsi"/>
          <w:sz w:val="24"/>
          <w:szCs w:val="24"/>
        </w:rPr>
        <w:t xml:space="preserve">artnerów) oraz opieczętowany. Podpisy osób upoważnionych do podejmowania decyzji w imieniu </w:t>
      </w:r>
      <w:r>
        <w:rPr>
          <w:rFonts w:cstheme="minorHAnsi"/>
          <w:sz w:val="24"/>
          <w:szCs w:val="24"/>
        </w:rPr>
        <w:t>b</w:t>
      </w:r>
      <w:r w:rsidRPr="006575F0">
        <w:rPr>
          <w:rFonts w:cstheme="minorHAnsi"/>
          <w:sz w:val="24"/>
          <w:szCs w:val="24"/>
        </w:rPr>
        <w:t>eneficjenta (w</w:t>
      </w:r>
      <w:r>
        <w:rPr>
          <w:rFonts w:cstheme="minorHAnsi"/>
          <w:sz w:val="24"/>
          <w:szCs w:val="24"/>
        </w:rPr>
        <w:t> </w:t>
      </w:r>
      <w:r w:rsidRPr="006575F0">
        <w:rPr>
          <w:rFonts w:cstheme="minorHAnsi"/>
          <w:sz w:val="24"/>
          <w:szCs w:val="24"/>
        </w:rPr>
        <w:t xml:space="preserve">przypadku partnerstwa również </w:t>
      </w:r>
      <w:r>
        <w:rPr>
          <w:rFonts w:cstheme="minorHAnsi"/>
          <w:sz w:val="24"/>
          <w:szCs w:val="24"/>
        </w:rPr>
        <w:t>p</w:t>
      </w:r>
      <w:r w:rsidRPr="006575F0">
        <w:rPr>
          <w:rFonts w:cstheme="minorHAnsi"/>
          <w:sz w:val="24"/>
          <w:szCs w:val="24"/>
        </w:rPr>
        <w:t>artnera/</w:t>
      </w:r>
      <w:r>
        <w:rPr>
          <w:rFonts w:cstheme="minorHAnsi"/>
          <w:sz w:val="24"/>
          <w:szCs w:val="24"/>
        </w:rPr>
        <w:t xml:space="preserve"> p</w:t>
      </w:r>
      <w:r w:rsidRPr="006575F0">
        <w:rPr>
          <w:rFonts w:cstheme="minorHAnsi"/>
          <w:sz w:val="24"/>
          <w:szCs w:val="24"/>
        </w:rPr>
        <w:t>ar</w:t>
      </w:r>
      <w:r>
        <w:rPr>
          <w:rFonts w:cstheme="minorHAnsi"/>
          <w:sz w:val="24"/>
          <w:szCs w:val="24"/>
        </w:rPr>
        <w:t>tnerów), powinny być czytelne. W </w:t>
      </w:r>
      <w:r w:rsidRPr="006575F0">
        <w:rPr>
          <w:rFonts w:cstheme="minorHAnsi"/>
          <w:sz w:val="24"/>
          <w:szCs w:val="24"/>
        </w:rPr>
        <w:t>sytuacji zastosowania parafy należy ją opatrzyć pieczęcią imienną</w:t>
      </w:r>
      <w:r>
        <w:rPr>
          <w:rFonts w:cstheme="minorHAnsi"/>
          <w:sz w:val="24"/>
          <w:szCs w:val="24"/>
        </w:rPr>
        <w:t>.</w:t>
      </w:r>
    </w:p>
    <w:p w:rsidR="00832A13" w:rsidRPr="006575F0" w:rsidRDefault="00832A13" w:rsidP="00832A13">
      <w:pPr>
        <w:numPr>
          <w:ilvl w:val="0"/>
          <w:numId w:val="61"/>
        </w:numPr>
        <w:tabs>
          <w:tab w:val="clear" w:pos="704"/>
        </w:tabs>
        <w:spacing w:before="120" w:after="120"/>
        <w:ind w:left="426" w:hanging="426"/>
        <w:contextualSpacing/>
        <w:rPr>
          <w:rFonts w:cstheme="minorHAnsi"/>
          <w:color w:val="000000"/>
          <w:spacing w:val="-2"/>
          <w:sz w:val="24"/>
          <w:szCs w:val="24"/>
        </w:rPr>
      </w:pPr>
      <w:r w:rsidRPr="00757336">
        <w:rPr>
          <w:rFonts w:cstheme="minorHAnsi"/>
          <w:sz w:val="24"/>
          <w:szCs w:val="24"/>
        </w:rPr>
        <w:t>Oświadczeni</w:t>
      </w:r>
      <w:r>
        <w:rPr>
          <w:rFonts w:cstheme="minorHAnsi"/>
          <w:sz w:val="24"/>
          <w:szCs w:val="24"/>
        </w:rPr>
        <w:t>a</w:t>
      </w:r>
      <w:r w:rsidRPr="00757336">
        <w:rPr>
          <w:rFonts w:cstheme="minorHAnsi"/>
          <w:sz w:val="24"/>
          <w:szCs w:val="24"/>
        </w:rPr>
        <w:t xml:space="preserve"> o kwalifikowalności podatku od towarów i usług</w:t>
      </w:r>
      <w:r w:rsidRPr="006575F0">
        <w:rPr>
          <w:rFonts w:cstheme="minorHAnsi"/>
          <w:sz w:val="24"/>
          <w:szCs w:val="24"/>
        </w:rPr>
        <w:t xml:space="preserve"> - w przypadku, gdy </w:t>
      </w:r>
      <w:r>
        <w:rPr>
          <w:rFonts w:cstheme="minorHAnsi"/>
          <w:sz w:val="24"/>
          <w:szCs w:val="24"/>
        </w:rPr>
        <w:t>b</w:t>
      </w:r>
      <w:r w:rsidRPr="006575F0">
        <w:rPr>
          <w:rFonts w:cstheme="minorHAnsi"/>
          <w:sz w:val="24"/>
          <w:szCs w:val="24"/>
        </w:rPr>
        <w:t xml:space="preserve">eneficjent/ </w:t>
      </w:r>
      <w:r>
        <w:rPr>
          <w:rFonts w:cstheme="minorHAnsi"/>
          <w:sz w:val="24"/>
          <w:szCs w:val="24"/>
        </w:rPr>
        <w:t>p</w:t>
      </w:r>
      <w:r w:rsidRPr="006575F0">
        <w:rPr>
          <w:rFonts w:cstheme="minorHAnsi"/>
          <w:sz w:val="24"/>
          <w:szCs w:val="24"/>
        </w:rPr>
        <w:t>artner będzie kwalifikował koszt podatku od towarów i usług</w:t>
      </w:r>
      <w:r>
        <w:rPr>
          <w:rFonts w:cstheme="minorHAnsi"/>
          <w:sz w:val="24"/>
          <w:szCs w:val="24"/>
        </w:rPr>
        <w:t>.</w:t>
      </w:r>
    </w:p>
    <w:p w:rsidR="00832A13" w:rsidRPr="006575F0" w:rsidRDefault="00832A13" w:rsidP="00832A13">
      <w:pPr>
        <w:numPr>
          <w:ilvl w:val="0"/>
          <w:numId w:val="61"/>
        </w:numPr>
        <w:tabs>
          <w:tab w:val="clear" w:pos="704"/>
        </w:tabs>
        <w:spacing w:before="120" w:after="120"/>
        <w:ind w:left="426" w:hanging="426"/>
        <w:contextualSpacing/>
        <w:rPr>
          <w:rFonts w:cstheme="minorHAnsi"/>
          <w:sz w:val="24"/>
          <w:szCs w:val="24"/>
        </w:rPr>
      </w:pPr>
      <w:r w:rsidRPr="00757336">
        <w:rPr>
          <w:rFonts w:cstheme="minorHAnsi"/>
          <w:color w:val="000000"/>
          <w:sz w:val="24"/>
          <w:szCs w:val="24"/>
        </w:rPr>
        <w:t>Oświadczeni</w:t>
      </w:r>
      <w:r>
        <w:rPr>
          <w:rFonts w:cstheme="minorHAnsi"/>
          <w:color w:val="000000"/>
          <w:sz w:val="24"/>
          <w:szCs w:val="24"/>
        </w:rPr>
        <w:t>a</w:t>
      </w:r>
      <w:r w:rsidRPr="00757336">
        <w:rPr>
          <w:rFonts w:cstheme="minorHAnsi"/>
          <w:color w:val="000000"/>
          <w:sz w:val="24"/>
          <w:szCs w:val="24"/>
        </w:rPr>
        <w:t xml:space="preserve"> o niekaralności karą zakazu dostępu do środków, o których mowa w art. 5 ust. 3 pkt 1 i 4 ustawy z dnia 27 sierpnia 2009 r. o finansach publicznych</w:t>
      </w:r>
      <w:r w:rsidRPr="006575F0">
        <w:rPr>
          <w:rFonts w:cstheme="minorHAnsi"/>
          <w:color w:val="000000"/>
          <w:sz w:val="24"/>
          <w:szCs w:val="24"/>
        </w:rPr>
        <w:t xml:space="preserve"> </w:t>
      </w:r>
      <w:r>
        <w:rPr>
          <w:rFonts w:cstheme="minorHAnsi"/>
          <w:color w:val="000000"/>
          <w:sz w:val="24"/>
          <w:szCs w:val="24"/>
        </w:rPr>
        <w:t>b</w:t>
      </w:r>
      <w:r w:rsidRPr="006575F0">
        <w:rPr>
          <w:rFonts w:cstheme="minorHAnsi"/>
          <w:color w:val="000000"/>
          <w:sz w:val="24"/>
          <w:szCs w:val="24"/>
        </w:rPr>
        <w:t xml:space="preserve">eneficjenta/ </w:t>
      </w:r>
      <w:r>
        <w:rPr>
          <w:rFonts w:cstheme="minorHAnsi"/>
          <w:color w:val="000000"/>
          <w:sz w:val="24"/>
          <w:szCs w:val="24"/>
        </w:rPr>
        <w:t>p</w:t>
      </w:r>
      <w:r w:rsidRPr="006575F0">
        <w:rPr>
          <w:rFonts w:cstheme="minorHAnsi"/>
          <w:color w:val="000000"/>
          <w:sz w:val="24"/>
          <w:szCs w:val="24"/>
        </w:rPr>
        <w:t>artnera</w:t>
      </w:r>
      <w:r>
        <w:rPr>
          <w:rFonts w:cstheme="minorHAnsi"/>
          <w:color w:val="000000"/>
          <w:sz w:val="24"/>
          <w:szCs w:val="24"/>
        </w:rPr>
        <w:t>.</w:t>
      </w:r>
    </w:p>
    <w:p w:rsidR="00832A13" w:rsidRPr="003255A1" w:rsidRDefault="00832A13" w:rsidP="00832A13">
      <w:pPr>
        <w:numPr>
          <w:ilvl w:val="0"/>
          <w:numId w:val="61"/>
        </w:numPr>
        <w:tabs>
          <w:tab w:val="clear" w:pos="704"/>
        </w:tabs>
        <w:spacing w:before="120" w:after="120"/>
        <w:ind w:left="426" w:hanging="426"/>
        <w:contextualSpacing/>
        <w:rPr>
          <w:rFonts w:cstheme="minorHAnsi"/>
          <w:b/>
          <w:color w:val="000000"/>
          <w:spacing w:val="-2"/>
          <w:sz w:val="24"/>
          <w:szCs w:val="24"/>
          <w:u w:val="single"/>
        </w:rPr>
      </w:pPr>
      <w:r w:rsidRPr="00757336">
        <w:rPr>
          <w:rFonts w:cstheme="minorHAnsi"/>
          <w:color w:val="000000"/>
          <w:spacing w:val="-2"/>
          <w:sz w:val="24"/>
          <w:szCs w:val="24"/>
        </w:rPr>
        <w:t>Szczegółowego harmonogram</w:t>
      </w:r>
      <w:r>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ego</w:t>
      </w:r>
      <w:r w:rsidRPr="006575F0">
        <w:rPr>
          <w:rFonts w:cstheme="minorHAnsi"/>
          <w:color w:val="000000"/>
          <w:spacing w:val="-2"/>
          <w:sz w:val="24"/>
          <w:szCs w:val="24"/>
        </w:rPr>
        <w:t xml:space="preserve"> </w:t>
      </w:r>
      <w:r>
        <w:rPr>
          <w:rFonts w:cstheme="minorHAnsi"/>
          <w:color w:val="000000"/>
          <w:spacing w:val="-2"/>
          <w:sz w:val="24"/>
          <w:szCs w:val="24"/>
        </w:rPr>
        <w:t xml:space="preserve">na adres poczty elektronicznej: </w:t>
      </w:r>
      <w:r w:rsidRPr="003255A1">
        <w:rPr>
          <w:rFonts w:cstheme="minorHAnsi"/>
          <w:color w:val="000000"/>
          <w:spacing w:val="-2"/>
          <w:sz w:val="24"/>
          <w:szCs w:val="24"/>
          <w:u w:val="single"/>
        </w:rPr>
        <w:t>nabory1@wup.lodz.pl</w:t>
      </w:r>
    </w:p>
    <w:p w:rsidR="00832A13" w:rsidRPr="006575F0" w:rsidRDefault="00832A13" w:rsidP="00832A13">
      <w:pPr>
        <w:numPr>
          <w:ilvl w:val="0"/>
          <w:numId w:val="61"/>
        </w:numPr>
        <w:tabs>
          <w:tab w:val="clear" w:pos="704"/>
        </w:tabs>
        <w:spacing w:before="120" w:after="120"/>
        <w:ind w:left="426" w:hanging="426"/>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porozumienia między partnerami (</w:t>
      </w:r>
      <w:r w:rsidR="00BD1AC4">
        <w:rPr>
          <w:rFonts w:cstheme="minorHAnsi"/>
          <w:color w:val="000000"/>
          <w:spacing w:val="-2"/>
          <w:sz w:val="24"/>
          <w:szCs w:val="24"/>
        </w:rPr>
        <w:t>jeśli dotyczy).</w:t>
      </w:r>
    </w:p>
    <w:p w:rsidR="00832A13" w:rsidRPr="00FA65A5" w:rsidRDefault="00832A13" w:rsidP="00832A13">
      <w:pPr>
        <w:numPr>
          <w:ilvl w:val="0"/>
          <w:numId w:val="61"/>
        </w:numPr>
        <w:tabs>
          <w:tab w:val="clear" w:pos="704"/>
        </w:tabs>
        <w:spacing w:before="120" w:after="120"/>
        <w:ind w:left="426" w:hanging="426"/>
        <w:contextualSpacing/>
        <w:rPr>
          <w:rFonts w:cstheme="minorHAnsi"/>
          <w:spacing w:val="-2"/>
          <w:sz w:val="24"/>
          <w:szCs w:val="24"/>
        </w:rPr>
      </w:pPr>
      <w:r w:rsidRPr="00757336">
        <w:rPr>
          <w:rFonts w:cstheme="minorHAnsi"/>
          <w:sz w:val="24"/>
          <w:szCs w:val="24"/>
        </w:rPr>
        <w:t>Wnios</w:t>
      </w:r>
      <w:r>
        <w:rPr>
          <w:rFonts w:cstheme="minorHAnsi"/>
          <w:sz w:val="24"/>
          <w:szCs w:val="24"/>
        </w:rPr>
        <w:t>ku</w:t>
      </w:r>
      <w:r w:rsidRPr="00757336">
        <w:rPr>
          <w:rFonts w:cstheme="minorHAnsi"/>
          <w:sz w:val="24"/>
          <w:szCs w:val="24"/>
        </w:rPr>
        <w:t>/</w:t>
      </w:r>
      <w:r>
        <w:rPr>
          <w:rFonts w:cstheme="minorHAnsi"/>
          <w:sz w:val="24"/>
          <w:szCs w:val="24"/>
        </w:rPr>
        <w:t xml:space="preserve"> </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5466FF">
        <w:rPr>
          <w:rFonts w:cstheme="minorHAnsi"/>
          <w:sz w:val="24"/>
          <w:szCs w:val="24"/>
        </w:rPr>
        <w:t xml:space="preserve">SL2014 </w:t>
      </w:r>
      <w:r w:rsidRPr="00FA65A5">
        <w:rPr>
          <w:rFonts w:cs="Arial"/>
          <w:b/>
          <w:sz w:val="24"/>
          <w:szCs w:val="24"/>
        </w:rPr>
        <w:t xml:space="preserve">wraz z Listą osób uprawnionych do reprezentowania </w:t>
      </w:r>
      <w:r>
        <w:rPr>
          <w:rFonts w:cs="Arial"/>
          <w:b/>
          <w:sz w:val="24"/>
          <w:szCs w:val="24"/>
        </w:rPr>
        <w:t>b</w:t>
      </w:r>
      <w:r w:rsidRPr="00FA65A5">
        <w:rPr>
          <w:rFonts w:cs="Arial"/>
          <w:b/>
          <w:sz w:val="24"/>
          <w:szCs w:val="24"/>
        </w:rPr>
        <w:t xml:space="preserve">eneficjenta i </w:t>
      </w:r>
      <w:r>
        <w:rPr>
          <w:rFonts w:cs="Arial"/>
          <w:b/>
          <w:sz w:val="24"/>
          <w:szCs w:val="24"/>
        </w:rPr>
        <w:t>p</w:t>
      </w:r>
      <w:r w:rsidRPr="00FA65A5">
        <w:rPr>
          <w:rFonts w:cs="Arial"/>
          <w:b/>
          <w:sz w:val="24"/>
          <w:szCs w:val="24"/>
        </w:rPr>
        <w:t>artnerów (jeśli dotyczy) w zakresie obsługi systemu teleinformatycznego SL2014</w:t>
      </w:r>
      <w:r w:rsidRPr="00FA65A5">
        <w:rPr>
          <w:rFonts w:cs="Arial"/>
          <w:sz w:val="24"/>
          <w:szCs w:val="24"/>
        </w:rPr>
        <w:t>.</w:t>
      </w:r>
    </w:p>
    <w:p w:rsidR="00832A13" w:rsidRPr="00757336" w:rsidRDefault="00832A13" w:rsidP="00832A13">
      <w:pPr>
        <w:numPr>
          <w:ilvl w:val="0"/>
          <w:numId w:val="61"/>
        </w:numPr>
        <w:tabs>
          <w:tab w:val="clear" w:pos="704"/>
        </w:tabs>
        <w:spacing w:before="120" w:after="120"/>
        <w:ind w:left="426" w:hanging="426"/>
        <w:contextualSpacing/>
        <w:rPr>
          <w:rFonts w:cstheme="minorHAnsi"/>
          <w:spacing w:val="-2"/>
          <w:sz w:val="24"/>
          <w:szCs w:val="24"/>
        </w:rPr>
      </w:pPr>
      <w:r w:rsidRPr="00757336">
        <w:rPr>
          <w:rFonts w:cstheme="minorHAnsi"/>
          <w:sz w:val="24"/>
          <w:szCs w:val="24"/>
        </w:rPr>
        <w:t>Informacji o numerze rachunku bankowego do obsługi projektu.</w:t>
      </w:r>
    </w:p>
    <w:p w:rsidR="00832A13" w:rsidRPr="00757336" w:rsidRDefault="00832A13" w:rsidP="00832A13">
      <w:pPr>
        <w:spacing w:before="120" w:after="120"/>
        <w:ind w:left="426"/>
        <w:contextualSpacing/>
        <w:rPr>
          <w:rFonts w:cstheme="minorHAnsi"/>
          <w:spacing w:val="-2"/>
          <w:sz w:val="24"/>
          <w:szCs w:val="24"/>
        </w:rPr>
      </w:pPr>
      <w:r w:rsidRPr="00757336">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rsidR="00832A13" w:rsidRPr="00296564" w:rsidRDefault="00832A13" w:rsidP="00832A13">
      <w:pPr>
        <w:numPr>
          <w:ilvl w:val="0"/>
          <w:numId w:val="61"/>
        </w:numPr>
        <w:tabs>
          <w:tab w:val="clear" w:pos="704"/>
        </w:tabs>
        <w:spacing w:before="120" w:after="120"/>
        <w:ind w:left="426" w:hanging="426"/>
        <w:contextualSpacing/>
        <w:rPr>
          <w:rFonts w:cstheme="minorHAnsi"/>
          <w:color w:val="000000"/>
          <w:spacing w:val="-2"/>
          <w:sz w:val="24"/>
          <w:szCs w:val="24"/>
        </w:rPr>
      </w:pPr>
      <w:r w:rsidRPr="00757336">
        <w:rPr>
          <w:rFonts w:cstheme="minorHAnsi"/>
          <w:color w:val="000000"/>
          <w:sz w:val="24"/>
          <w:szCs w:val="24"/>
        </w:rPr>
        <w:t>Pełnomocnictw</w:t>
      </w:r>
      <w:r>
        <w:rPr>
          <w:rFonts w:cstheme="minorHAnsi"/>
          <w:color w:val="000000"/>
          <w:sz w:val="24"/>
          <w:szCs w:val="24"/>
        </w:rPr>
        <w:t>a</w:t>
      </w:r>
      <w:r w:rsidRPr="00757336">
        <w:rPr>
          <w:rFonts w:cstheme="minorHAnsi"/>
          <w:color w:val="000000"/>
          <w:sz w:val="24"/>
          <w:szCs w:val="24"/>
        </w:rPr>
        <w:t xml:space="preserve"> do reprezentowania ubiegającego się o dofinansowanie</w:t>
      </w:r>
      <w:r w:rsidRPr="006575F0">
        <w:rPr>
          <w:rFonts w:cstheme="minorHAnsi"/>
          <w:color w:val="000000"/>
          <w:sz w:val="24"/>
          <w:szCs w:val="24"/>
        </w:rPr>
        <w:t xml:space="preserve"> (w przypadku gdy wniosek jest podpisywany przez osobę/y nie posiadające statutowych uprawnień do reprezentowania </w:t>
      </w:r>
      <w:r>
        <w:rPr>
          <w:rFonts w:cstheme="minorHAnsi"/>
          <w:color w:val="000000"/>
          <w:sz w:val="24"/>
          <w:szCs w:val="24"/>
        </w:rPr>
        <w:t>b</w:t>
      </w:r>
      <w:r w:rsidRPr="006575F0">
        <w:rPr>
          <w:rFonts w:cstheme="minorHAnsi"/>
          <w:sz w:val="24"/>
          <w:szCs w:val="24"/>
        </w:rPr>
        <w:t>eneficjenta lub gdy</w:t>
      </w:r>
      <w:r w:rsidRPr="006575F0">
        <w:rPr>
          <w:rFonts w:cstheme="minorHAnsi"/>
          <w:color w:val="000000"/>
          <w:sz w:val="24"/>
          <w:szCs w:val="24"/>
        </w:rPr>
        <w:t xml:space="preserve"> z innych dokumentów wynika, że do podpisania wniosku uprawnione </w:t>
      </w:r>
      <w:r w:rsidRPr="006575F0">
        <w:rPr>
          <w:rFonts w:cstheme="minorHAnsi"/>
          <w:sz w:val="24"/>
          <w:szCs w:val="24"/>
        </w:rPr>
        <w:t>są</w:t>
      </w:r>
      <w:r>
        <w:rPr>
          <w:rFonts w:cstheme="minorHAnsi"/>
          <w:sz w:val="24"/>
          <w:szCs w:val="24"/>
        </w:rPr>
        <w:t xml:space="preserve"> </w:t>
      </w:r>
      <w:r w:rsidRPr="006575F0">
        <w:rPr>
          <w:rFonts w:cstheme="minorHAnsi"/>
          <w:sz w:val="24"/>
          <w:szCs w:val="24"/>
        </w:rPr>
        <w:t>łącznie</w:t>
      </w:r>
      <w:r w:rsidRPr="006575F0">
        <w:rPr>
          <w:rFonts w:cstheme="minorHAnsi"/>
          <w:color w:val="000000"/>
          <w:sz w:val="24"/>
          <w:szCs w:val="24"/>
        </w:rPr>
        <w:t xml:space="preserve"> co najmniej dwie osoby, a został on podpisany przez jedną osobę)</w:t>
      </w:r>
      <w:r w:rsidR="00BD1AC4">
        <w:rPr>
          <w:rFonts w:cstheme="minorHAnsi"/>
          <w:color w:val="000000"/>
          <w:sz w:val="24"/>
          <w:szCs w:val="24"/>
        </w:rPr>
        <w:t>.</w:t>
      </w:r>
    </w:p>
    <w:p w:rsidR="00832A13" w:rsidRPr="0029125A" w:rsidRDefault="00832A13" w:rsidP="00832A13">
      <w:pPr>
        <w:numPr>
          <w:ilvl w:val="0"/>
          <w:numId w:val="61"/>
        </w:numPr>
        <w:tabs>
          <w:tab w:val="clear" w:pos="704"/>
        </w:tabs>
        <w:spacing w:before="120" w:after="120"/>
        <w:ind w:left="426" w:hanging="426"/>
        <w:contextualSpacing/>
        <w:rPr>
          <w:rFonts w:cstheme="minorHAnsi"/>
          <w:spacing w:val="-2"/>
          <w:sz w:val="24"/>
          <w:szCs w:val="24"/>
        </w:rPr>
      </w:pPr>
      <w:r w:rsidRPr="00FA65A5">
        <w:rPr>
          <w:rFonts w:cs="Arial"/>
          <w:sz w:val="24"/>
          <w:szCs w:val="24"/>
        </w:rPr>
        <w:lastRenderedPageBreak/>
        <w:t>Uchwały właściwego organu jednostki samorządu terytorialnego lub innego właściwego dokumentu organu, który dysponuje budżetem benef</w:t>
      </w:r>
      <w:r w:rsidR="00BD1AC4">
        <w:rPr>
          <w:rFonts w:cs="Arial"/>
          <w:sz w:val="24"/>
          <w:szCs w:val="24"/>
        </w:rPr>
        <w:t>icjenta (zgodnie z przepisami o </w:t>
      </w:r>
      <w:r w:rsidRPr="00FA65A5">
        <w:rPr>
          <w:rFonts w:cs="Arial"/>
          <w:sz w:val="24"/>
          <w:szCs w:val="24"/>
        </w:rPr>
        <w:t xml:space="preserve">finansach publicznych), zatwierdzającego projekt lub udzielającego pełnomocnictwa do zatwierdzania projektów współfinansowanych z Europejskiego Funduszu Społecznego – </w:t>
      </w:r>
      <w:r w:rsidRPr="00FA65A5">
        <w:rPr>
          <w:rFonts w:cs="Arial"/>
          <w:b/>
          <w:bCs/>
          <w:sz w:val="24"/>
          <w:szCs w:val="24"/>
        </w:rPr>
        <w:t>dotyczy JST</w:t>
      </w:r>
      <w:r w:rsidRPr="00FA65A5">
        <w:rPr>
          <w:rFonts w:cs="Arial"/>
          <w:sz w:val="24"/>
          <w:szCs w:val="24"/>
        </w:rPr>
        <w:t>.</w:t>
      </w:r>
    </w:p>
    <w:p w:rsidR="00832A13" w:rsidRPr="00DF1D4F" w:rsidRDefault="00832A13" w:rsidP="00BD1AC4">
      <w:pPr>
        <w:numPr>
          <w:ilvl w:val="0"/>
          <w:numId w:val="61"/>
        </w:numPr>
        <w:tabs>
          <w:tab w:val="clear" w:pos="704"/>
        </w:tabs>
        <w:spacing w:before="120" w:after="0"/>
        <w:ind w:left="425" w:hanging="425"/>
        <w:rPr>
          <w:rFonts w:cstheme="minorHAnsi"/>
          <w:color w:val="000000" w:themeColor="text1"/>
          <w:spacing w:val="-2"/>
          <w:sz w:val="24"/>
          <w:szCs w:val="24"/>
        </w:rPr>
      </w:pPr>
      <w:r w:rsidRPr="00DF1D4F">
        <w:rPr>
          <w:rFonts w:cs="Arial"/>
          <w:color w:val="000000" w:themeColor="text1"/>
          <w:sz w:val="24"/>
          <w:szCs w:val="24"/>
        </w:rPr>
        <w:t xml:space="preserve">Oświadczenia, że wobec wnioskodawcy nie toczy się postępowanie w przedmiocie zmian w rejestrze albo ewidencji właściwej dla formy organizacyjnej projektodawcy – </w:t>
      </w:r>
      <w:r w:rsidR="00BD1AC4">
        <w:rPr>
          <w:rFonts w:cs="Arial"/>
          <w:b/>
          <w:color w:val="000000" w:themeColor="text1"/>
          <w:sz w:val="24"/>
          <w:szCs w:val="24"/>
        </w:rPr>
        <w:t>nie </w:t>
      </w:r>
      <w:r w:rsidRPr="00DF1D4F">
        <w:rPr>
          <w:rFonts w:cs="Arial"/>
          <w:b/>
          <w:color w:val="000000" w:themeColor="text1"/>
          <w:sz w:val="24"/>
          <w:szCs w:val="24"/>
        </w:rPr>
        <w:t>dotyczy JST</w:t>
      </w:r>
      <w:r w:rsidRPr="00DF1D4F">
        <w:rPr>
          <w:rFonts w:cstheme="minorHAnsi"/>
          <w:color w:val="000000" w:themeColor="text1"/>
          <w:spacing w:val="-2"/>
          <w:sz w:val="24"/>
          <w:szCs w:val="24"/>
        </w:rPr>
        <w:t>.</w:t>
      </w:r>
    </w:p>
    <w:p w:rsidR="00832A13" w:rsidRPr="00296564" w:rsidRDefault="00832A13" w:rsidP="00BD1AC4">
      <w:pPr>
        <w:pStyle w:val="Akapitzlist"/>
        <w:numPr>
          <w:ilvl w:val="0"/>
          <w:numId w:val="61"/>
        </w:numPr>
        <w:tabs>
          <w:tab w:val="clear" w:pos="704"/>
        </w:tabs>
        <w:spacing w:after="120"/>
        <w:ind w:left="425" w:hanging="425"/>
        <w:contextualSpacing w:val="0"/>
        <w:rPr>
          <w:rFonts w:cstheme="minorHAnsi"/>
          <w:sz w:val="24"/>
          <w:szCs w:val="24"/>
        </w:rPr>
      </w:pPr>
      <w:r w:rsidRPr="00296564">
        <w:rPr>
          <w:rFonts w:cstheme="minorHAnsi"/>
          <w:sz w:val="24"/>
          <w:szCs w:val="24"/>
        </w:rPr>
        <w:t>Innych dokumentów wskazanych przez Instytucj</w:t>
      </w:r>
      <w:r w:rsidR="00D22EA7">
        <w:rPr>
          <w:rFonts w:cstheme="minorHAnsi"/>
          <w:sz w:val="24"/>
          <w:szCs w:val="24"/>
        </w:rPr>
        <w:t>ę</w:t>
      </w:r>
      <w:r w:rsidRPr="00296564">
        <w:rPr>
          <w:rFonts w:cstheme="minorHAnsi"/>
          <w:sz w:val="24"/>
          <w:szCs w:val="24"/>
        </w:rPr>
        <w:t xml:space="preserve"> Pośredniczącą.</w:t>
      </w:r>
    </w:p>
    <w:p w:rsidR="00832A13" w:rsidRPr="006575F0" w:rsidRDefault="00832A13" w:rsidP="00832A13">
      <w:pPr>
        <w:spacing w:before="120" w:after="120"/>
        <w:rPr>
          <w:rFonts w:cstheme="minorHAnsi"/>
          <w:sz w:val="24"/>
          <w:szCs w:val="24"/>
        </w:rPr>
      </w:pPr>
      <w:r w:rsidRPr="00296564">
        <w:rPr>
          <w:rFonts w:cstheme="minorHAnsi"/>
          <w:sz w:val="24"/>
          <w:szCs w:val="24"/>
        </w:rPr>
        <w:t>Niezłożenie kompletu żądanych dokumentów i załączników w</w:t>
      </w:r>
      <w:r w:rsidRPr="006575F0">
        <w:rPr>
          <w:rFonts w:cstheme="minorHAnsi"/>
          <w:sz w:val="24"/>
          <w:szCs w:val="24"/>
        </w:rPr>
        <w:t xml:space="preserve"> wyznaczonym przez IOK terminie, nie krótszym niż 7 dni kalendarzowych od dnia otrzymania informacji oznacza rezygnację z ubiegania się o dofinansowanie umożliwiającą IOK odstąpienie od podpisania umowy z wnioskodawcą. W przypadku braku możli</w:t>
      </w:r>
      <w:r w:rsidR="00BD1AC4">
        <w:rPr>
          <w:rFonts w:cstheme="minorHAnsi"/>
          <w:sz w:val="24"/>
          <w:szCs w:val="24"/>
        </w:rPr>
        <w:t>wości dostarczenia dokumentów w </w:t>
      </w:r>
      <w:r w:rsidRPr="006575F0">
        <w:rPr>
          <w:rFonts w:cstheme="minorHAnsi"/>
          <w:sz w:val="24"/>
          <w:szCs w:val="24"/>
        </w:rPr>
        <w:t>wyznaczonym terminie wnioskodawca musi poinformować o tym IOK.</w:t>
      </w:r>
    </w:p>
    <w:p w:rsidR="00832A13" w:rsidRPr="006575F0" w:rsidRDefault="00832A13" w:rsidP="000C198D">
      <w:pPr>
        <w:pStyle w:val="Akapitzlist"/>
        <w:keepNext/>
        <w:numPr>
          <w:ilvl w:val="0"/>
          <w:numId w:val="8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88" w:name="_Toc512254672"/>
      <w:bookmarkEnd w:id="87"/>
      <w:r w:rsidRPr="006575F0">
        <w:rPr>
          <w:rFonts w:cstheme="minorHAnsi"/>
          <w:b/>
          <w:sz w:val="24"/>
          <w:szCs w:val="24"/>
        </w:rPr>
        <w:t>Zabezpieczenie prawidłowej realizacji umowy</w:t>
      </w:r>
      <w:bookmarkEnd w:id="88"/>
    </w:p>
    <w:p w:rsidR="00832A13" w:rsidRPr="006575F0" w:rsidRDefault="00832A13" w:rsidP="00832A13">
      <w:pPr>
        <w:keepNext/>
        <w:spacing w:before="120" w:after="120"/>
        <w:rPr>
          <w:rFonts w:cstheme="minorHAnsi"/>
          <w:sz w:val="24"/>
          <w:szCs w:val="24"/>
        </w:rPr>
      </w:pPr>
      <w:r w:rsidRPr="006575F0">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832A13" w:rsidRPr="006575F0" w:rsidRDefault="00832A13" w:rsidP="00832A13">
      <w:pPr>
        <w:spacing w:before="120" w:after="120"/>
        <w:rPr>
          <w:rFonts w:cstheme="minorHAnsi"/>
          <w:sz w:val="24"/>
          <w:szCs w:val="24"/>
        </w:rPr>
      </w:pPr>
      <w:r w:rsidRPr="006575F0">
        <w:rPr>
          <w:rFonts w:cstheme="minorHAnsi"/>
          <w:sz w:val="24"/>
          <w:szCs w:val="24"/>
        </w:rPr>
        <w:t xml:space="preserve">W przypadku, gdy wartość dofinansowania przyznanego w umowie o dofinansowanie nie przekracza 10 mln PLN, albo </w:t>
      </w:r>
      <w:r>
        <w:rPr>
          <w:rFonts w:cstheme="minorHAnsi"/>
          <w:sz w:val="24"/>
          <w:szCs w:val="24"/>
        </w:rPr>
        <w:t>b</w:t>
      </w:r>
      <w:r w:rsidRPr="006575F0">
        <w:rPr>
          <w:rFonts w:cstheme="minorHAnsi"/>
          <w:sz w:val="24"/>
          <w:szCs w:val="24"/>
        </w:rPr>
        <w:t xml:space="preserve">eneficjent jest podmiotem świadczącym usługi publiczne lub usługi w ogólnym interesie gospodarczym, o których mowa w art. 93 i art. 106 ust. 2 Traktatu o funkcjonowaniu Unii Europejskiej lub jest instytutem </w:t>
      </w:r>
      <w:r>
        <w:rPr>
          <w:rFonts w:cstheme="minorHAnsi"/>
          <w:sz w:val="24"/>
          <w:szCs w:val="24"/>
        </w:rPr>
        <w:t>badawczym w rozumieniu ustawy z </w:t>
      </w:r>
      <w:r w:rsidRPr="006575F0">
        <w:rPr>
          <w:rFonts w:cstheme="minorHAnsi"/>
          <w:sz w:val="24"/>
          <w:szCs w:val="24"/>
        </w:rPr>
        <w:t>dnia 30 kwietnia 2010 r. o instytutach badawczych  za</w:t>
      </w:r>
      <w:r>
        <w:rPr>
          <w:rFonts w:cstheme="minorHAnsi"/>
          <w:sz w:val="24"/>
          <w:szCs w:val="24"/>
        </w:rPr>
        <w:t>bezpieczenie ustanawiane jest w </w:t>
      </w:r>
      <w:r w:rsidRPr="006575F0">
        <w:rPr>
          <w:rFonts w:cstheme="minorHAnsi"/>
          <w:sz w:val="24"/>
          <w:szCs w:val="24"/>
        </w:rPr>
        <w:t>formie weksla in blanco wraz z deklaracją wekslową.</w:t>
      </w:r>
    </w:p>
    <w:p w:rsidR="00832A13" w:rsidRPr="006575F0" w:rsidRDefault="00832A13" w:rsidP="00832A13">
      <w:pPr>
        <w:spacing w:before="120" w:after="120"/>
        <w:rPr>
          <w:rFonts w:cstheme="minorHAnsi"/>
          <w:sz w:val="24"/>
          <w:szCs w:val="24"/>
        </w:rPr>
      </w:pPr>
      <w:r w:rsidRPr="006575F0">
        <w:rPr>
          <w:rFonts w:cstheme="minorHAnsi"/>
          <w:sz w:val="24"/>
          <w:szCs w:val="24"/>
        </w:rPr>
        <w:t xml:space="preserve">Obowiązek wykazania posiadania statusu podmiotu świadczącego usługi publiczne lub usługi </w:t>
      </w:r>
      <w:r w:rsidRPr="006575F0">
        <w:rPr>
          <w:rFonts w:cstheme="minorHAnsi"/>
          <w:sz w:val="24"/>
          <w:szCs w:val="24"/>
        </w:rPr>
        <w:br/>
        <w:t xml:space="preserve">w ogólnym interesie gospodarczym lub instytutu badawczego spoczywa na Beneficjencie. </w:t>
      </w:r>
    </w:p>
    <w:p w:rsidR="00832A13" w:rsidRPr="006575F0" w:rsidRDefault="00832A13" w:rsidP="00832A13">
      <w:pPr>
        <w:spacing w:before="120" w:after="120"/>
        <w:contextualSpacing/>
        <w:rPr>
          <w:rFonts w:cstheme="minorHAnsi"/>
          <w:sz w:val="24"/>
          <w:szCs w:val="24"/>
        </w:rPr>
      </w:pPr>
      <w:r w:rsidRPr="006575F0">
        <w:rPr>
          <w:rFonts w:cstheme="minorHAnsi"/>
          <w:sz w:val="24"/>
          <w:szCs w:val="24"/>
        </w:rPr>
        <w:t>Ponadto, jeżeli:</w:t>
      </w:r>
    </w:p>
    <w:p w:rsidR="00832A13" w:rsidRPr="006575F0" w:rsidRDefault="00832A13" w:rsidP="00832A13">
      <w:pPr>
        <w:numPr>
          <w:ilvl w:val="0"/>
          <w:numId w:val="30"/>
        </w:numPr>
        <w:spacing w:before="120" w:after="120"/>
        <w:ind w:left="425" w:hanging="425"/>
        <w:contextualSpacing/>
        <w:rPr>
          <w:rFonts w:cstheme="minorHAnsi"/>
          <w:sz w:val="24"/>
          <w:szCs w:val="24"/>
        </w:rPr>
      </w:pPr>
      <w:r w:rsidRPr="006575F0">
        <w:rPr>
          <w:rFonts w:cstheme="minorHAnsi"/>
          <w:sz w:val="24"/>
          <w:szCs w:val="24"/>
        </w:rPr>
        <w:t>Wartość dofinansowania przyznanego w umowie o dofinansowanie przekracza 10 mln PLN, wówczas zabezpieczenie ustanawiane jest w wysokości co najmniej równowartości najwyższej transzy dofinansowania wynikającej z umowy, w jednej z następujących form wybranych przez IP WUP:</w:t>
      </w:r>
    </w:p>
    <w:p w:rsidR="00832A13" w:rsidRPr="006575F0" w:rsidRDefault="00832A13" w:rsidP="00832A13">
      <w:pPr>
        <w:numPr>
          <w:ilvl w:val="0"/>
          <w:numId w:val="59"/>
        </w:numPr>
        <w:spacing w:before="120" w:after="120"/>
        <w:ind w:left="426" w:hanging="425"/>
        <w:contextualSpacing/>
        <w:rPr>
          <w:rFonts w:cstheme="minorHAnsi"/>
          <w:sz w:val="24"/>
          <w:szCs w:val="24"/>
        </w:rPr>
      </w:pPr>
      <w:r w:rsidRPr="006575F0">
        <w:rPr>
          <w:rFonts w:cstheme="minorHAnsi"/>
          <w:sz w:val="24"/>
          <w:szCs w:val="24"/>
        </w:rPr>
        <w:lastRenderedPageBreak/>
        <w:t xml:space="preserve">poręczenie bankowe lub poręczenie spółdzielczej kasy </w:t>
      </w:r>
      <w:r>
        <w:rPr>
          <w:rFonts w:cstheme="minorHAnsi"/>
          <w:sz w:val="24"/>
          <w:szCs w:val="24"/>
        </w:rPr>
        <w:t>oszczędnościowo – kredytowej, z </w:t>
      </w:r>
      <w:r w:rsidRPr="006575F0">
        <w:rPr>
          <w:rFonts w:cstheme="minorHAnsi"/>
          <w:sz w:val="24"/>
          <w:szCs w:val="24"/>
        </w:rPr>
        <w:t>tym, że zobowiązanie kasy jest zawsze zobowiązaniem pieniężnym;</w:t>
      </w:r>
    </w:p>
    <w:p w:rsidR="00832A13" w:rsidRPr="006575F0" w:rsidRDefault="00832A13" w:rsidP="00832A13">
      <w:pPr>
        <w:numPr>
          <w:ilvl w:val="0"/>
          <w:numId w:val="59"/>
        </w:numPr>
        <w:spacing w:before="120" w:after="120"/>
        <w:ind w:left="426" w:hanging="425"/>
        <w:contextualSpacing/>
        <w:rPr>
          <w:rFonts w:cstheme="minorHAnsi"/>
          <w:sz w:val="24"/>
          <w:szCs w:val="24"/>
        </w:rPr>
      </w:pPr>
      <w:r w:rsidRPr="006575F0">
        <w:rPr>
          <w:rFonts w:cstheme="minorHAnsi"/>
          <w:sz w:val="24"/>
          <w:szCs w:val="24"/>
        </w:rPr>
        <w:t>gwarancja bankowa;</w:t>
      </w:r>
    </w:p>
    <w:p w:rsidR="00832A13" w:rsidRPr="006575F0" w:rsidRDefault="00832A13" w:rsidP="00832A13">
      <w:pPr>
        <w:numPr>
          <w:ilvl w:val="0"/>
          <w:numId w:val="59"/>
        </w:numPr>
        <w:spacing w:before="120" w:after="120"/>
        <w:ind w:left="426" w:hanging="425"/>
        <w:contextualSpacing/>
        <w:rPr>
          <w:rFonts w:cstheme="minorHAnsi"/>
          <w:sz w:val="24"/>
          <w:szCs w:val="24"/>
        </w:rPr>
      </w:pPr>
      <w:r w:rsidRPr="006575F0">
        <w:rPr>
          <w:rFonts w:cstheme="minorHAnsi"/>
          <w:sz w:val="24"/>
          <w:szCs w:val="24"/>
        </w:rPr>
        <w:t xml:space="preserve">gwarancja ubezpieczeniowa; </w:t>
      </w:r>
    </w:p>
    <w:p w:rsidR="00832A13" w:rsidRPr="006575F0" w:rsidRDefault="00832A13" w:rsidP="00832A13">
      <w:pPr>
        <w:numPr>
          <w:ilvl w:val="0"/>
          <w:numId w:val="59"/>
        </w:numPr>
        <w:spacing w:before="120" w:after="120"/>
        <w:ind w:left="426" w:hanging="425"/>
        <w:contextualSpacing/>
        <w:rPr>
          <w:rFonts w:cstheme="minorHAnsi"/>
          <w:sz w:val="24"/>
          <w:szCs w:val="24"/>
        </w:rPr>
      </w:pPr>
      <w:r w:rsidRPr="006575F0">
        <w:rPr>
          <w:rFonts w:cstheme="minorHAnsi"/>
          <w:sz w:val="24"/>
          <w:szCs w:val="24"/>
        </w:rPr>
        <w:t>hipoteka;</w:t>
      </w:r>
    </w:p>
    <w:p w:rsidR="00832A13" w:rsidRPr="006575F0" w:rsidRDefault="00832A13" w:rsidP="00832A13">
      <w:pPr>
        <w:numPr>
          <w:ilvl w:val="0"/>
          <w:numId w:val="59"/>
        </w:numPr>
        <w:spacing w:before="120" w:after="120"/>
        <w:ind w:left="426" w:hanging="425"/>
        <w:contextualSpacing/>
        <w:rPr>
          <w:rFonts w:cstheme="minorHAnsi"/>
          <w:sz w:val="24"/>
          <w:szCs w:val="24"/>
        </w:rPr>
      </w:pPr>
      <w:r w:rsidRPr="006575F0">
        <w:rPr>
          <w:rFonts w:cstheme="minorHAnsi"/>
          <w:sz w:val="24"/>
          <w:szCs w:val="24"/>
        </w:rPr>
        <w:t>weksel z poręczeniem wekslowym banku lub spółdzielczej kasy oszczędnościowo – kredytowej;</w:t>
      </w:r>
    </w:p>
    <w:p w:rsidR="00832A13" w:rsidRPr="006575F0" w:rsidRDefault="00832A13" w:rsidP="00832A13">
      <w:pPr>
        <w:numPr>
          <w:ilvl w:val="0"/>
          <w:numId w:val="59"/>
        </w:numPr>
        <w:spacing w:before="120" w:after="120"/>
        <w:ind w:left="426" w:hanging="425"/>
        <w:contextualSpacing/>
        <w:rPr>
          <w:rFonts w:cstheme="minorHAnsi"/>
          <w:sz w:val="24"/>
          <w:szCs w:val="24"/>
        </w:rPr>
      </w:pPr>
      <w:r w:rsidRPr="006575F0">
        <w:rPr>
          <w:rFonts w:cstheme="minorHAnsi"/>
          <w:sz w:val="24"/>
          <w:szCs w:val="24"/>
        </w:rPr>
        <w:t>poręczenie według prawa cywilnego.</w:t>
      </w:r>
    </w:p>
    <w:p w:rsidR="00832A13" w:rsidRPr="006575F0" w:rsidRDefault="00832A13" w:rsidP="00832A13">
      <w:pPr>
        <w:numPr>
          <w:ilvl w:val="0"/>
          <w:numId w:val="30"/>
        </w:numPr>
        <w:spacing w:before="120" w:after="120"/>
        <w:ind w:left="425" w:hanging="425"/>
        <w:rPr>
          <w:rFonts w:cstheme="minorHAnsi"/>
          <w:sz w:val="24"/>
          <w:szCs w:val="24"/>
        </w:rPr>
      </w:pPr>
      <w:r w:rsidRPr="006575F0">
        <w:rPr>
          <w:rFonts w:cstheme="minorHAnsi"/>
          <w:sz w:val="24"/>
          <w:szCs w:val="24"/>
        </w:rPr>
        <w:t>Beneficjent podpisał z daną instytucją kilka umó</w:t>
      </w:r>
      <w:r>
        <w:rPr>
          <w:rFonts w:cstheme="minorHAnsi"/>
          <w:sz w:val="24"/>
          <w:szCs w:val="24"/>
        </w:rPr>
        <w:t>w o dofinansowanie projektów (w </w:t>
      </w:r>
      <w:r w:rsidRPr="006575F0">
        <w:rPr>
          <w:rFonts w:cstheme="minorHAnsi"/>
          <w:sz w:val="24"/>
          <w:szCs w:val="24"/>
        </w:rPr>
        <w:t xml:space="preserve">ramach </w:t>
      </w:r>
      <w:r w:rsidRPr="006575F0">
        <w:rPr>
          <w:rFonts w:cstheme="minorHAnsi"/>
          <w:bCs/>
          <w:iCs/>
          <w:sz w:val="24"/>
          <w:szCs w:val="24"/>
        </w:rPr>
        <w:t>Regionalnego Programu O</w:t>
      </w:r>
      <w:r w:rsidRPr="006575F0">
        <w:rPr>
          <w:rFonts w:cstheme="minorHAnsi"/>
          <w:bCs/>
          <w:sz w:val="24"/>
          <w:szCs w:val="24"/>
        </w:rPr>
        <w:t>peracyjnego Województwa Łódzkiego na lata 2014-2020 współfinansowanych z Europejskiego Funduszu Społecznego</w:t>
      </w:r>
      <w:r w:rsidRPr="006575F0">
        <w:rPr>
          <w:rFonts w:cstheme="minorHAnsi"/>
          <w:sz w:val="24"/>
          <w:szCs w:val="24"/>
        </w:rPr>
        <w:t>), kt</w:t>
      </w:r>
      <w:r>
        <w:rPr>
          <w:rFonts w:cstheme="minorHAnsi"/>
          <w:sz w:val="24"/>
          <w:szCs w:val="24"/>
        </w:rPr>
        <w:t xml:space="preserve">óre są realizowane równolegle w </w:t>
      </w:r>
      <w:r w:rsidRPr="006575F0">
        <w:rPr>
          <w:rFonts w:cstheme="minorHAnsi"/>
          <w:sz w:val="24"/>
          <w:szCs w:val="24"/>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832A13" w:rsidRPr="006575F0" w:rsidRDefault="00832A13" w:rsidP="00832A13">
      <w:pPr>
        <w:spacing w:before="120" w:after="120"/>
        <w:rPr>
          <w:rFonts w:cstheme="minorHAnsi"/>
          <w:sz w:val="24"/>
          <w:szCs w:val="24"/>
        </w:rPr>
      </w:pPr>
      <w:r w:rsidRPr="006575F0">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832A13" w:rsidRPr="006575F0" w:rsidRDefault="00832A13" w:rsidP="00832A13">
      <w:pPr>
        <w:spacing w:before="120" w:after="120"/>
        <w:rPr>
          <w:rFonts w:cstheme="minorHAnsi"/>
          <w:sz w:val="24"/>
          <w:szCs w:val="24"/>
        </w:rPr>
      </w:pPr>
      <w:r w:rsidRPr="006575F0">
        <w:rPr>
          <w:rFonts w:cstheme="minorHAnsi"/>
          <w:sz w:val="24"/>
          <w:szCs w:val="24"/>
        </w:rPr>
        <w:t>Zwrot dokumentu stanowiącego zabezpieczenie prawidłowe</w:t>
      </w:r>
      <w:r>
        <w:rPr>
          <w:rFonts w:cstheme="minorHAnsi"/>
          <w:sz w:val="24"/>
          <w:szCs w:val="24"/>
        </w:rPr>
        <w:t xml:space="preserve">j realizacji umowy następuje po </w:t>
      </w:r>
      <w:r w:rsidRPr="006575F0">
        <w:rPr>
          <w:rFonts w:cstheme="minorHAnsi"/>
          <w:sz w:val="24"/>
          <w:szCs w:val="24"/>
        </w:rPr>
        <w:t>zakończeniu projektu i jego prawidłowym rozliczeniu, tj. po za</w:t>
      </w:r>
      <w:r w:rsidR="006D25A8">
        <w:rPr>
          <w:rFonts w:cstheme="minorHAnsi"/>
          <w:sz w:val="24"/>
          <w:szCs w:val="24"/>
        </w:rPr>
        <w:t xml:space="preserve">twierdzeniu końcowego wniosku o </w:t>
      </w:r>
      <w:r w:rsidRPr="006575F0">
        <w:rPr>
          <w:rFonts w:cstheme="minorHAnsi"/>
          <w:sz w:val="24"/>
          <w:szCs w:val="24"/>
        </w:rPr>
        <w:t>płatność w projekcie oraz – jeśli dotyczy – zwrocie środków niewykorzystanych przez beneficjenta, na zasadach określonych w umowie o dofinansowanie.</w:t>
      </w:r>
    </w:p>
    <w:p w:rsidR="00832A13" w:rsidRPr="006575F0" w:rsidRDefault="00832A13" w:rsidP="00832A13">
      <w:pPr>
        <w:spacing w:before="120" w:after="120"/>
        <w:rPr>
          <w:rFonts w:cstheme="minorHAnsi"/>
          <w:sz w:val="24"/>
          <w:szCs w:val="24"/>
        </w:rPr>
      </w:pPr>
      <w:r w:rsidRPr="006575F0">
        <w:rPr>
          <w:rFonts w:cstheme="minorHAnsi"/>
          <w:sz w:val="24"/>
          <w:szCs w:val="24"/>
        </w:rPr>
        <w:t>W przypadku wszczęcia postępowania administracyjnego w celu wydania decyzji o zwrocie środków na podstawie przepisów o finansach publicznych lub postępow</w:t>
      </w:r>
      <w:r>
        <w:rPr>
          <w:rFonts w:cstheme="minorHAnsi"/>
          <w:sz w:val="24"/>
          <w:szCs w:val="24"/>
        </w:rPr>
        <w:t xml:space="preserve">ania sądowo-administracyjnego w </w:t>
      </w:r>
      <w:r w:rsidRPr="006575F0">
        <w:rPr>
          <w:rFonts w:cstheme="minorHAnsi"/>
          <w:sz w:val="24"/>
          <w:szCs w:val="24"/>
        </w:rPr>
        <w:t>wyniku zaskarżenia takiej decyzji, lub w przypadku prowadzenia egzekucji administracyjnej zwrot dokumentu stanowiącego zabezpieczenie umowy może nastąpić po zakończeniu postępowania i, jeśli takie było jego ustalenie, odzyskaniu środków.</w:t>
      </w:r>
    </w:p>
    <w:p w:rsidR="00832A13" w:rsidRPr="006575F0" w:rsidRDefault="00832A13" w:rsidP="00832A13">
      <w:pPr>
        <w:spacing w:before="120" w:after="120"/>
        <w:rPr>
          <w:rFonts w:cstheme="minorHAnsi"/>
          <w:sz w:val="24"/>
          <w:szCs w:val="24"/>
        </w:rPr>
      </w:pPr>
      <w:r w:rsidRPr="006575F0">
        <w:rPr>
          <w:rFonts w:cstheme="minorHAnsi"/>
          <w:sz w:val="24"/>
          <w:szCs w:val="24"/>
        </w:rPr>
        <w:t>W przypadku, gdy wniosek przewiduje trwałość projektu lub rezultatów, zwrot dokumentu stanowiącego zabezpieczenie następuje po upływie okresu trwałości.</w:t>
      </w:r>
    </w:p>
    <w:p w:rsidR="00832A13" w:rsidRPr="00A71B1B" w:rsidRDefault="00832A13" w:rsidP="00832A13">
      <w:pPr>
        <w:spacing w:before="120" w:after="120"/>
        <w:rPr>
          <w:rFonts w:cstheme="minorHAnsi"/>
          <w:sz w:val="24"/>
          <w:szCs w:val="24"/>
        </w:rPr>
      </w:pPr>
      <w:r w:rsidRPr="00A71B1B">
        <w:rPr>
          <w:sz w:val="24"/>
          <w:szCs w:val="24"/>
        </w:rPr>
        <w:lastRenderedPageBreak/>
        <w:t xml:space="preserve">Szczegółowe informacje o sposobie i procesie składania zabezpieczenia w </w:t>
      </w:r>
      <w:r>
        <w:rPr>
          <w:sz w:val="24"/>
          <w:szCs w:val="24"/>
        </w:rPr>
        <w:t>postaci weksla in </w:t>
      </w:r>
      <w:r w:rsidRPr="00A71B1B">
        <w:rPr>
          <w:sz w:val="24"/>
          <w:szCs w:val="24"/>
        </w:rPr>
        <w:t xml:space="preserve">blanco zostały przedstawione na stronie internetowej WUP w Łodzi </w:t>
      </w:r>
      <w:hyperlink r:id="rId24" w:history="1">
        <w:r w:rsidRPr="00A71B1B">
          <w:rPr>
            <w:rStyle w:val="Hipercze"/>
            <w:sz w:val="24"/>
            <w:szCs w:val="24"/>
          </w:rPr>
          <w:t>wuplodz.praca.gov.pl/web/rpo-wl/-/1457164-formy-zabezpieczenia</w:t>
        </w:r>
      </w:hyperlink>
    </w:p>
    <w:p w:rsidR="00832A13" w:rsidRPr="006575F0" w:rsidRDefault="00832A13" w:rsidP="000C198D">
      <w:pPr>
        <w:pStyle w:val="Akapitzlist"/>
        <w:keepNext/>
        <w:numPr>
          <w:ilvl w:val="0"/>
          <w:numId w:val="8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89" w:name="_Toc483484513"/>
      <w:bookmarkStart w:id="90" w:name="_Toc499278546"/>
      <w:bookmarkStart w:id="91" w:name="_Toc512254673"/>
      <w:r w:rsidRPr="006575F0">
        <w:rPr>
          <w:rFonts w:cstheme="minorHAnsi"/>
          <w:b/>
          <w:sz w:val="24"/>
          <w:szCs w:val="24"/>
        </w:rPr>
        <w:t>Postanowienia końcowe</w:t>
      </w:r>
      <w:bookmarkEnd w:id="89"/>
      <w:bookmarkEnd w:id="90"/>
      <w:bookmarkEnd w:id="91"/>
    </w:p>
    <w:p w:rsidR="00832A13" w:rsidRPr="00CA1301" w:rsidRDefault="00832A13" w:rsidP="00832A13">
      <w:pPr>
        <w:spacing w:before="120" w:after="120"/>
        <w:contextualSpacing/>
        <w:rPr>
          <w:rFonts w:cstheme="minorHAnsi"/>
          <w:sz w:val="24"/>
          <w:szCs w:val="24"/>
        </w:rPr>
      </w:pPr>
      <w:r w:rsidRPr="00CA1301">
        <w:rPr>
          <w:rFonts w:cstheme="minorHAnsi"/>
          <w:sz w:val="24"/>
          <w:szCs w:val="24"/>
        </w:rPr>
        <w:t>Wyjaśnień w kwestiach dotyczących konkursu:</w:t>
      </w:r>
    </w:p>
    <w:p w:rsidR="00832A13" w:rsidRPr="00CA1301" w:rsidRDefault="00832A13" w:rsidP="00832A13">
      <w:pPr>
        <w:numPr>
          <w:ilvl w:val="0"/>
          <w:numId w:val="43"/>
        </w:numPr>
        <w:spacing w:before="120" w:after="120"/>
        <w:ind w:left="426" w:hanging="426"/>
        <w:contextualSpacing/>
        <w:rPr>
          <w:rFonts w:cstheme="minorHAnsi"/>
          <w:sz w:val="24"/>
          <w:szCs w:val="24"/>
        </w:rPr>
      </w:pPr>
      <w:r w:rsidRPr="00CA1301">
        <w:rPr>
          <w:rFonts w:cstheme="minorHAnsi"/>
          <w:b/>
          <w:sz w:val="24"/>
          <w:szCs w:val="24"/>
        </w:rPr>
        <w:t xml:space="preserve">w zakresie oceny formalno-merytorycznej </w:t>
      </w:r>
      <w:r w:rsidRPr="00CA1301">
        <w:rPr>
          <w:rFonts w:cstheme="minorHAnsi"/>
          <w:sz w:val="24"/>
          <w:szCs w:val="24"/>
        </w:rPr>
        <w:t xml:space="preserve">udziela WUP w Łodzi w odpowiedzi na zapytania kierowane na adres poczty elektronicznej: </w:t>
      </w:r>
      <w:hyperlink r:id="rId25">
        <w:r w:rsidRPr="00CA1301">
          <w:rPr>
            <w:rFonts w:cstheme="minorHAnsi"/>
            <w:webHidden/>
            <w:color w:val="0000FF"/>
            <w:sz w:val="24"/>
            <w:szCs w:val="24"/>
            <w:u w:val="single"/>
          </w:rPr>
          <w:t>rpo@wup.lodz.pl</w:t>
        </w:r>
      </w:hyperlink>
      <w:r w:rsidR="00D1275E">
        <w:rPr>
          <w:rFonts w:cstheme="minorHAnsi"/>
          <w:color w:val="0000FF"/>
          <w:sz w:val="24"/>
          <w:szCs w:val="24"/>
          <w:u w:val="single"/>
        </w:rPr>
        <w:t>;</w:t>
      </w:r>
    </w:p>
    <w:p w:rsidR="00832A13" w:rsidRPr="00CA1301" w:rsidRDefault="00832A13" w:rsidP="00832A13">
      <w:pPr>
        <w:numPr>
          <w:ilvl w:val="0"/>
          <w:numId w:val="43"/>
        </w:numPr>
        <w:spacing w:before="120" w:after="120"/>
        <w:ind w:left="425" w:hanging="425"/>
        <w:rPr>
          <w:rFonts w:cstheme="minorHAnsi"/>
          <w:sz w:val="24"/>
          <w:szCs w:val="24"/>
          <w:u w:val="single"/>
        </w:rPr>
      </w:pPr>
      <w:r w:rsidRPr="00CA1301">
        <w:rPr>
          <w:rFonts w:cstheme="minorHAnsi"/>
          <w:b/>
          <w:sz w:val="24"/>
          <w:szCs w:val="24"/>
        </w:rPr>
        <w:t>w zakresie kwestii technicznych działania generatora wniosków</w:t>
      </w:r>
      <w:r>
        <w:rPr>
          <w:rFonts w:cstheme="minorHAnsi"/>
          <w:sz w:val="24"/>
          <w:szCs w:val="24"/>
        </w:rPr>
        <w:t xml:space="preserve"> udziela WUP w Łodzi w </w:t>
      </w:r>
      <w:r w:rsidRPr="00CA1301">
        <w:rPr>
          <w:rFonts w:cstheme="minorHAnsi"/>
          <w:sz w:val="24"/>
          <w:szCs w:val="24"/>
        </w:rPr>
        <w:t xml:space="preserve">odpowiedzi na zapytania kierowane na adres poczty elektronicznej: </w:t>
      </w:r>
      <w:hyperlink r:id="rId26" w:history="1">
        <w:r w:rsidRPr="00CA1301">
          <w:rPr>
            <w:rFonts w:cstheme="minorHAnsi"/>
            <w:color w:val="0000FF" w:themeColor="hyperlink"/>
            <w:sz w:val="24"/>
            <w:szCs w:val="24"/>
            <w:u w:val="single"/>
          </w:rPr>
          <w:t>generator@wup.lodz.pl</w:t>
        </w:r>
      </w:hyperlink>
      <w:r w:rsidR="00D1275E">
        <w:t>.</w:t>
      </w:r>
    </w:p>
    <w:p w:rsidR="00832A13" w:rsidRPr="00C80CAB" w:rsidRDefault="00832A13" w:rsidP="00832A13">
      <w:pPr>
        <w:spacing w:before="120" w:after="120"/>
        <w:rPr>
          <w:rFonts w:cs="Arial"/>
          <w:sz w:val="24"/>
          <w:szCs w:val="24"/>
          <w:u w:val="single"/>
        </w:rPr>
      </w:pPr>
      <w:r w:rsidRPr="00755B77">
        <w:rPr>
          <w:rFonts w:cstheme="minorHAnsi"/>
          <w:sz w:val="24"/>
          <w:szCs w:val="24"/>
        </w:rPr>
        <w:t xml:space="preserve">W tytule zapytania należy wskazać numer konkursu. Odpowiedzi będą udzielane indywidualnie, bez zbędnej zwłoki oraz dodatkowo zamieszczane </w:t>
      </w:r>
      <w:r w:rsidRPr="00FA65A5">
        <w:rPr>
          <w:rFonts w:cs="Arial"/>
          <w:sz w:val="24"/>
          <w:szCs w:val="24"/>
        </w:rPr>
        <w:t xml:space="preserve">na stronie internetowej WUP w Łodzi </w:t>
      </w:r>
      <w:hyperlink r:id="rId27">
        <w:r w:rsidRPr="00FA65A5">
          <w:rPr>
            <w:rFonts w:cs="Arial"/>
            <w:webHidden/>
            <w:sz w:val="24"/>
            <w:szCs w:val="24"/>
            <w:u w:val="single"/>
          </w:rPr>
          <w:t>www.rpo.wup.lodz.pl</w:t>
        </w:r>
      </w:hyperlink>
      <w:r>
        <w:rPr>
          <w:rFonts w:cs="Arial"/>
          <w:sz w:val="24"/>
          <w:szCs w:val="24"/>
          <w:u w:val="single"/>
        </w:rPr>
        <w:t xml:space="preserve">. </w:t>
      </w:r>
    </w:p>
    <w:p w:rsidR="00832A13" w:rsidRPr="006575F0" w:rsidRDefault="00832A13" w:rsidP="000C198D">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92" w:name="_Toc431974604"/>
      <w:bookmarkStart w:id="93" w:name="_Toc499278547"/>
      <w:bookmarkStart w:id="94" w:name="_Toc512254674"/>
      <w:r w:rsidRPr="006575F0">
        <w:rPr>
          <w:rFonts w:cstheme="minorHAnsi"/>
          <w:b/>
          <w:sz w:val="24"/>
          <w:szCs w:val="24"/>
        </w:rPr>
        <w:t>Spis</w:t>
      </w:r>
      <w:r w:rsidRPr="006575F0">
        <w:rPr>
          <w:rFonts w:cstheme="minorHAnsi"/>
          <w:sz w:val="24"/>
          <w:szCs w:val="24"/>
        </w:rPr>
        <w:t xml:space="preserve"> </w:t>
      </w:r>
      <w:r w:rsidRPr="006575F0">
        <w:rPr>
          <w:rFonts w:cstheme="minorHAnsi"/>
          <w:b/>
          <w:sz w:val="24"/>
          <w:szCs w:val="24"/>
        </w:rPr>
        <w:t>załączników</w:t>
      </w:r>
      <w:bookmarkEnd w:id="92"/>
      <w:bookmarkEnd w:id="93"/>
      <w:bookmarkEnd w:id="94"/>
      <w:r w:rsidRPr="006575F0">
        <w:rPr>
          <w:rFonts w:cstheme="minorHAnsi"/>
          <w:b/>
          <w:sz w:val="24"/>
          <w:szCs w:val="24"/>
        </w:rPr>
        <w:t xml:space="preserve"> </w:t>
      </w:r>
    </w:p>
    <w:p w:rsidR="00832A13" w:rsidRPr="006575F0" w:rsidRDefault="00832A13" w:rsidP="00832A13">
      <w:pPr>
        <w:spacing w:before="120" w:after="120"/>
        <w:rPr>
          <w:rFonts w:cstheme="minorHAnsi"/>
          <w:sz w:val="24"/>
          <w:szCs w:val="24"/>
        </w:rPr>
      </w:pPr>
      <w:r w:rsidRPr="006575F0">
        <w:rPr>
          <w:rFonts w:cstheme="minorHAnsi"/>
          <w:b/>
          <w:sz w:val="24"/>
          <w:szCs w:val="24"/>
        </w:rPr>
        <w:t>Załącznik nr 1</w:t>
      </w:r>
      <w:r w:rsidRPr="006575F0">
        <w:rPr>
          <w:rFonts w:cstheme="minorHAnsi"/>
          <w:sz w:val="24"/>
          <w:szCs w:val="24"/>
        </w:rPr>
        <w:t xml:space="preserve"> – Formularz wniosku o dofinansowanie projektu</w:t>
      </w:r>
      <w:r>
        <w:rPr>
          <w:rFonts w:cstheme="minorHAnsi"/>
          <w:sz w:val="24"/>
          <w:szCs w:val="24"/>
        </w:rPr>
        <w:t>.</w:t>
      </w:r>
    </w:p>
    <w:p w:rsidR="00832A13" w:rsidRPr="006575F0" w:rsidRDefault="00832A13" w:rsidP="00832A13">
      <w:pPr>
        <w:spacing w:before="120" w:after="120"/>
        <w:rPr>
          <w:rFonts w:cstheme="minorHAnsi"/>
          <w:sz w:val="24"/>
          <w:szCs w:val="24"/>
        </w:rPr>
      </w:pPr>
      <w:r w:rsidRPr="006575F0">
        <w:rPr>
          <w:rFonts w:cstheme="minorHAnsi"/>
          <w:b/>
          <w:sz w:val="24"/>
          <w:szCs w:val="24"/>
        </w:rPr>
        <w:t>Załącznik nr 2</w:t>
      </w:r>
      <w:r w:rsidRPr="006575F0">
        <w:rPr>
          <w:rFonts w:cstheme="minorHAnsi"/>
          <w:sz w:val="24"/>
          <w:szCs w:val="24"/>
        </w:rPr>
        <w:t xml:space="preserve"> – Instrukcja wypełniania wniosku o dofinansowanie projektu.</w:t>
      </w:r>
    </w:p>
    <w:p w:rsidR="00832A13" w:rsidRPr="006575F0" w:rsidRDefault="00832A13" w:rsidP="00832A13">
      <w:pPr>
        <w:tabs>
          <w:tab w:val="left" w:pos="142"/>
        </w:tabs>
        <w:spacing w:before="120" w:after="120"/>
        <w:rPr>
          <w:rFonts w:eastAsia="Times New Roman" w:cstheme="minorHAnsi"/>
          <w:bCs/>
          <w:sz w:val="24"/>
          <w:szCs w:val="24"/>
        </w:rPr>
      </w:pPr>
      <w:r w:rsidRPr="006575F0">
        <w:rPr>
          <w:rFonts w:eastAsia="Times New Roman" w:cstheme="minorHAnsi"/>
          <w:b/>
          <w:bCs/>
          <w:sz w:val="24"/>
          <w:szCs w:val="24"/>
        </w:rPr>
        <w:t>Załącznik nr 3</w:t>
      </w:r>
      <w:r w:rsidRPr="006575F0">
        <w:rPr>
          <w:rFonts w:eastAsia="Times New Roman" w:cstheme="minorHAnsi"/>
          <w:bCs/>
          <w:sz w:val="24"/>
          <w:szCs w:val="24"/>
        </w:rPr>
        <w:t xml:space="preserve"> – Wzór karty oceny formalno-merytorycznej wniosku o dofinansowanie projektu</w:t>
      </w:r>
      <w:r>
        <w:rPr>
          <w:rFonts w:eastAsia="Times New Roman" w:cstheme="minorHAnsi"/>
          <w:bCs/>
          <w:sz w:val="24"/>
          <w:szCs w:val="24"/>
        </w:rPr>
        <w:t>.</w:t>
      </w:r>
    </w:p>
    <w:p w:rsidR="00832A13" w:rsidRPr="006575F0" w:rsidRDefault="00832A13" w:rsidP="00832A13">
      <w:pPr>
        <w:tabs>
          <w:tab w:val="left" w:pos="142"/>
        </w:tabs>
        <w:spacing w:before="120" w:after="120"/>
        <w:rPr>
          <w:rFonts w:cstheme="minorHAnsi"/>
          <w:sz w:val="24"/>
          <w:szCs w:val="24"/>
        </w:rPr>
      </w:pPr>
      <w:r w:rsidRPr="006575F0">
        <w:rPr>
          <w:rFonts w:eastAsia="Times New Roman" w:cstheme="minorHAnsi"/>
          <w:b/>
          <w:bCs/>
          <w:sz w:val="24"/>
          <w:szCs w:val="24"/>
        </w:rPr>
        <w:t>Załącznik nr 4</w:t>
      </w:r>
      <w:r w:rsidRPr="006575F0">
        <w:rPr>
          <w:rFonts w:eastAsia="Times New Roman" w:cstheme="minorHAnsi"/>
          <w:bCs/>
          <w:sz w:val="24"/>
          <w:szCs w:val="24"/>
        </w:rPr>
        <w:t xml:space="preserve"> – </w:t>
      </w:r>
      <w:r>
        <w:rPr>
          <w:rFonts w:cstheme="minorHAnsi"/>
          <w:iCs/>
          <w:sz w:val="24"/>
          <w:szCs w:val="24"/>
        </w:rPr>
        <w:t>Standard udzielania wsparcia.</w:t>
      </w:r>
    </w:p>
    <w:p w:rsidR="00832A13" w:rsidRPr="006575F0" w:rsidRDefault="00832A13" w:rsidP="00832A13">
      <w:pPr>
        <w:tabs>
          <w:tab w:val="left" w:pos="142"/>
        </w:tabs>
        <w:spacing w:before="120" w:after="120"/>
        <w:rPr>
          <w:rFonts w:eastAsia="Times New Roman" w:cstheme="minorHAnsi"/>
          <w:bCs/>
          <w:sz w:val="24"/>
          <w:szCs w:val="24"/>
        </w:rPr>
      </w:pPr>
      <w:r w:rsidRPr="006575F0">
        <w:rPr>
          <w:rFonts w:eastAsia="Times New Roman" w:cstheme="minorHAnsi"/>
          <w:b/>
          <w:bCs/>
          <w:sz w:val="24"/>
          <w:szCs w:val="24"/>
        </w:rPr>
        <w:t xml:space="preserve">Załącznik nr </w:t>
      </w:r>
      <w:r>
        <w:rPr>
          <w:rFonts w:eastAsia="Times New Roman" w:cstheme="minorHAnsi"/>
          <w:b/>
          <w:bCs/>
          <w:sz w:val="24"/>
          <w:szCs w:val="24"/>
        </w:rPr>
        <w:t>5</w:t>
      </w:r>
      <w:r w:rsidRPr="006575F0">
        <w:rPr>
          <w:rFonts w:eastAsia="Times New Roman" w:cstheme="minorHAnsi"/>
          <w:bCs/>
          <w:sz w:val="24"/>
          <w:szCs w:val="24"/>
        </w:rPr>
        <w:t xml:space="preserve"> – Wzór karty </w:t>
      </w:r>
      <w:r>
        <w:rPr>
          <w:rFonts w:eastAsia="Times New Roman" w:cstheme="minorHAnsi"/>
          <w:bCs/>
          <w:sz w:val="24"/>
          <w:szCs w:val="24"/>
        </w:rPr>
        <w:t>oceny negocjacji.</w:t>
      </w:r>
    </w:p>
    <w:p w:rsidR="00832A13" w:rsidRDefault="00832A13" w:rsidP="00832A13">
      <w:pPr>
        <w:tabs>
          <w:tab w:val="left" w:pos="142"/>
        </w:tabs>
        <w:spacing w:before="120" w:after="120"/>
        <w:rPr>
          <w:rFonts w:cstheme="minorHAnsi"/>
          <w:b/>
          <w:sz w:val="24"/>
          <w:szCs w:val="24"/>
        </w:rPr>
      </w:pPr>
      <w:r w:rsidRPr="006575F0">
        <w:rPr>
          <w:rFonts w:eastAsia="Times New Roman" w:cstheme="minorHAnsi"/>
          <w:b/>
          <w:bCs/>
          <w:sz w:val="24"/>
          <w:szCs w:val="24"/>
        </w:rPr>
        <w:t xml:space="preserve">Załącznik nr </w:t>
      </w:r>
      <w:r>
        <w:rPr>
          <w:rFonts w:eastAsia="Times New Roman" w:cstheme="minorHAnsi"/>
          <w:b/>
          <w:bCs/>
          <w:sz w:val="24"/>
          <w:szCs w:val="24"/>
        </w:rPr>
        <w:t>6</w:t>
      </w:r>
      <w:r w:rsidRPr="006575F0">
        <w:rPr>
          <w:rFonts w:eastAsia="Times New Roman" w:cstheme="minorHAnsi"/>
          <w:bCs/>
          <w:sz w:val="24"/>
          <w:szCs w:val="24"/>
        </w:rPr>
        <w:t xml:space="preserve"> – </w:t>
      </w:r>
      <w:r w:rsidRPr="006575F0">
        <w:rPr>
          <w:rFonts w:cstheme="minorHAnsi"/>
          <w:sz w:val="24"/>
          <w:szCs w:val="24"/>
        </w:rPr>
        <w:t>Wzór minimalnego zakresu umowy o partnerstwie na rzecz realizacji projektu</w:t>
      </w:r>
      <w:r>
        <w:rPr>
          <w:rFonts w:cstheme="minorHAnsi"/>
          <w:sz w:val="24"/>
          <w:szCs w:val="24"/>
        </w:rPr>
        <w:t>.</w:t>
      </w:r>
    </w:p>
    <w:p w:rsidR="00832A13" w:rsidRDefault="00832A13" w:rsidP="00832A13">
      <w:pPr>
        <w:tabs>
          <w:tab w:val="left" w:pos="142"/>
        </w:tabs>
        <w:spacing w:before="120" w:after="120"/>
        <w:rPr>
          <w:rFonts w:cstheme="minorHAnsi"/>
          <w:sz w:val="24"/>
          <w:szCs w:val="24"/>
        </w:rPr>
      </w:pPr>
      <w:r w:rsidRPr="006575F0">
        <w:rPr>
          <w:rFonts w:cstheme="minorHAnsi"/>
          <w:b/>
          <w:sz w:val="24"/>
          <w:szCs w:val="24"/>
        </w:rPr>
        <w:t xml:space="preserve">Załącznik nr </w:t>
      </w:r>
      <w:r>
        <w:rPr>
          <w:rFonts w:cstheme="minorHAnsi"/>
          <w:b/>
          <w:sz w:val="24"/>
          <w:szCs w:val="24"/>
        </w:rPr>
        <w:t>7</w:t>
      </w:r>
      <w:r w:rsidRPr="006575F0">
        <w:rPr>
          <w:rFonts w:cstheme="minorHAnsi"/>
          <w:sz w:val="24"/>
          <w:szCs w:val="24"/>
        </w:rPr>
        <w:t xml:space="preserve"> –</w:t>
      </w:r>
      <w:r>
        <w:rPr>
          <w:rFonts w:cstheme="minorHAnsi"/>
          <w:sz w:val="24"/>
          <w:szCs w:val="24"/>
        </w:rPr>
        <w:t>Wymagania dotyczące cen rynkowych.</w:t>
      </w:r>
    </w:p>
    <w:p w:rsidR="00832A13" w:rsidRDefault="00832A13" w:rsidP="00832A13">
      <w:pPr>
        <w:tabs>
          <w:tab w:val="left" w:pos="142"/>
        </w:tabs>
        <w:spacing w:before="120" w:after="120"/>
        <w:rPr>
          <w:rFonts w:cstheme="minorHAnsi"/>
          <w:sz w:val="24"/>
          <w:szCs w:val="24"/>
        </w:rPr>
      </w:pPr>
      <w:r w:rsidRPr="006575F0">
        <w:rPr>
          <w:rFonts w:cstheme="minorHAnsi"/>
          <w:b/>
          <w:sz w:val="24"/>
          <w:szCs w:val="24"/>
        </w:rPr>
        <w:t xml:space="preserve">Załącznik nr </w:t>
      </w:r>
      <w:r>
        <w:rPr>
          <w:rFonts w:cstheme="minorHAnsi"/>
          <w:b/>
          <w:sz w:val="24"/>
          <w:szCs w:val="24"/>
        </w:rPr>
        <w:t>8</w:t>
      </w:r>
      <w:r w:rsidRPr="006575F0">
        <w:rPr>
          <w:rFonts w:cstheme="minorHAnsi"/>
          <w:sz w:val="24"/>
          <w:szCs w:val="24"/>
        </w:rPr>
        <w:t xml:space="preserve"> </w:t>
      </w:r>
      <w:r w:rsidRPr="006575F0">
        <w:rPr>
          <w:rFonts w:eastAsia="Times New Roman" w:cstheme="minorHAnsi"/>
          <w:bCs/>
          <w:sz w:val="24"/>
          <w:szCs w:val="24"/>
        </w:rPr>
        <w:t>–</w:t>
      </w:r>
      <w:r w:rsidRPr="006575F0">
        <w:rPr>
          <w:rFonts w:cstheme="minorHAnsi"/>
          <w:sz w:val="24"/>
          <w:szCs w:val="24"/>
        </w:rPr>
        <w:t xml:space="preserve"> Wzór umowy o dofinansowanie projektu</w:t>
      </w:r>
      <w:r>
        <w:rPr>
          <w:rFonts w:cstheme="minorHAnsi"/>
          <w:sz w:val="24"/>
          <w:szCs w:val="24"/>
        </w:rPr>
        <w:t>.</w:t>
      </w:r>
      <w:r w:rsidRPr="006575F0">
        <w:rPr>
          <w:rFonts w:cstheme="minorHAnsi"/>
          <w:sz w:val="24"/>
          <w:szCs w:val="24"/>
        </w:rPr>
        <w:t xml:space="preserve"> </w:t>
      </w:r>
    </w:p>
    <w:p w:rsidR="00832A13" w:rsidRPr="006575F0" w:rsidRDefault="00832A13" w:rsidP="00832A13">
      <w:pPr>
        <w:tabs>
          <w:tab w:val="left" w:pos="142"/>
        </w:tabs>
        <w:spacing w:before="120" w:after="120"/>
        <w:rPr>
          <w:rFonts w:cstheme="minorHAnsi"/>
          <w:sz w:val="24"/>
          <w:szCs w:val="24"/>
          <w:lang w:eastAsia="pl-PL"/>
        </w:rPr>
      </w:pPr>
      <w:r w:rsidRPr="000C198D">
        <w:rPr>
          <w:rFonts w:cstheme="minorHAnsi"/>
          <w:b/>
          <w:sz w:val="24"/>
          <w:szCs w:val="24"/>
        </w:rPr>
        <w:t>Załącznik nr 9</w:t>
      </w:r>
      <w:r w:rsidRPr="000C198D">
        <w:rPr>
          <w:rFonts w:cstheme="minorHAnsi"/>
          <w:sz w:val="24"/>
          <w:szCs w:val="24"/>
        </w:rPr>
        <w:t xml:space="preserve"> </w:t>
      </w:r>
      <w:r w:rsidRPr="000C198D">
        <w:rPr>
          <w:rFonts w:eastAsia="Times New Roman" w:cstheme="minorHAnsi"/>
          <w:bCs/>
          <w:sz w:val="24"/>
          <w:szCs w:val="24"/>
        </w:rPr>
        <w:t>–</w:t>
      </w:r>
      <w:r w:rsidRPr="000C198D">
        <w:rPr>
          <w:rFonts w:cstheme="minorHAnsi"/>
          <w:sz w:val="24"/>
          <w:szCs w:val="24"/>
        </w:rPr>
        <w:t xml:space="preserve"> </w:t>
      </w:r>
      <w:r w:rsidRPr="000C198D">
        <w:rPr>
          <w:rFonts w:cstheme="minorHAnsi"/>
          <w:sz w:val="24"/>
          <w:szCs w:val="24"/>
          <w:lang w:eastAsia="pl-PL"/>
        </w:rPr>
        <w:t>Lista sprawdzająca.</w:t>
      </w:r>
    </w:p>
    <w:p w:rsidR="00832A13" w:rsidRDefault="00832A13" w:rsidP="006D25A8">
      <w:pPr>
        <w:tabs>
          <w:tab w:val="left" w:pos="142"/>
        </w:tabs>
        <w:spacing w:after="120"/>
        <w:rPr>
          <w:rFonts w:cstheme="minorHAnsi"/>
          <w:sz w:val="24"/>
          <w:szCs w:val="24"/>
        </w:rPr>
      </w:pPr>
      <w:bookmarkStart w:id="95" w:name="_Hlk507587129"/>
      <w:r w:rsidRPr="006575F0">
        <w:rPr>
          <w:rFonts w:cstheme="minorHAnsi"/>
          <w:b/>
          <w:sz w:val="24"/>
          <w:szCs w:val="24"/>
        </w:rPr>
        <w:t>Załącznik nr 1</w:t>
      </w:r>
      <w:r>
        <w:rPr>
          <w:rFonts w:cstheme="minorHAnsi"/>
          <w:b/>
          <w:sz w:val="24"/>
          <w:szCs w:val="24"/>
        </w:rPr>
        <w:t>0</w:t>
      </w:r>
      <w:r w:rsidRPr="006575F0">
        <w:rPr>
          <w:rFonts w:cstheme="minorHAnsi"/>
          <w:sz w:val="24"/>
          <w:szCs w:val="24"/>
        </w:rPr>
        <w:t xml:space="preserve"> </w:t>
      </w:r>
      <w:bookmarkEnd w:id="95"/>
      <w:r w:rsidRPr="006575F0">
        <w:rPr>
          <w:rFonts w:eastAsia="Times New Roman" w:cstheme="minorHAnsi"/>
          <w:bCs/>
          <w:sz w:val="24"/>
          <w:szCs w:val="24"/>
        </w:rPr>
        <w:t>–</w:t>
      </w:r>
      <w:r w:rsidRPr="006575F0">
        <w:rPr>
          <w:rFonts w:cstheme="minorHAnsi"/>
          <w:sz w:val="24"/>
          <w:szCs w:val="24"/>
        </w:rPr>
        <w:t xml:space="preserve"> Wzór stanowiska negocjacyjnego.</w:t>
      </w:r>
    </w:p>
    <w:sectPr w:rsidR="00832A13" w:rsidSect="00DA51A6">
      <w:headerReference w:type="default" r:id="rId28"/>
      <w:footerReference w:type="default" r:id="rId29"/>
      <w:headerReference w:type="first" r:id="rId30"/>
      <w:footerReference w:type="first" r:id="rId31"/>
      <w:pgSz w:w="11906" w:h="16838"/>
      <w:pgMar w:top="1417" w:right="1417" w:bottom="1417" w:left="1417" w:header="708" w:footer="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5CD" w:rsidRDefault="00DA65CD" w:rsidP="002F734E">
      <w:pPr>
        <w:spacing w:after="0" w:line="240" w:lineRule="auto"/>
      </w:pPr>
      <w:r>
        <w:separator/>
      </w:r>
    </w:p>
  </w:endnote>
  <w:endnote w:type="continuationSeparator" w:id="0">
    <w:p w:rsidR="00DA65CD" w:rsidRDefault="00DA65CD"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01"/>
    <w:family w:val="roman"/>
    <w:notTrueType/>
    <w:pitch w:val="variable"/>
  </w:font>
  <w:font w:name="Arial Narrow">
    <w:panose1 w:val="020B0606020202030204"/>
    <w:charset w:val="EE"/>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394530"/>
      <w:docPartObj>
        <w:docPartGallery w:val="Page Numbers (Bottom of Page)"/>
        <w:docPartUnique/>
      </w:docPartObj>
    </w:sdtPr>
    <w:sdtEndPr>
      <w:rPr>
        <w:rFonts w:ascii="Arial" w:hAnsi="Arial" w:cs="Arial"/>
      </w:rPr>
    </w:sdtEndPr>
    <w:sdtContent>
      <w:p w:rsidR="00D22EA7" w:rsidRPr="00E5673E" w:rsidRDefault="00D22EA7" w:rsidP="00E5673E">
        <w:pPr>
          <w:pStyle w:val="Stopka"/>
          <w:spacing w:before="240"/>
          <w:jc w:val="right"/>
          <w:rPr>
            <w:rFonts w:ascii="Arial" w:hAnsi="Arial" w:cs="Arial"/>
          </w:rPr>
        </w:pPr>
        <w:r>
          <w:rPr>
            <w:noProof/>
            <w:lang w:eastAsia="pl-PL"/>
          </w:rPr>
          <w:drawing>
            <wp:anchor distT="0" distB="0" distL="114300" distR="114300" simplePos="0" relativeHeight="251661312" behindDoc="0" locked="0" layoutInCell="1" allowOverlap="1">
              <wp:simplePos x="0" y="0"/>
              <wp:positionH relativeFrom="margin">
                <wp:posOffset>-570865</wp:posOffset>
              </wp:positionH>
              <wp:positionV relativeFrom="paragraph">
                <wp:posOffset>-619760</wp:posOffset>
              </wp:positionV>
              <wp:extent cx="6405245" cy="1152525"/>
              <wp:effectExtent l="1905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A7" w:rsidRDefault="00D22EA7" w:rsidP="0080150E">
    <w:pPr>
      <w:pStyle w:val="Stopka"/>
    </w:pPr>
    <w:r>
      <w:rPr>
        <w:noProof/>
        <w:lang w:eastAsia="pl-PL"/>
      </w:rPr>
      <w:drawing>
        <wp:anchor distT="0" distB="0" distL="114300" distR="114300" simplePos="0" relativeHeight="251659264" behindDoc="0" locked="0" layoutInCell="1" allowOverlap="1">
          <wp:simplePos x="0" y="0"/>
          <wp:positionH relativeFrom="column">
            <wp:posOffset>-570865</wp:posOffset>
          </wp:positionH>
          <wp:positionV relativeFrom="paragraph">
            <wp:posOffset>-407035</wp:posOffset>
          </wp:positionV>
          <wp:extent cx="6405245" cy="1152525"/>
          <wp:effectExtent l="1905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rsidR="00D22EA7" w:rsidRDefault="00D22EA7" w:rsidP="0080150E">
    <w:pPr>
      <w:pStyle w:val="Stopka"/>
    </w:pPr>
  </w:p>
  <w:p w:rsidR="00D22EA7" w:rsidRDefault="00D22E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5CD" w:rsidRDefault="00DA65CD" w:rsidP="002F734E">
      <w:pPr>
        <w:spacing w:after="0" w:line="240" w:lineRule="auto"/>
      </w:pPr>
      <w:r>
        <w:separator/>
      </w:r>
    </w:p>
  </w:footnote>
  <w:footnote w:type="continuationSeparator" w:id="0">
    <w:p w:rsidR="00DA65CD" w:rsidRDefault="00DA65CD" w:rsidP="002F734E">
      <w:pPr>
        <w:spacing w:after="0" w:line="240" w:lineRule="auto"/>
      </w:pPr>
      <w:r>
        <w:continuationSeparator/>
      </w:r>
    </w:p>
  </w:footnote>
  <w:footnote w:id="1">
    <w:p w:rsidR="00D22EA7" w:rsidRPr="006D1A1F" w:rsidRDefault="00D22EA7" w:rsidP="00EB6495">
      <w:pPr>
        <w:pStyle w:val="Tekstprzypisudolnego"/>
        <w:jc w:val="both"/>
        <w:rPr>
          <w:rFonts w:ascii="Arial" w:hAnsi="Arial" w:cs="Arial"/>
          <w:sz w:val="16"/>
          <w:szCs w:val="16"/>
        </w:rPr>
      </w:pPr>
      <w:r w:rsidRPr="00E401C9">
        <w:rPr>
          <w:rStyle w:val="Odwoanieprzypisudolnego"/>
          <w:rFonts w:cs="Arial"/>
          <w:szCs w:val="16"/>
        </w:rPr>
        <w:footnoteRef/>
      </w:r>
      <w:r w:rsidRPr="006D1A1F">
        <w:rPr>
          <w:rFonts w:ascii="Arial" w:hAnsi="Arial" w:cs="Arial"/>
          <w:sz w:val="16"/>
          <w:szCs w:val="16"/>
        </w:rPr>
        <w:t xml:space="preserve"> Chodzi o wykonawc</w:t>
      </w:r>
      <w:r w:rsidRPr="006D1A1F">
        <w:rPr>
          <w:rFonts w:ascii="Arial" w:hAnsi="Arial" w:cs="Arial" w:hint="cs"/>
          <w:sz w:val="16"/>
          <w:szCs w:val="16"/>
        </w:rPr>
        <w:t>ę</w:t>
      </w:r>
      <w:r w:rsidRPr="006D1A1F">
        <w:rPr>
          <w:rFonts w:ascii="Arial" w:hAnsi="Arial" w:cs="Arial"/>
          <w:sz w:val="16"/>
          <w:szCs w:val="16"/>
        </w:rPr>
        <w:t xml:space="preserve"> w rozumieniu rozdzia</w:t>
      </w:r>
      <w:r w:rsidRPr="006D1A1F">
        <w:rPr>
          <w:rFonts w:ascii="Arial" w:hAnsi="Arial" w:cs="Arial" w:hint="cs"/>
          <w:sz w:val="16"/>
          <w:szCs w:val="16"/>
        </w:rPr>
        <w:t>ł</w:t>
      </w:r>
      <w:r w:rsidRPr="006D1A1F">
        <w:rPr>
          <w:rFonts w:ascii="Arial" w:hAnsi="Arial" w:cs="Arial"/>
          <w:sz w:val="16"/>
          <w:szCs w:val="16"/>
        </w:rPr>
        <w:t xml:space="preserve">u 3 pkt 1 ppkt </w:t>
      </w:r>
      <w:r w:rsidR="00C26E55">
        <w:rPr>
          <w:rFonts w:ascii="Arial" w:hAnsi="Arial" w:cs="Arial"/>
          <w:sz w:val="16"/>
          <w:szCs w:val="16"/>
        </w:rPr>
        <w:t>gg</w:t>
      </w:r>
      <w:r w:rsidRPr="006D1A1F">
        <w:rPr>
          <w:rFonts w:ascii="Arial" w:hAnsi="Arial" w:cs="Arial"/>
          <w:sz w:val="16"/>
          <w:szCs w:val="16"/>
        </w:rPr>
        <w:t>) W</w:t>
      </w:r>
      <w:r w:rsidRPr="006D1A1F">
        <w:rPr>
          <w:rFonts w:ascii="Arial" w:hAnsi="Arial" w:cs="Arial"/>
          <w:bCs/>
          <w:sz w:val="16"/>
          <w:szCs w:val="16"/>
        </w:rPr>
        <w:t>ytycznych w zakresie kwalifikowalno</w:t>
      </w:r>
      <w:r w:rsidRPr="006D1A1F">
        <w:rPr>
          <w:rFonts w:ascii="Arial" w:hAnsi="Arial" w:cs="Arial" w:hint="cs"/>
          <w:sz w:val="16"/>
          <w:szCs w:val="16"/>
        </w:rPr>
        <w:t>ś</w:t>
      </w:r>
      <w:r w:rsidRPr="006D1A1F">
        <w:rPr>
          <w:rFonts w:ascii="Arial" w:hAnsi="Arial" w:cs="Arial"/>
          <w:bCs/>
          <w:sz w:val="16"/>
          <w:szCs w:val="16"/>
        </w:rPr>
        <w:t>ci</w:t>
      </w:r>
      <w:r w:rsidRPr="006D1A1F">
        <w:rPr>
          <w:rFonts w:ascii="Arial" w:hAnsi="Arial" w:cs="Arial"/>
          <w:sz w:val="16"/>
          <w:szCs w:val="16"/>
        </w:rPr>
        <w:t>.</w:t>
      </w:r>
    </w:p>
  </w:footnote>
  <w:footnote w:id="2">
    <w:p w:rsidR="00D22EA7" w:rsidRPr="00F522DA" w:rsidRDefault="00D22EA7" w:rsidP="001924CD">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3">
    <w:p w:rsidR="00D22EA7" w:rsidRDefault="00D22EA7" w:rsidP="001924CD">
      <w:pPr>
        <w:pStyle w:val="Tekstprzypisudolnego"/>
      </w:pPr>
      <w:r>
        <w:rPr>
          <w:rStyle w:val="Odwoanieprzypisudolnego"/>
        </w:rPr>
        <w:footnoteRef/>
      </w:r>
      <w:r>
        <w:t xml:space="preserve"> Nie dotyczy umów, w wyniku których następuje wykonanie oznaczonego dzieła</w:t>
      </w:r>
    </w:p>
  </w:footnote>
  <w:footnote w:id="4">
    <w:p w:rsidR="00D22EA7" w:rsidRDefault="00D22EA7" w:rsidP="001924CD">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5">
    <w:p w:rsidR="00D22EA7" w:rsidRPr="002D762D" w:rsidRDefault="00D22EA7" w:rsidP="001924CD">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6">
    <w:p w:rsidR="00D22EA7" w:rsidRPr="002D762D" w:rsidRDefault="00D22EA7" w:rsidP="001924CD">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7">
    <w:p w:rsidR="00D22EA7" w:rsidRPr="002D762D" w:rsidRDefault="00D22EA7" w:rsidP="001924CD">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8">
    <w:p w:rsidR="00D22EA7" w:rsidRPr="002D762D" w:rsidRDefault="00D22EA7" w:rsidP="001924CD">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9">
    <w:p w:rsidR="00D22EA7" w:rsidRPr="005154AA" w:rsidRDefault="00D22EA7" w:rsidP="001924CD">
      <w:pPr>
        <w:pStyle w:val="Tekstprzypisudolnego"/>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rsidR="00D22EA7" w:rsidRPr="005154AA" w:rsidRDefault="00D22EA7" w:rsidP="001924CD">
      <w:pPr>
        <w:pStyle w:val="Tekstprzypisudolnego"/>
        <w:spacing w:after="60"/>
        <w:rPr>
          <w:rFonts w:ascii="Calibri" w:hAnsi="Calibri"/>
        </w:rPr>
      </w:pPr>
      <w:r w:rsidRPr="005154AA">
        <w:rPr>
          <w:rStyle w:val="Odwoanieprzypisudolnego"/>
          <w:rFonts w:ascii="Calibri" w:hAnsi="Calibri"/>
        </w:rPr>
        <w:footnoteRef/>
      </w:r>
      <w:r w:rsidRPr="005154AA">
        <w:rPr>
          <w:rFonts w:ascii="Calibri" w:hAnsi="Calibri"/>
        </w:rPr>
        <w:t xml:space="preserve"> </w:t>
      </w:r>
      <w:r w:rsidRPr="005154AA">
        <w:rPr>
          <w:rFonts w:ascii="Calibri" w:hAnsi="Calibri" w:cs="Arial"/>
          <w:sz w:val="16"/>
          <w:szCs w:val="16"/>
        </w:rPr>
        <w:t>W rozumieniu zgodnym z art. 9 § 1 Kodeksu pracy, innych ustaw i aktów wykonawczych regulujących prawa i obowiązki prac</w:t>
      </w:r>
      <w:r>
        <w:rPr>
          <w:rFonts w:ascii="Calibri" w:hAnsi="Calibri" w:cs="Arial"/>
          <w:sz w:val="16"/>
          <w:szCs w:val="16"/>
        </w:rPr>
        <w:t>owników i </w:t>
      </w:r>
      <w:r w:rsidRPr="005154AA">
        <w:rPr>
          <w:rFonts w:ascii="Calibri" w:hAnsi="Calibri" w:cs="Arial"/>
          <w:sz w:val="16"/>
          <w:szCs w:val="16"/>
        </w:rPr>
        <w:t>pracodawców, układów zbiorowych pracy, innych opartych na ustawie porozumieniach zbiorowych, regulaminach i statutach określających prawa i obowiązki stron stosunku pracy.</w:t>
      </w:r>
    </w:p>
  </w:footnote>
  <w:footnote w:id="11">
    <w:p w:rsidR="00D22EA7" w:rsidRPr="005E1D88" w:rsidRDefault="00D22EA7" w:rsidP="001924CD">
      <w:pPr>
        <w:pStyle w:val="Tekstprzypisudolnego"/>
        <w:spacing w:after="60"/>
        <w:rPr>
          <w:rFonts w:cs="Arial"/>
          <w:sz w:val="16"/>
          <w:szCs w:val="16"/>
        </w:rPr>
      </w:pPr>
      <w:r w:rsidRPr="005E1D88">
        <w:rPr>
          <w:rStyle w:val="Odwoanieprzypisudolnego"/>
          <w:rFonts w:asciiTheme="minorHAnsi" w:hAnsiTheme="minorHAnsi" w:cs="Arial"/>
          <w:szCs w:val="16"/>
        </w:rPr>
        <w:footnoteRef/>
      </w:r>
      <w:r w:rsidRPr="005E1D88">
        <w:t xml:space="preserve"> </w:t>
      </w:r>
      <w:r w:rsidRPr="005E1D88">
        <w:rPr>
          <w:rFonts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rsidR="00D22EA7" w:rsidRPr="005E1D88" w:rsidRDefault="00D22EA7" w:rsidP="001924CD">
      <w:pPr>
        <w:pStyle w:val="Tekstprzypisudolnego"/>
        <w:spacing w:after="60"/>
        <w:rPr>
          <w:rFonts w:cs="Arial"/>
          <w:sz w:val="16"/>
          <w:szCs w:val="16"/>
        </w:rPr>
      </w:pPr>
      <w:r w:rsidRPr="005E1D88">
        <w:rPr>
          <w:rStyle w:val="Odwoanieprzypisudolnego"/>
          <w:rFonts w:asciiTheme="minorHAnsi" w:hAnsiTheme="minorHAnsi"/>
        </w:rPr>
        <w:footnoteRef/>
      </w:r>
      <w:r w:rsidRPr="005E1D88">
        <w:rPr>
          <w:rFonts w:cs="Arial"/>
          <w:sz w:val="16"/>
          <w:szCs w:val="16"/>
        </w:rPr>
        <w:t xml:space="preserve"> Do limitu wlicza się czas nieobecności pracownika związanej ze zwolnieniami lekarskimi, urlopem wypoczynkowym, rodzicielskim i wychowawczym</w:t>
      </w:r>
      <w:r w:rsidRPr="005E1D88">
        <w:t xml:space="preserve"> </w:t>
      </w:r>
      <w:r w:rsidRPr="005E1D88">
        <w:rPr>
          <w:rFonts w:cs="Arial"/>
          <w:sz w:val="16"/>
          <w:szCs w:val="16"/>
        </w:rPr>
        <w:t>oraz czas zatrudnienia w trakcie urlopu rodzicielskiego i wychowawczego; nie wlicza się natomiast czasu nieobecności pracownika związanej z urlopem bezpłatnym.</w:t>
      </w:r>
    </w:p>
  </w:footnote>
  <w:footnote w:id="13">
    <w:p w:rsidR="00D22EA7" w:rsidRPr="005E1D88" w:rsidRDefault="00D22EA7" w:rsidP="001924CD">
      <w:pPr>
        <w:pStyle w:val="Tekstprzypisudolnego"/>
        <w:spacing w:after="60"/>
      </w:pPr>
      <w:r w:rsidRPr="005E1D88">
        <w:rPr>
          <w:rStyle w:val="Odwoanieprzypisudolnego"/>
          <w:rFonts w:asciiTheme="minorHAnsi" w:hAnsiTheme="minorHAnsi"/>
        </w:rPr>
        <w:footnoteRef/>
      </w:r>
      <w:r w:rsidRPr="005E1D88">
        <w:t xml:space="preserve"> </w:t>
      </w:r>
      <w:r w:rsidRPr="005E1D88">
        <w:rPr>
          <w:sz w:val="16"/>
          <w:szCs w:val="16"/>
        </w:rPr>
        <w:t>Za pracownika beneficjenta należy uznać każdą osobę, która jest u niego zatrudnioną na podstawie stosunku pracy, przy czym dotyczy to zarówno osób stanowiących personel projektu, jak i osób niezaangażowanych do realizacji projektu lub projektów.</w:t>
      </w:r>
    </w:p>
  </w:footnote>
  <w:footnote w:id="14">
    <w:p w:rsidR="00D22EA7" w:rsidRPr="00C67C79" w:rsidRDefault="00D22EA7" w:rsidP="001C26CD">
      <w:pPr>
        <w:pStyle w:val="Tekstprzypisudolnego"/>
        <w:spacing w:after="60"/>
        <w:rPr>
          <w:sz w:val="16"/>
          <w:szCs w:val="16"/>
        </w:rPr>
      </w:pPr>
      <w:r w:rsidRPr="00C67C79">
        <w:rPr>
          <w:rStyle w:val="Odwoanieprzypisudolnego"/>
          <w:rFonts w:asciiTheme="minorHAnsi" w:hAnsiTheme="minorHAnsi"/>
          <w:szCs w:val="16"/>
        </w:rPr>
        <w:footnoteRef/>
      </w:r>
      <w:r w:rsidRPr="00C67C79">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5">
    <w:p w:rsidR="00D22EA7" w:rsidRPr="00B90863" w:rsidRDefault="00D22EA7" w:rsidP="001C26CD">
      <w:pPr>
        <w:pStyle w:val="Tekstprzypisudolnego"/>
        <w:spacing w:after="60"/>
        <w:rPr>
          <w:sz w:val="16"/>
          <w:szCs w:val="16"/>
        </w:rPr>
      </w:pPr>
      <w:r w:rsidRPr="00C67C79">
        <w:rPr>
          <w:rStyle w:val="Odwoanieprzypisudolnego"/>
          <w:rFonts w:asciiTheme="minorHAnsi" w:hAnsiTheme="minorHAnsi"/>
          <w:szCs w:val="16"/>
        </w:rPr>
        <w:footnoteRef/>
      </w:r>
      <w:r w:rsidRPr="00C67C79">
        <w:rPr>
          <w:sz w:val="16"/>
          <w:szCs w:val="16"/>
        </w:rPr>
        <w:t xml:space="preserve"> </w:t>
      </w:r>
      <w:r w:rsidRPr="00C67C79">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w:t>
      </w:r>
      <w:r w:rsidRPr="00B90863">
        <w:rPr>
          <w:rFonts w:cs="Calibri"/>
          <w:sz w:val="16"/>
          <w:szCs w:val="16"/>
        </w:rPr>
        <w:t xml:space="preserve">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6">
    <w:p w:rsidR="00D22EA7" w:rsidRPr="00C658CE" w:rsidRDefault="00D22EA7" w:rsidP="00832A13">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w:t>
      </w:r>
      <w:r>
        <w:rPr>
          <w:rFonts w:ascii="Calibri" w:hAnsi="Calibri" w:cs="Arial"/>
          <w:b/>
          <w:sz w:val="16"/>
          <w:szCs w:val="16"/>
        </w:rPr>
        <w:t xml:space="preserve"> </w:t>
      </w:r>
      <w:r w:rsidRPr="00C658CE">
        <w:rPr>
          <w:rFonts w:ascii="Calibri" w:hAnsi="Calibri"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A7" w:rsidRPr="00E5673E" w:rsidRDefault="00DA65CD" w:rsidP="00FD613D">
    <w:pPr>
      <w:tabs>
        <w:tab w:val="left" w:pos="7635"/>
      </w:tabs>
      <w:spacing w:after="0" w:line="240" w:lineRule="auto"/>
      <w:rPr>
        <w:rFonts w:ascii="Calibri" w:hAnsi="Calibri" w:cs="Arial"/>
        <w:b/>
      </w:rPr>
    </w:pPr>
    <w:sdt>
      <w:sdtPr>
        <w:rPr>
          <w:rFonts w:ascii="Calibri" w:hAnsi="Calibri" w:cs="Arial"/>
          <w:b/>
        </w:rPr>
        <w:id w:val="5346295"/>
        <w:docPartObj>
          <w:docPartGallery w:val="Page Numbers (Margins)"/>
          <w:docPartUnique/>
        </w:docPartObj>
      </w:sdtPr>
      <w:sdtEndPr/>
      <w:sdtContent>
        <w:r w:rsidR="00984F38">
          <w:rPr>
            <w:rFonts w:ascii="Calibri" w:hAnsi="Calibri" w:cs="Arial"/>
            <w:b/>
            <w:noProof/>
            <w:lang w:eastAsia="pl-PL"/>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margin">
                    <wp:align>bottom</wp:align>
                  </wp:positionV>
                  <wp:extent cx="510540" cy="2183130"/>
                  <wp:effectExtent l="0" t="0" r="0" b="762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EA7" w:rsidRDefault="00D22EA7">
                              <w:pPr>
                                <w:pStyle w:val="Stopka"/>
                                <w:rPr>
                                  <w:rFonts w:asciiTheme="majorHAnsi" w:hAnsiTheme="majorHAnsi"/>
                                  <w:sz w:val="44"/>
                                  <w:szCs w:val="44"/>
                                </w:rPr>
                              </w:pPr>
                              <w:r>
                                <w:rPr>
                                  <w:rFonts w:asciiTheme="majorHAnsi" w:hAnsiTheme="majorHAnsi"/>
                                </w:rPr>
                                <w:t>Strona</w:t>
                              </w:r>
                              <w:r w:rsidR="00F454A9">
                                <w:fldChar w:fldCharType="begin"/>
                              </w:r>
                              <w:r>
                                <w:instrText xml:space="preserve"> PAGE    \* MERGEFORMAT </w:instrText>
                              </w:r>
                              <w:r w:rsidR="00F454A9">
                                <w:fldChar w:fldCharType="separate"/>
                              </w:r>
                              <w:r w:rsidR="00E743E5" w:rsidRPr="00E743E5">
                                <w:rPr>
                                  <w:rFonts w:asciiTheme="majorHAnsi" w:hAnsiTheme="majorHAnsi"/>
                                  <w:noProof/>
                                  <w:sz w:val="44"/>
                                  <w:szCs w:val="44"/>
                                </w:rPr>
                                <w:t>6</w:t>
                              </w:r>
                              <w:r w:rsidR="00F454A9">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Quurt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D22EA7" w:rsidRDefault="00D22EA7">
                        <w:pPr>
                          <w:pStyle w:val="Stopka"/>
                          <w:rPr>
                            <w:rFonts w:asciiTheme="majorHAnsi" w:hAnsiTheme="majorHAnsi"/>
                            <w:sz w:val="44"/>
                            <w:szCs w:val="44"/>
                          </w:rPr>
                        </w:pPr>
                        <w:r>
                          <w:rPr>
                            <w:rFonts w:asciiTheme="majorHAnsi" w:hAnsiTheme="majorHAnsi"/>
                          </w:rPr>
                          <w:t>Strona</w:t>
                        </w:r>
                        <w:r w:rsidR="00F454A9">
                          <w:fldChar w:fldCharType="begin"/>
                        </w:r>
                        <w:r>
                          <w:instrText xml:space="preserve"> PAGE    \* MERGEFORMAT </w:instrText>
                        </w:r>
                        <w:r w:rsidR="00F454A9">
                          <w:fldChar w:fldCharType="separate"/>
                        </w:r>
                        <w:r w:rsidR="00E743E5" w:rsidRPr="00E743E5">
                          <w:rPr>
                            <w:rFonts w:asciiTheme="majorHAnsi" w:hAnsiTheme="majorHAnsi"/>
                            <w:noProof/>
                            <w:sz w:val="44"/>
                            <w:szCs w:val="44"/>
                          </w:rPr>
                          <w:t>6</w:t>
                        </w:r>
                        <w:r w:rsidR="00F454A9">
                          <w:rPr>
                            <w:rFonts w:asciiTheme="majorHAnsi" w:hAnsiTheme="majorHAnsi"/>
                            <w:noProof/>
                            <w:sz w:val="44"/>
                            <w:szCs w:val="44"/>
                          </w:rPr>
                          <w:fldChar w:fldCharType="end"/>
                        </w:r>
                      </w:p>
                    </w:txbxContent>
                  </v:textbox>
                  <w10:wrap anchorx="margin" anchory="margin"/>
                </v:rect>
              </w:pict>
            </mc:Fallback>
          </mc:AlternateContent>
        </w:r>
      </w:sdtContent>
    </w:sdt>
    <w:r w:rsidR="00D22EA7">
      <w:rPr>
        <w:rFonts w:ascii="Calibri" w:hAnsi="Calibri" w:cs="Arial"/>
        <w:b/>
      </w:rPr>
      <w:t>Regulamin konkursu Nr RPLD.08.03.04</w:t>
    </w:r>
    <w:r w:rsidR="00D22EA7" w:rsidRPr="005D75BA">
      <w:rPr>
        <w:rFonts w:ascii="Calibri" w:hAnsi="Calibri" w:cs="Arial"/>
        <w:b/>
      </w:rPr>
      <w:t>-IP.01-10-00</w:t>
    </w:r>
    <w:r w:rsidR="00D22EA7">
      <w:rPr>
        <w:rFonts w:ascii="Calibri" w:hAnsi="Calibri" w:cs="Arial"/>
        <w:b/>
      </w:rPr>
      <w:t>1/18</w:t>
    </w:r>
    <w:r w:rsidR="00D22EA7">
      <w:rPr>
        <w:rFonts w:ascii="Calibri" w:hAnsi="Calibri" w:cs="Arial"/>
        <w:b/>
      </w:rPr>
      <w:tab/>
    </w:r>
    <w:r w:rsidR="00D22EA7">
      <w:rPr>
        <w:rFonts w:ascii="Calibri" w:hAnsi="Calibri" w:cs="Arial"/>
        <w:b/>
      </w:rPr>
      <w:tab/>
    </w:r>
    <w:r w:rsidR="00D22EA7" w:rsidRPr="005D75BA">
      <w:rPr>
        <w:rFonts w:ascii="Calibri" w:eastAsia="Times New Roman" w:hAnsi="Calibri" w:cs="Arial"/>
        <w:b/>
        <w:sz w:val="20"/>
        <w:szCs w:val="20"/>
        <w:lang w:eastAsia="pl-PL"/>
      </w:rPr>
      <w:t xml:space="preserve">Wersja </w:t>
    </w:r>
    <w:ins w:id="96" w:author="Henryka Błaszkiewicz" w:date="2018-11-29T15:26:00Z">
      <w:r w:rsidR="003A12F9">
        <w:rPr>
          <w:rFonts w:ascii="Calibri" w:eastAsia="Times New Roman" w:hAnsi="Calibri" w:cs="Arial"/>
          <w:b/>
          <w:sz w:val="20"/>
          <w:szCs w:val="20"/>
          <w:lang w:eastAsia="pl-PL"/>
        </w:rPr>
        <w:t>2</w:t>
      </w:r>
    </w:ins>
    <w:del w:id="97" w:author="Henryka Błaszkiewicz" w:date="2018-11-29T15:26:00Z">
      <w:r w:rsidR="00D22EA7" w:rsidDel="003A12F9">
        <w:rPr>
          <w:rFonts w:ascii="Calibri" w:eastAsia="Times New Roman" w:hAnsi="Calibri" w:cs="Arial"/>
          <w:b/>
          <w:sz w:val="20"/>
          <w:szCs w:val="20"/>
          <w:lang w:eastAsia="pl-PL"/>
        </w:rPr>
        <w:delText>1</w:delText>
      </w:r>
    </w:del>
    <w:r w:rsidR="00D22EA7" w:rsidRPr="005D75BA">
      <w:rPr>
        <w:rFonts w:ascii="Calibri" w:eastAsia="Times New Roman" w:hAnsi="Calibri" w:cs="Arial"/>
        <w:b/>
        <w:sz w:val="20"/>
        <w:szCs w:val="20"/>
        <w:lang w:eastAsia="pl-PL"/>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A7" w:rsidRPr="00E5673E" w:rsidRDefault="00D22EA7" w:rsidP="00E5673E">
    <w:pPr>
      <w:tabs>
        <w:tab w:val="left" w:pos="7635"/>
      </w:tabs>
      <w:spacing w:after="0" w:line="240" w:lineRule="auto"/>
      <w:rPr>
        <w:rFonts w:ascii="Calibri" w:hAnsi="Calibri" w:cs="Arial"/>
        <w:b/>
      </w:rPr>
    </w:pPr>
    <w:bookmarkStart w:id="98" w:name="_Hlk498597501"/>
    <w:r>
      <w:rPr>
        <w:rFonts w:ascii="Calibri" w:hAnsi="Calibri" w:cs="Arial"/>
        <w:b/>
      </w:rPr>
      <w:t>Regulamin konkursu Nr RPLD.08.03.04</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p>
  <w:bookmarkEnd w:id="98"/>
  <w:p w:rsidR="00D22EA7" w:rsidRDefault="00D22E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514FF"/>
    <w:multiLevelType w:val="multilevel"/>
    <w:tmpl w:val="74EA9A96"/>
    <w:numStyleLink w:val="Wypunktowana1"/>
  </w:abstractNum>
  <w:abstractNum w:abstractNumId="4"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AD779FF"/>
    <w:multiLevelType w:val="multilevel"/>
    <w:tmpl w:val="52ECAF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 w15:restartNumberingAfterBreak="0">
    <w:nsid w:val="1891351B"/>
    <w:multiLevelType w:val="multilevel"/>
    <w:tmpl w:val="B470D4C6"/>
    <w:lvl w:ilvl="0">
      <w:start w:val="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1"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3"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6"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825C00"/>
    <w:multiLevelType w:val="hybridMultilevel"/>
    <w:tmpl w:val="5BD683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A925A70"/>
    <w:multiLevelType w:val="hybridMultilevel"/>
    <w:tmpl w:val="A726E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2880"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A934E10"/>
    <w:multiLevelType w:val="multilevel"/>
    <w:tmpl w:val="11CE8D9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29"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EF0258"/>
    <w:multiLevelType w:val="hybridMultilevel"/>
    <w:tmpl w:val="1B0E2992"/>
    <w:lvl w:ilvl="0" w:tplc="2E32A144">
      <w:start w:val="1"/>
      <w:numFmt w:val="bullet"/>
      <w:lvlText w:val=""/>
      <w:lvlJc w:val="left"/>
      <w:pPr>
        <w:tabs>
          <w:tab w:val="num" w:pos="643"/>
        </w:tabs>
        <w:ind w:left="643"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643"/>
        </w:tabs>
        <w:ind w:left="643"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3EF8735D"/>
    <w:multiLevelType w:val="hybridMultilevel"/>
    <w:tmpl w:val="21D65B12"/>
    <w:lvl w:ilvl="0" w:tplc="540A9358">
      <w:start w:val="5"/>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3F4F15"/>
    <w:multiLevelType w:val="hybridMultilevel"/>
    <w:tmpl w:val="F628E6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65978C0"/>
    <w:multiLevelType w:val="hybridMultilevel"/>
    <w:tmpl w:val="60947D9C"/>
    <w:lvl w:ilvl="0" w:tplc="53DA5072">
      <w:start w:val="1"/>
      <w:numFmt w:val="lowerLetter"/>
      <w:lvlText w:val="%1)"/>
      <w:lvlJc w:val="left"/>
      <w:pPr>
        <w:ind w:left="1145" w:hanging="360"/>
      </w:pPr>
      <w:rPr>
        <w:rFonts w:hint="default"/>
      </w:rPr>
    </w:lvl>
    <w:lvl w:ilvl="1" w:tplc="53DA5072">
      <w:start w:val="1"/>
      <w:numFmt w:val="lowerLetter"/>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A352102"/>
    <w:multiLevelType w:val="multilevel"/>
    <w:tmpl w:val="82E85F2C"/>
    <w:lvl w:ilvl="0">
      <w:start w:val="8"/>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2"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9818E0"/>
    <w:multiLevelType w:val="multilevel"/>
    <w:tmpl w:val="EA0A3C6A"/>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45"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52"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4" w15:restartNumberingAfterBreak="0">
    <w:nsid w:val="59F95D85"/>
    <w:multiLevelType w:val="hybridMultilevel"/>
    <w:tmpl w:val="D7FC8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5D30734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E82C29"/>
    <w:multiLevelType w:val="hybridMultilevel"/>
    <w:tmpl w:val="AFEC6DA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59"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1" w15:restartNumberingAfterBreak="0">
    <w:nsid w:val="630329B2"/>
    <w:multiLevelType w:val="hybridMultilevel"/>
    <w:tmpl w:val="AA480998"/>
    <w:lvl w:ilvl="0" w:tplc="44A03A12">
      <w:start w:val="1"/>
      <w:numFmt w:val="lowerLetter"/>
      <w:lvlText w:val="%1)"/>
      <w:lvlJc w:val="left"/>
      <w:pPr>
        <w:ind w:left="720"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1D4328"/>
    <w:multiLevelType w:val="hybridMultilevel"/>
    <w:tmpl w:val="1EAE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C38644A"/>
    <w:multiLevelType w:val="hybridMultilevel"/>
    <w:tmpl w:val="501A5282"/>
    <w:lvl w:ilvl="0" w:tplc="6C02EEC0">
      <w:start w:val="1"/>
      <w:numFmt w:val="decimal"/>
      <w:lvlText w:val="%1."/>
      <w:lvlJc w:val="left"/>
      <w:pPr>
        <w:ind w:left="288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1"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2"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4"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6"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7"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81"/>
  </w:num>
  <w:num w:numId="3">
    <w:abstractNumId w:val="2"/>
  </w:num>
  <w:num w:numId="4">
    <w:abstractNumId w:val="13"/>
  </w:num>
  <w:num w:numId="5">
    <w:abstractNumId w:val="25"/>
  </w:num>
  <w:num w:numId="6">
    <w:abstractNumId w:val="45"/>
  </w:num>
  <w:num w:numId="7">
    <w:abstractNumId w:val="49"/>
  </w:num>
  <w:num w:numId="8">
    <w:abstractNumId w:val="65"/>
  </w:num>
  <w:num w:numId="9">
    <w:abstractNumId w:val="73"/>
  </w:num>
  <w:num w:numId="10">
    <w:abstractNumId w:val="7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num>
  <w:num w:numId="13">
    <w:abstractNumId w:val="10"/>
  </w:num>
  <w:num w:numId="14">
    <w:abstractNumId w:val="47"/>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1"/>
  </w:num>
  <w:num w:numId="18">
    <w:abstractNumId w:val="1"/>
  </w:num>
  <w:num w:numId="19">
    <w:abstractNumId w:val="54"/>
  </w:num>
  <w:num w:numId="20">
    <w:abstractNumId w:val="66"/>
  </w:num>
  <w:num w:numId="21">
    <w:abstractNumId w:val="69"/>
  </w:num>
  <w:num w:numId="22">
    <w:abstractNumId w:val="75"/>
  </w:num>
  <w:num w:numId="23">
    <w:abstractNumId w:val="64"/>
  </w:num>
  <w:num w:numId="24">
    <w:abstractNumId w:val="59"/>
  </w:num>
  <w:num w:numId="25">
    <w:abstractNumId w:val="77"/>
  </w:num>
  <w:num w:numId="26">
    <w:abstractNumId w:val="14"/>
  </w:num>
  <w:num w:numId="27">
    <w:abstractNumId w:val="16"/>
  </w:num>
  <w:num w:numId="28">
    <w:abstractNumId w:val="39"/>
  </w:num>
  <w:num w:numId="29">
    <w:abstractNumId w:val="23"/>
  </w:num>
  <w:num w:numId="30">
    <w:abstractNumId w:val="26"/>
  </w:num>
  <w:num w:numId="31">
    <w:abstractNumId w:val="4"/>
  </w:num>
  <w:num w:numId="32">
    <w:abstractNumId w:val="20"/>
  </w:num>
  <w:num w:numId="33">
    <w:abstractNumId w:val="80"/>
  </w:num>
  <w:num w:numId="34">
    <w:abstractNumId w:val="60"/>
  </w:num>
  <w:num w:numId="35">
    <w:abstractNumId w:val="12"/>
  </w:num>
  <w:num w:numId="36">
    <w:abstractNumId w:val="5"/>
  </w:num>
  <w:num w:numId="37">
    <w:abstractNumId w:val="24"/>
  </w:num>
  <w:num w:numId="38">
    <w:abstractNumId w:val="15"/>
  </w:num>
  <w:num w:numId="39">
    <w:abstractNumId w:val="70"/>
  </w:num>
  <w:num w:numId="40">
    <w:abstractNumId w:val="7"/>
  </w:num>
  <w:num w:numId="41">
    <w:abstractNumId w:val="46"/>
  </w:num>
  <w:num w:numId="42">
    <w:abstractNumId w:val="53"/>
  </w:num>
  <w:num w:numId="43">
    <w:abstractNumId w:val="33"/>
  </w:num>
  <w:num w:numId="44">
    <w:abstractNumId w:val="21"/>
  </w:num>
  <w:num w:numId="45">
    <w:abstractNumId w:val="38"/>
  </w:num>
  <w:num w:numId="46">
    <w:abstractNumId w:val="79"/>
  </w:num>
  <w:num w:numId="47">
    <w:abstractNumId w:val="50"/>
  </w:num>
  <w:num w:numId="48">
    <w:abstractNumId w:val="22"/>
  </w:num>
  <w:num w:numId="49">
    <w:abstractNumId w:val="76"/>
  </w:num>
  <w:num w:numId="50">
    <w:abstractNumId w:val="67"/>
  </w:num>
  <w:num w:numId="51">
    <w:abstractNumId w:val="32"/>
  </w:num>
  <w:num w:numId="52">
    <w:abstractNumId w:val="57"/>
  </w:num>
  <w:num w:numId="53">
    <w:abstractNumId w:val="29"/>
  </w:num>
  <w:num w:numId="54">
    <w:abstractNumId w:val="48"/>
  </w:num>
  <w:num w:numId="55">
    <w:abstractNumId w:val="27"/>
  </w:num>
  <w:num w:numId="56">
    <w:abstractNumId w:val="51"/>
  </w:num>
  <w:num w:numId="57">
    <w:abstractNumId w:val="9"/>
  </w:num>
  <w:num w:numId="58">
    <w:abstractNumId w:val="72"/>
  </w:num>
  <w:num w:numId="59">
    <w:abstractNumId w:val="41"/>
  </w:num>
  <w:num w:numId="60">
    <w:abstractNumId w:val="62"/>
  </w:num>
  <w:num w:numId="61">
    <w:abstractNumId w:val="52"/>
  </w:num>
  <w:num w:numId="62">
    <w:abstractNumId w:val="42"/>
  </w:num>
  <w:num w:numId="63">
    <w:abstractNumId w:val="68"/>
  </w:num>
  <w:num w:numId="64">
    <w:abstractNumId w:val="6"/>
  </w:num>
  <w:num w:numId="65">
    <w:abstractNumId w:val="44"/>
  </w:num>
  <w:num w:numId="66">
    <w:abstractNumId w:val="28"/>
  </w:num>
  <w:num w:numId="67">
    <w:abstractNumId w:val="34"/>
  </w:num>
  <w:num w:numId="68">
    <w:abstractNumId w:val="43"/>
  </w:num>
  <w:num w:numId="69">
    <w:abstractNumId w:val="17"/>
  </w:num>
  <w:num w:numId="70">
    <w:abstractNumId w:val="18"/>
  </w:num>
  <w:num w:numId="71">
    <w:abstractNumId w:val="74"/>
  </w:num>
  <w:num w:numId="72">
    <w:abstractNumId w:val="63"/>
  </w:num>
  <w:num w:numId="73">
    <w:abstractNumId w:val="55"/>
  </w:num>
  <w:num w:numId="74">
    <w:abstractNumId w:val="35"/>
  </w:num>
  <w:num w:numId="75">
    <w:abstractNumId w:val="78"/>
  </w:num>
  <w:num w:numId="76">
    <w:abstractNumId w:val="37"/>
  </w:num>
  <w:num w:numId="77">
    <w:abstractNumId w:val="56"/>
  </w:num>
  <w:num w:numId="78">
    <w:abstractNumId w:val="36"/>
  </w:num>
  <w:num w:numId="79">
    <w:abstractNumId w:val="31"/>
  </w:num>
  <w:num w:numId="80">
    <w:abstractNumId w:val="8"/>
  </w:num>
  <w:num w:numId="81">
    <w:abstractNumId w:val="40"/>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yka Błaszkiewicz">
    <w15:presenceInfo w15:providerId="AD" w15:userId="S-1-5-21-885181366-2794477498-1104992830-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C18"/>
    <w:rsid w:val="00001FD6"/>
    <w:rsid w:val="00002DC4"/>
    <w:rsid w:val="0000396E"/>
    <w:rsid w:val="00003A30"/>
    <w:rsid w:val="00003AEA"/>
    <w:rsid w:val="0000412E"/>
    <w:rsid w:val="00006047"/>
    <w:rsid w:val="0000651D"/>
    <w:rsid w:val="00010BC4"/>
    <w:rsid w:val="00012AD1"/>
    <w:rsid w:val="00012C8D"/>
    <w:rsid w:val="00012E43"/>
    <w:rsid w:val="00013057"/>
    <w:rsid w:val="0001359D"/>
    <w:rsid w:val="00013F24"/>
    <w:rsid w:val="00014131"/>
    <w:rsid w:val="000147C6"/>
    <w:rsid w:val="00015099"/>
    <w:rsid w:val="00016E9A"/>
    <w:rsid w:val="00017811"/>
    <w:rsid w:val="00021CDC"/>
    <w:rsid w:val="00022E6E"/>
    <w:rsid w:val="000233F2"/>
    <w:rsid w:val="00023B2B"/>
    <w:rsid w:val="000250A4"/>
    <w:rsid w:val="00030528"/>
    <w:rsid w:val="00030B8A"/>
    <w:rsid w:val="00030FF1"/>
    <w:rsid w:val="00032E59"/>
    <w:rsid w:val="000338C5"/>
    <w:rsid w:val="0003464D"/>
    <w:rsid w:val="00034C81"/>
    <w:rsid w:val="00034C9D"/>
    <w:rsid w:val="00035A27"/>
    <w:rsid w:val="00035BD0"/>
    <w:rsid w:val="00035FB2"/>
    <w:rsid w:val="00036178"/>
    <w:rsid w:val="0003639F"/>
    <w:rsid w:val="000364CB"/>
    <w:rsid w:val="00036653"/>
    <w:rsid w:val="00037633"/>
    <w:rsid w:val="00037890"/>
    <w:rsid w:val="0004147F"/>
    <w:rsid w:val="0004161F"/>
    <w:rsid w:val="0004190D"/>
    <w:rsid w:val="000422DA"/>
    <w:rsid w:val="0004260C"/>
    <w:rsid w:val="00042CBF"/>
    <w:rsid w:val="00042E97"/>
    <w:rsid w:val="00043DD7"/>
    <w:rsid w:val="0004711C"/>
    <w:rsid w:val="000509D0"/>
    <w:rsid w:val="00050D5E"/>
    <w:rsid w:val="00050D78"/>
    <w:rsid w:val="000515F4"/>
    <w:rsid w:val="0005208E"/>
    <w:rsid w:val="00052425"/>
    <w:rsid w:val="00053DD7"/>
    <w:rsid w:val="00054396"/>
    <w:rsid w:val="00055D21"/>
    <w:rsid w:val="00057061"/>
    <w:rsid w:val="000571F5"/>
    <w:rsid w:val="00057F49"/>
    <w:rsid w:val="00060037"/>
    <w:rsid w:val="000605FF"/>
    <w:rsid w:val="00061D11"/>
    <w:rsid w:val="000623BF"/>
    <w:rsid w:val="000629C9"/>
    <w:rsid w:val="00062A9E"/>
    <w:rsid w:val="00063B68"/>
    <w:rsid w:val="000645B7"/>
    <w:rsid w:val="0006491D"/>
    <w:rsid w:val="00064A61"/>
    <w:rsid w:val="00067C60"/>
    <w:rsid w:val="00070636"/>
    <w:rsid w:val="00071B8C"/>
    <w:rsid w:val="000734BF"/>
    <w:rsid w:val="0007390C"/>
    <w:rsid w:val="000749A8"/>
    <w:rsid w:val="000751A0"/>
    <w:rsid w:val="00075844"/>
    <w:rsid w:val="00075950"/>
    <w:rsid w:val="00076100"/>
    <w:rsid w:val="00076755"/>
    <w:rsid w:val="0007682F"/>
    <w:rsid w:val="000769CE"/>
    <w:rsid w:val="00080E38"/>
    <w:rsid w:val="000812B0"/>
    <w:rsid w:val="000813A5"/>
    <w:rsid w:val="00085FCD"/>
    <w:rsid w:val="000864F3"/>
    <w:rsid w:val="000866E7"/>
    <w:rsid w:val="00090108"/>
    <w:rsid w:val="00094944"/>
    <w:rsid w:val="00094CD7"/>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5C3F"/>
    <w:rsid w:val="000A7125"/>
    <w:rsid w:val="000A7205"/>
    <w:rsid w:val="000A77DD"/>
    <w:rsid w:val="000A7B00"/>
    <w:rsid w:val="000B1C26"/>
    <w:rsid w:val="000B5247"/>
    <w:rsid w:val="000B54A5"/>
    <w:rsid w:val="000B54D8"/>
    <w:rsid w:val="000B6A54"/>
    <w:rsid w:val="000B77CA"/>
    <w:rsid w:val="000B7A43"/>
    <w:rsid w:val="000C0D24"/>
    <w:rsid w:val="000C198D"/>
    <w:rsid w:val="000C1ACA"/>
    <w:rsid w:val="000C1FB3"/>
    <w:rsid w:val="000C3B36"/>
    <w:rsid w:val="000C410C"/>
    <w:rsid w:val="000C6F13"/>
    <w:rsid w:val="000C7AFD"/>
    <w:rsid w:val="000D1C93"/>
    <w:rsid w:val="000D2892"/>
    <w:rsid w:val="000D3239"/>
    <w:rsid w:val="000D5338"/>
    <w:rsid w:val="000D5A96"/>
    <w:rsid w:val="000D64C6"/>
    <w:rsid w:val="000D6BFA"/>
    <w:rsid w:val="000D701C"/>
    <w:rsid w:val="000D7C4E"/>
    <w:rsid w:val="000E0DED"/>
    <w:rsid w:val="000E13D2"/>
    <w:rsid w:val="000E2759"/>
    <w:rsid w:val="000E4052"/>
    <w:rsid w:val="000E49D6"/>
    <w:rsid w:val="000E64D2"/>
    <w:rsid w:val="000E7D7E"/>
    <w:rsid w:val="000F042E"/>
    <w:rsid w:val="000F0B3F"/>
    <w:rsid w:val="000F2FD6"/>
    <w:rsid w:val="000F40CB"/>
    <w:rsid w:val="000F48FB"/>
    <w:rsid w:val="000F4956"/>
    <w:rsid w:val="000F6E0D"/>
    <w:rsid w:val="000F73F1"/>
    <w:rsid w:val="00100E0D"/>
    <w:rsid w:val="00101B9B"/>
    <w:rsid w:val="00102669"/>
    <w:rsid w:val="0010299D"/>
    <w:rsid w:val="001042E2"/>
    <w:rsid w:val="00105008"/>
    <w:rsid w:val="001058A3"/>
    <w:rsid w:val="001079CE"/>
    <w:rsid w:val="00107E72"/>
    <w:rsid w:val="001107B6"/>
    <w:rsid w:val="00110CCC"/>
    <w:rsid w:val="0011144E"/>
    <w:rsid w:val="0011161B"/>
    <w:rsid w:val="001134D8"/>
    <w:rsid w:val="00113E5F"/>
    <w:rsid w:val="00114603"/>
    <w:rsid w:val="001151AF"/>
    <w:rsid w:val="00122F38"/>
    <w:rsid w:val="00124140"/>
    <w:rsid w:val="00125527"/>
    <w:rsid w:val="00126688"/>
    <w:rsid w:val="00127B60"/>
    <w:rsid w:val="00130F4D"/>
    <w:rsid w:val="00131B0E"/>
    <w:rsid w:val="00131F40"/>
    <w:rsid w:val="00133F6E"/>
    <w:rsid w:val="0013492D"/>
    <w:rsid w:val="00135664"/>
    <w:rsid w:val="001356B1"/>
    <w:rsid w:val="00135B93"/>
    <w:rsid w:val="0013609D"/>
    <w:rsid w:val="001372C4"/>
    <w:rsid w:val="0014034F"/>
    <w:rsid w:val="00140B20"/>
    <w:rsid w:val="00142337"/>
    <w:rsid w:val="00143851"/>
    <w:rsid w:val="001452D1"/>
    <w:rsid w:val="00145CFF"/>
    <w:rsid w:val="00145EB9"/>
    <w:rsid w:val="00146288"/>
    <w:rsid w:val="0015110C"/>
    <w:rsid w:val="00151E08"/>
    <w:rsid w:val="0015243C"/>
    <w:rsid w:val="001530DD"/>
    <w:rsid w:val="00154B91"/>
    <w:rsid w:val="00155081"/>
    <w:rsid w:val="001561AB"/>
    <w:rsid w:val="001574C9"/>
    <w:rsid w:val="00157CD2"/>
    <w:rsid w:val="00160ABA"/>
    <w:rsid w:val="00161745"/>
    <w:rsid w:val="00161CDE"/>
    <w:rsid w:val="00164AF7"/>
    <w:rsid w:val="00164CFF"/>
    <w:rsid w:val="00164F91"/>
    <w:rsid w:val="00164FFD"/>
    <w:rsid w:val="00165212"/>
    <w:rsid w:val="001652A9"/>
    <w:rsid w:val="0016659A"/>
    <w:rsid w:val="00166C38"/>
    <w:rsid w:val="00167890"/>
    <w:rsid w:val="00167A9A"/>
    <w:rsid w:val="00170DAB"/>
    <w:rsid w:val="00171ECF"/>
    <w:rsid w:val="001726A3"/>
    <w:rsid w:val="00172AE0"/>
    <w:rsid w:val="00172D32"/>
    <w:rsid w:val="001739B5"/>
    <w:rsid w:val="00173A44"/>
    <w:rsid w:val="00173C75"/>
    <w:rsid w:val="001748F7"/>
    <w:rsid w:val="00174EFA"/>
    <w:rsid w:val="0017570C"/>
    <w:rsid w:val="00175B95"/>
    <w:rsid w:val="00177037"/>
    <w:rsid w:val="001770C0"/>
    <w:rsid w:val="00180814"/>
    <w:rsid w:val="00180CD9"/>
    <w:rsid w:val="001813FD"/>
    <w:rsid w:val="00181DC7"/>
    <w:rsid w:val="00181ED0"/>
    <w:rsid w:val="00183A5B"/>
    <w:rsid w:val="001862C0"/>
    <w:rsid w:val="00187D95"/>
    <w:rsid w:val="0019018F"/>
    <w:rsid w:val="0019150A"/>
    <w:rsid w:val="001924CD"/>
    <w:rsid w:val="001929CF"/>
    <w:rsid w:val="00192B26"/>
    <w:rsid w:val="00193E38"/>
    <w:rsid w:val="00194327"/>
    <w:rsid w:val="00194F49"/>
    <w:rsid w:val="0019607A"/>
    <w:rsid w:val="0019736C"/>
    <w:rsid w:val="001977A5"/>
    <w:rsid w:val="00197874"/>
    <w:rsid w:val="001A1056"/>
    <w:rsid w:val="001A1848"/>
    <w:rsid w:val="001A286C"/>
    <w:rsid w:val="001A4F54"/>
    <w:rsid w:val="001A513E"/>
    <w:rsid w:val="001A5267"/>
    <w:rsid w:val="001A6DF0"/>
    <w:rsid w:val="001A6E9F"/>
    <w:rsid w:val="001A6F2E"/>
    <w:rsid w:val="001A7397"/>
    <w:rsid w:val="001A7480"/>
    <w:rsid w:val="001A75D2"/>
    <w:rsid w:val="001A79CE"/>
    <w:rsid w:val="001B00DE"/>
    <w:rsid w:val="001B0FF1"/>
    <w:rsid w:val="001B11B9"/>
    <w:rsid w:val="001B2A7A"/>
    <w:rsid w:val="001B2BC5"/>
    <w:rsid w:val="001B2C8E"/>
    <w:rsid w:val="001B4772"/>
    <w:rsid w:val="001B50CB"/>
    <w:rsid w:val="001B6F11"/>
    <w:rsid w:val="001B7574"/>
    <w:rsid w:val="001B78C5"/>
    <w:rsid w:val="001B7B01"/>
    <w:rsid w:val="001C11C7"/>
    <w:rsid w:val="001C1600"/>
    <w:rsid w:val="001C16FA"/>
    <w:rsid w:val="001C1A4E"/>
    <w:rsid w:val="001C23CB"/>
    <w:rsid w:val="001C2668"/>
    <w:rsid w:val="001C26CD"/>
    <w:rsid w:val="001C3C8A"/>
    <w:rsid w:val="001C4216"/>
    <w:rsid w:val="001C4B6D"/>
    <w:rsid w:val="001C55CE"/>
    <w:rsid w:val="001C6469"/>
    <w:rsid w:val="001C6875"/>
    <w:rsid w:val="001C69D0"/>
    <w:rsid w:val="001C6E16"/>
    <w:rsid w:val="001D025A"/>
    <w:rsid w:val="001D2A95"/>
    <w:rsid w:val="001D57EC"/>
    <w:rsid w:val="001D5E6E"/>
    <w:rsid w:val="001D62FE"/>
    <w:rsid w:val="001D7AD2"/>
    <w:rsid w:val="001D7FC0"/>
    <w:rsid w:val="001E03C2"/>
    <w:rsid w:val="001E099E"/>
    <w:rsid w:val="001E1315"/>
    <w:rsid w:val="001E1670"/>
    <w:rsid w:val="001E1714"/>
    <w:rsid w:val="001E174A"/>
    <w:rsid w:val="001E205F"/>
    <w:rsid w:val="001E2888"/>
    <w:rsid w:val="001E4BB1"/>
    <w:rsid w:val="001E53B0"/>
    <w:rsid w:val="001E63AB"/>
    <w:rsid w:val="001E709E"/>
    <w:rsid w:val="001E71BB"/>
    <w:rsid w:val="001E78E0"/>
    <w:rsid w:val="001E7CEC"/>
    <w:rsid w:val="001F018F"/>
    <w:rsid w:val="001F0505"/>
    <w:rsid w:val="001F0C08"/>
    <w:rsid w:val="001F1381"/>
    <w:rsid w:val="001F2ECA"/>
    <w:rsid w:val="001F329F"/>
    <w:rsid w:val="001F48AC"/>
    <w:rsid w:val="001F5097"/>
    <w:rsid w:val="001F54FB"/>
    <w:rsid w:val="001F5A65"/>
    <w:rsid w:val="001F6B46"/>
    <w:rsid w:val="001F7094"/>
    <w:rsid w:val="002009E5"/>
    <w:rsid w:val="00202628"/>
    <w:rsid w:val="00203685"/>
    <w:rsid w:val="00203849"/>
    <w:rsid w:val="00205DEF"/>
    <w:rsid w:val="00207404"/>
    <w:rsid w:val="002074F9"/>
    <w:rsid w:val="0021061A"/>
    <w:rsid w:val="00211A2A"/>
    <w:rsid w:val="00212E5E"/>
    <w:rsid w:val="00213E96"/>
    <w:rsid w:val="00215750"/>
    <w:rsid w:val="00215DE7"/>
    <w:rsid w:val="002166D8"/>
    <w:rsid w:val="00217B9C"/>
    <w:rsid w:val="00217CBB"/>
    <w:rsid w:val="00221786"/>
    <w:rsid w:val="002232DB"/>
    <w:rsid w:val="00223352"/>
    <w:rsid w:val="00223A65"/>
    <w:rsid w:val="00224391"/>
    <w:rsid w:val="00224487"/>
    <w:rsid w:val="00224A17"/>
    <w:rsid w:val="0022536C"/>
    <w:rsid w:val="00225391"/>
    <w:rsid w:val="0022687D"/>
    <w:rsid w:val="002274DD"/>
    <w:rsid w:val="0022793B"/>
    <w:rsid w:val="0023223D"/>
    <w:rsid w:val="00233356"/>
    <w:rsid w:val="0023372A"/>
    <w:rsid w:val="00234918"/>
    <w:rsid w:val="00236111"/>
    <w:rsid w:val="002369D9"/>
    <w:rsid w:val="00242070"/>
    <w:rsid w:val="00243CC4"/>
    <w:rsid w:val="002441B3"/>
    <w:rsid w:val="0024503C"/>
    <w:rsid w:val="002451B5"/>
    <w:rsid w:val="00247B51"/>
    <w:rsid w:val="002524FA"/>
    <w:rsid w:val="00252FDB"/>
    <w:rsid w:val="002540E1"/>
    <w:rsid w:val="00256D27"/>
    <w:rsid w:val="00257205"/>
    <w:rsid w:val="00257AA4"/>
    <w:rsid w:val="00260000"/>
    <w:rsid w:val="0026119A"/>
    <w:rsid w:val="00261E6F"/>
    <w:rsid w:val="0026205D"/>
    <w:rsid w:val="00262CD2"/>
    <w:rsid w:val="002647B0"/>
    <w:rsid w:val="0026549E"/>
    <w:rsid w:val="00265DE3"/>
    <w:rsid w:val="0026639F"/>
    <w:rsid w:val="00266E79"/>
    <w:rsid w:val="00267DEB"/>
    <w:rsid w:val="00270302"/>
    <w:rsid w:val="00270451"/>
    <w:rsid w:val="0027098B"/>
    <w:rsid w:val="00270BD1"/>
    <w:rsid w:val="00271054"/>
    <w:rsid w:val="00271C5C"/>
    <w:rsid w:val="00272132"/>
    <w:rsid w:val="0027236E"/>
    <w:rsid w:val="00272866"/>
    <w:rsid w:val="0027431C"/>
    <w:rsid w:val="002746FC"/>
    <w:rsid w:val="0027500F"/>
    <w:rsid w:val="00281216"/>
    <w:rsid w:val="0028260B"/>
    <w:rsid w:val="00284E3E"/>
    <w:rsid w:val="00285F9D"/>
    <w:rsid w:val="0028611C"/>
    <w:rsid w:val="002862AC"/>
    <w:rsid w:val="00286409"/>
    <w:rsid w:val="00286E7F"/>
    <w:rsid w:val="002879C5"/>
    <w:rsid w:val="00287EFF"/>
    <w:rsid w:val="002906D7"/>
    <w:rsid w:val="002911CC"/>
    <w:rsid w:val="0029125A"/>
    <w:rsid w:val="00292113"/>
    <w:rsid w:val="002922CF"/>
    <w:rsid w:val="002934F3"/>
    <w:rsid w:val="00293633"/>
    <w:rsid w:val="00294615"/>
    <w:rsid w:val="00294C0A"/>
    <w:rsid w:val="00295CAC"/>
    <w:rsid w:val="00295D7B"/>
    <w:rsid w:val="00296564"/>
    <w:rsid w:val="002A0A7E"/>
    <w:rsid w:val="002A0F26"/>
    <w:rsid w:val="002A171B"/>
    <w:rsid w:val="002A328C"/>
    <w:rsid w:val="002A3CC7"/>
    <w:rsid w:val="002A3E92"/>
    <w:rsid w:val="002A4FA7"/>
    <w:rsid w:val="002A5D86"/>
    <w:rsid w:val="002A5F35"/>
    <w:rsid w:val="002A72AE"/>
    <w:rsid w:val="002A7429"/>
    <w:rsid w:val="002A7947"/>
    <w:rsid w:val="002B079C"/>
    <w:rsid w:val="002B0FA1"/>
    <w:rsid w:val="002B188D"/>
    <w:rsid w:val="002B2277"/>
    <w:rsid w:val="002B2BF2"/>
    <w:rsid w:val="002B46D7"/>
    <w:rsid w:val="002B4CA3"/>
    <w:rsid w:val="002B6560"/>
    <w:rsid w:val="002B669C"/>
    <w:rsid w:val="002B687F"/>
    <w:rsid w:val="002B6B38"/>
    <w:rsid w:val="002B73DA"/>
    <w:rsid w:val="002C12C0"/>
    <w:rsid w:val="002C4218"/>
    <w:rsid w:val="002C577D"/>
    <w:rsid w:val="002C639A"/>
    <w:rsid w:val="002C6B64"/>
    <w:rsid w:val="002C776F"/>
    <w:rsid w:val="002D132A"/>
    <w:rsid w:val="002D29FE"/>
    <w:rsid w:val="002D30B0"/>
    <w:rsid w:val="002D30B1"/>
    <w:rsid w:val="002D45D5"/>
    <w:rsid w:val="002D50F9"/>
    <w:rsid w:val="002D535C"/>
    <w:rsid w:val="002D762D"/>
    <w:rsid w:val="002D7868"/>
    <w:rsid w:val="002E12DF"/>
    <w:rsid w:val="002E1648"/>
    <w:rsid w:val="002E252F"/>
    <w:rsid w:val="002E27CA"/>
    <w:rsid w:val="002E2834"/>
    <w:rsid w:val="002E3543"/>
    <w:rsid w:val="002E4DCC"/>
    <w:rsid w:val="002E4E5E"/>
    <w:rsid w:val="002E4F28"/>
    <w:rsid w:val="002E5201"/>
    <w:rsid w:val="002E5469"/>
    <w:rsid w:val="002E6947"/>
    <w:rsid w:val="002E6B30"/>
    <w:rsid w:val="002E6B4E"/>
    <w:rsid w:val="002E7F09"/>
    <w:rsid w:val="002F1041"/>
    <w:rsid w:val="002F432C"/>
    <w:rsid w:val="002F58A4"/>
    <w:rsid w:val="002F6669"/>
    <w:rsid w:val="002F66B3"/>
    <w:rsid w:val="002F734E"/>
    <w:rsid w:val="002F77DC"/>
    <w:rsid w:val="002F78B8"/>
    <w:rsid w:val="00300A3D"/>
    <w:rsid w:val="00300B1F"/>
    <w:rsid w:val="00300E7A"/>
    <w:rsid w:val="003010CB"/>
    <w:rsid w:val="00301EC4"/>
    <w:rsid w:val="0030214C"/>
    <w:rsid w:val="00302555"/>
    <w:rsid w:val="003043CC"/>
    <w:rsid w:val="00306168"/>
    <w:rsid w:val="003061B6"/>
    <w:rsid w:val="00306A6E"/>
    <w:rsid w:val="003073F7"/>
    <w:rsid w:val="00307A60"/>
    <w:rsid w:val="003112B6"/>
    <w:rsid w:val="00311E2E"/>
    <w:rsid w:val="0031283F"/>
    <w:rsid w:val="003133C4"/>
    <w:rsid w:val="00313C91"/>
    <w:rsid w:val="003144DC"/>
    <w:rsid w:val="00315113"/>
    <w:rsid w:val="00320625"/>
    <w:rsid w:val="0032098A"/>
    <w:rsid w:val="003211D7"/>
    <w:rsid w:val="00321CFF"/>
    <w:rsid w:val="00322596"/>
    <w:rsid w:val="00322E55"/>
    <w:rsid w:val="0032304F"/>
    <w:rsid w:val="0032371F"/>
    <w:rsid w:val="00323DF5"/>
    <w:rsid w:val="0032616D"/>
    <w:rsid w:val="00326B52"/>
    <w:rsid w:val="00327746"/>
    <w:rsid w:val="00331B9B"/>
    <w:rsid w:val="00331D4C"/>
    <w:rsid w:val="00333D2D"/>
    <w:rsid w:val="00334782"/>
    <w:rsid w:val="00334B4E"/>
    <w:rsid w:val="00334F8D"/>
    <w:rsid w:val="00335184"/>
    <w:rsid w:val="003361C1"/>
    <w:rsid w:val="00336BE2"/>
    <w:rsid w:val="00337607"/>
    <w:rsid w:val="0033761D"/>
    <w:rsid w:val="00337BDE"/>
    <w:rsid w:val="00340610"/>
    <w:rsid w:val="00340916"/>
    <w:rsid w:val="00341138"/>
    <w:rsid w:val="003436A5"/>
    <w:rsid w:val="003446B1"/>
    <w:rsid w:val="003449BB"/>
    <w:rsid w:val="00344DD1"/>
    <w:rsid w:val="003452D4"/>
    <w:rsid w:val="00346A09"/>
    <w:rsid w:val="00346FF2"/>
    <w:rsid w:val="0035090D"/>
    <w:rsid w:val="00350BCB"/>
    <w:rsid w:val="003520D0"/>
    <w:rsid w:val="00353384"/>
    <w:rsid w:val="00354563"/>
    <w:rsid w:val="003549AB"/>
    <w:rsid w:val="00354FF4"/>
    <w:rsid w:val="00355ABD"/>
    <w:rsid w:val="00356FE0"/>
    <w:rsid w:val="00357294"/>
    <w:rsid w:val="00357A65"/>
    <w:rsid w:val="00357A8B"/>
    <w:rsid w:val="003600A8"/>
    <w:rsid w:val="0036047A"/>
    <w:rsid w:val="00360818"/>
    <w:rsid w:val="00360AA9"/>
    <w:rsid w:val="003614E3"/>
    <w:rsid w:val="003620F8"/>
    <w:rsid w:val="00363925"/>
    <w:rsid w:val="00363FF8"/>
    <w:rsid w:val="003640D5"/>
    <w:rsid w:val="003650C2"/>
    <w:rsid w:val="00366706"/>
    <w:rsid w:val="003667F2"/>
    <w:rsid w:val="003670A9"/>
    <w:rsid w:val="00370370"/>
    <w:rsid w:val="00370C0D"/>
    <w:rsid w:val="0037347E"/>
    <w:rsid w:val="00373EF1"/>
    <w:rsid w:val="003753C8"/>
    <w:rsid w:val="00375B6F"/>
    <w:rsid w:val="00376619"/>
    <w:rsid w:val="0037688B"/>
    <w:rsid w:val="00376F89"/>
    <w:rsid w:val="003772F0"/>
    <w:rsid w:val="00377F23"/>
    <w:rsid w:val="00377F50"/>
    <w:rsid w:val="00383258"/>
    <w:rsid w:val="00383592"/>
    <w:rsid w:val="0038374E"/>
    <w:rsid w:val="00383F04"/>
    <w:rsid w:val="00384758"/>
    <w:rsid w:val="00385448"/>
    <w:rsid w:val="00385ED6"/>
    <w:rsid w:val="00390162"/>
    <w:rsid w:val="0039018D"/>
    <w:rsid w:val="00390622"/>
    <w:rsid w:val="00390916"/>
    <w:rsid w:val="00391733"/>
    <w:rsid w:val="003920D1"/>
    <w:rsid w:val="003926A3"/>
    <w:rsid w:val="00392908"/>
    <w:rsid w:val="00393282"/>
    <w:rsid w:val="00393450"/>
    <w:rsid w:val="00394C80"/>
    <w:rsid w:val="003965D4"/>
    <w:rsid w:val="003966E7"/>
    <w:rsid w:val="003970C0"/>
    <w:rsid w:val="003A00C9"/>
    <w:rsid w:val="003A06EC"/>
    <w:rsid w:val="003A0E6B"/>
    <w:rsid w:val="003A12F9"/>
    <w:rsid w:val="003A2A7C"/>
    <w:rsid w:val="003A407D"/>
    <w:rsid w:val="003A5285"/>
    <w:rsid w:val="003A6070"/>
    <w:rsid w:val="003A7123"/>
    <w:rsid w:val="003A74E7"/>
    <w:rsid w:val="003A7655"/>
    <w:rsid w:val="003A777F"/>
    <w:rsid w:val="003B0C86"/>
    <w:rsid w:val="003B1808"/>
    <w:rsid w:val="003B1969"/>
    <w:rsid w:val="003B2755"/>
    <w:rsid w:val="003B3BCE"/>
    <w:rsid w:val="003B5410"/>
    <w:rsid w:val="003B6D50"/>
    <w:rsid w:val="003B7C09"/>
    <w:rsid w:val="003C0173"/>
    <w:rsid w:val="003C076C"/>
    <w:rsid w:val="003C1D6F"/>
    <w:rsid w:val="003C3510"/>
    <w:rsid w:val="003C3625"/>
    <w:rsid w:val="003C471C"/>
    <w:rsid w:val="003C4E80"/>
    <w:rsid w:val="003C5461"/>
    <w:rsid w:val="003C6140"/>
    <w:rsid w:val="003C6C5F"/>
    <w:rsid w:val="003C78ED"/>
    <w:rsid w:val="003C7AC7"/>
    <w:rsid w:val="003D047B"/>
    <w:rsid w:val="003D1132"/>
    <w:rsid w:val="003D232D"/>
    <w:rsid w:val="003D4F38"/>
    <w:rsid w:val="003D64C9"/>
    <w:rsid w:val="003E0511"/>
    <w:rsid w:val="003E0C57"/>
    <w:rsid w:val="003E1B96"/>
    <w:rsid w:val="003E2283"/>
    <w:rsid w:val="003E2E9B"/>
    <w:rsid w:val="003E459D"/>
    <w:rsid w:val="003E50A6"/>
    <w:rsid w:val="003E5126"/>
    <w:rsid w:val="003E71AA"/>
    <w:rsid w:val="003E7FD1"/>
    <w:rsid w:val="003F401A"/>
    <w:rsid w:val="003F57A2"/>
    <w:rsid w:val="003F5824"/>
    <w:rsid w:val="003F5BC6"/>
    <w:rsid w:val="003F5D08"/>
    <w:rsid w:val="003F5E42"/>
    <w:rsid w:val="003F5F21"/>
    <w:rsid w:val="00400068"/>
    <w:rsid w:val="00401126"/>
    <w:rsid w:val="004013EB"/>
    <w:rsid w:val="00401782"/>
    <w:rsid w:val="004019E8"/>
    <w:rsid w:val="0040205F"/>
    <w:rsid w:val="00404D36"/>
    <w:rsid w:val="00404FC5"/>
    <w:rsid w:val="00405AA9"/>
    <w:rsid w:val="004060CA"/>
    <w:rsid w:val="0040650C"/>
    <w:rsid w:val="00406B7F"/>
    <w:rsid w:val="0040747A"/>
    <w:rsid w:val="0041053B"/>
    <w:rsid w:val="00410837"/>
    <w:rsid w:val="0041193E"/>
    <w:rsid w:val="004127FB"/>
    <w:rsid w:val="004141F8"/>
    <w:rsid w:val="00414481"/>
    <w:rsid w:val="00414492"/>
    <w:rsid w:val="00414516"/>
    <w:rsid w:val="00415271"/>
    <w:rsid w:val="00415839"/>
    <w:rsid w:val="00417542"/>
    <w:rsid w:val="00417F50"/>
    <w:rsid w:val="0042048C"/>
    <w:rsid w:val="00420589"/>
    <w:rsid w:val="00420A7B"/>
    <w:rsid w:val="004211E6"/>
    <w:rsid w:val="00422791"/>
    <w:rsid w:val="004228E4"/>
    <w:rsid w:val="00423561"/>
    <w:rsid w:val="00423602"/>
    <w:rsid w:val="0042528D"/>
    <w:rsid w:val="00425319"/>
    <w:rsid w:val="004258F3"/>
    <w:rsid w:val="00425A3D"/>
    <w:rsid w:val="00425C88"/>
    <w:rsid w:val="00425EAD"/>
    <w:rsid w:val="004268ED"/>
    <w:rsid w:val="004271B1"/>
    <w:rsid w:val="00427721"/>
    <w:rsid w:val="0043057C"/>
    <w:rsid w:val="004315A5"/>
    <w:rsid w:val="0043186C"/>
    <w:rsid w:val="00434D95"/>
    <w:rsid w:val="004350FC"/>
    <w:rsid w:val="00435140"/>
    <w:rsid w:val="0043549F"/>
    <w:rsid w:val="00435953"/>
    <w:rsid w:val="00435AF6"/>
    <w:rsid w:val="0043706C"/>
    <w:rsid w:val="00437743"/>
    <w:rsid w:val="004379AC"/>
    <w:rsid w:val="004379DE"/>
    <w:rsid w:val="00437DF4"/>
    <w:rsid w:val="0044043D"/>
    <w:rsid w:val="00440A45"/>
    <w:rsid w:val="00440C76"/>
    <w:rsid w:val="004420BE"/>
    <w:rsid w:val="004427F6"/>
    <w:rsid w:val="004433FF"/>
    <w:rsid w:val="00443CD9"/>
    <w:rsid w:val="00443FE7"/>
    <w:rsid w:val="004443EF"/>
    <w:rsid w:val="00444F73"/>
    <w:rsid w:val="004453A9"/>
    <w:rsid w:val="00450366"/>
    <w:rsid w:val="00450375"/>
    <w:rsid w:val="00451A63"/>
    <w:rsid w:val="00452609"/>
    <w:rsid w:val="0046056B"/>
    <w:rsid w:val="0046113A"/>
    <w:rsid w:val="00461570"/>
    <w:rsid w:val="00461DE6"/>
    <w:rsid w:val="0046217A"/>
    <w:rsid w:val="00463C68"/>
    <w:rsid w:val="0046631C"/>
    <w:rsid w:val="00470B86"/>
    <w:rsid w:val="00470FA1"/>
    <w:rsid w:val="00471AC2"/>
    <w:rsid w:val="00471C83"/>
    <w:rsid w:val="0047533C"/>
    <w:rsid w:val="00475B53"/>
    <w:rsid w:val="00475B78"/>
    <w:rsid w:val="00475DBC"/>
    <w:rsid w:val="0047735B"/>
    <w:rsid w:val="004807AD"/>
    <w:rsid w:val="004814F8"/>
    <w:rsid w:val="00481551"/>
    <w:rsid w:val="00481877"/>
    <w:rsid w:val="00482599"/>
    <w:rsid w:val="00482800"/>
    <w:rsid w:val="004842B7"/>
    <w:rsid w:val="00484628"/>
    <w:rsid w:val="004865D0"/>
    <w:rsid w:val="004878FB"/>
    <w:rsid w:val="00487BE0"/>
    <w:rsid w:val="0049371E"/>
    <w:rsid w:val="00494753"/>
    <w:rsid w:val="00494C00"/>
    <w:rsid w:val="00494C2F"/>
    <w:rsid w:val="004951E2"/>
    <w:rsid w:val="004953AE"/>
    <w:rsid w:val="004953D6"/>
    <w:rsid w:val="00495488"/>
    <w:rsid w:val="004958EF"/>
    <w:rsid w:val="00496606"/>
    <w:rsid w:val="00496622"/>
    <w:rsid w:val="00497158"/>
    <w:rsid w:val="00497BB3"/>
    <w:rsid w:val="004A05C1"/>
    <w:rsid w:val="004A0774"/>
    <w:rsid w:val="004A15D4"/>
    <w:rsid w:val="004A1A8E"/>
    <w:rsid w:val="004A34A7"/>
    <w:rsid w:val="004A6103"/>
    <w:rsid w:val="004A6CDC"/>
    <w:rsid w:val="004A7704"/>
    <w:rsid w:val="004B1998"/>
    <w:rsid w:val="004B1DF2"/>
    <w:rsid w:val="004B2E84"/>
    <w:rsid w:val="004B47CF"/>
    <w:rsid w:val="004B51ED"/>
    <w:rsid w:val="004B5E19"/>
    <w:rsid w:val="004B5FEF"/>
    <w:rsid w:val="004B6762"/>
    <w:rsid w:val="004B6847"/>
    <w:rsid w:val="004B7648"/>
    <w:rsid w:val="004B7B35"/>
    <w:rsid w:val="004B7FE1"/>
    <w:rsid w:val="004C0637"/>
    <w:rsid w:val="004C0D49"/>
    <w:rsid w:val="004C0EA7"/>
    <w:rsid w:val="004C0F21"/>
    <w:rsid w:val="004C3F7F"/>
    <w:rsid w:val="004C43CF"/>
    <w:rsid w:val="004C545C"/>
    <w:rsid w:val="004C6403"/>
    <w:rsid w:val="004C7423"/>
    <w:rsid w:val="004D15A8"/>
    <w:rsid w:val="004D2E99"/>
    <w:rsid w:val="004D3491"/>
    <w:rsid w:val="004D34A3"/>
    <w:rsid w:val="004D4326"/>
    <w:rsid w:val="004D4B21"/>
    <w:rsid w:val="004D594E"/>
    <w:rsid w:val="004D595F"/>
    <w:rsid w:val="004D5CB6"/>
    <w:rsid w:val="004D5E7B"/>
    <w:rsid w:val="004D69C2"/>
    <w:rsid w:val="004D6F01"/>
    <w:rsid w:val="004E27D0"/>
    <w:rsid w:val="004E2C8D"/>
    <w:rsid w:val="004E4062"/>
    <w:rsid w:val="004E5B12"/>
    <w:rsid w:val="004E634F"/>
    <w:rsid w:val="004F07A2"/>
    <w:rsid w:val="004F6B6C"/>
    <w:rsid w:val="004F7E51"/>
    <w:rsid w:val="005003FD"/>
    <w:rsid w:val="00501056"/>
    <w:rsid w:val="00501191"/>
    <w:rsid w:val="00501366"/>
    <w:rsid w:val="00501816"/>
    <w:rsid w:val="00501840"/>
    <w:rsid w:val="005019AE"/>
    <w:rsid w:val="00501CC0"/>
    <w:rsid w:val="005021DD"/>
    <w:rsid w:val="00504552"/>
    <w:rsid w:val="0050461B"/>
    <w:rsid w:val="00504D31"/>
    <w:rsid w:val="00504F80"/>
    <w:rsid w:val="005057C4"/>
    <w:rsid w:val="00507840"/>
    <w:rsid w:val="00507B68"/>
    <w:rsid w:val="00510274"/>
    <w:rsid w:val="00510C95"/>
    <w:rsid w:val="00511170"/>
    <w:rsid w:val="0051138A"/>
    <w:rsid w:val="00512050"/>
    <w:rsid w:val="005154AA"/>
    <w:rsid w:val="00515977"/>
    <w:rsid w:val="005163BD"/>
    <w:rsid w:val="005174A9"/>
    <w:rsid w:val="005205E3"/>
    <w:rsid w:val="00520BCC"/>
    <w:rsid w:val="0052213F"/>
    <w:rsid w:val="00522141"/>
    <w:rsid w:val="0052292F"/>
    <w:rsid w:val="005246B5"/>
    <w:rsid w:val="005275F6"/>
    <w:rsid w:val="00530872"/>
    <w:rsid w:val="0053107C"/>
    <w:rsid w:val="00531B98"/>
    <w:rsid w:val="00532AA4"/>
    <w:rsid w:val="00532C48"/>
    <w:rsid w:val="00533B17"/>
    <w:rsid w:val="005349CD"/>
    <w:rsid w:val="00535573"/>
    <w:rsid w:val="00535C80"/>
    <w:rsid w:val="00536675"/>
    <w:rsid w:val="00536DE0"/>
    <w:rsid w:val="00541923"/>
    <w:rsid w:val="00541CCC"/>
    <w:rsid w:val="00542B12"/>
    <w:rsid w:val="00542D02"/>
    <w:rsid w:val="00543DFA"/>
    <w:rsid w:val="00544D74"/>
    <w:rsid w:val="0054516A"/>
    <w:rsid w:val="005466FF"/>
    <w:rsid w:val="00546A6C"/>
    <w:rsid w:val="0054757D"/>
    <w:rsid w:val="00547671"/>
    <w:rsid w:val="005519EC"/>
    <w:rsid w:val="00554142"/>
    <w:rsid w:val="00554351"/>
    <w:rsid w:val="00555DF1"/>
    <w:rsid w:val="005561CB"/>
    <w:rsid w:val="0055689F"/>
    <w:rsid w:val="00557379"/>
    <w:rsid w:val="005573C6"/>
    <w:rsid w:val="00557427"/>
    <w:rsid w:val="00560532"/>
    <w:rsid w:val="00560BF0"/>
    <w:rsid w:val="0056125B"/>
    <w:rsid w:val="0056157C"/>
    <w:rsid w:val="00562246"/>
    <w:rsid w:val="00562C8F"/>
    <w:rsid w:val="00565D58"/>
    <w:rsid w:val="00567AD2"/>
    <w:rsid w:val="00570DC9"/>
    <w:rsid w:val="005728E7"/>
    <w:rsid w:val="00574C0A"/>
    <w:rsid w:val="00575688"/>
    <w:rsid w:val="005759A9"/>
    <w:rsid w:val="00575A6A"/>
    <w:rsid w:val="00575BE3"/>
    <w:rsid w:val="00576F49"/>
    <w:rsid w:val="00580E1C"/>
    <w:rsid w:val="00580E6B"/>
    <w:rsid w:val="00582619"/>
    <w:rsid w:val="005829C5"/>
    <w:rsid w:val="00582CE1"/>
    <w:rsid w:val="00584BC9"/>
    <w:rsid w:val="00585C99"/>
    <w:rsid w:val="00586B01"/>
    <w:rsid w:val="00587363"/>
    <w:rsid w:val="0058758D"/>
    <w:rsid w:val="0059137E"/>
    <w:rsid w:val="00592A84"/>
    <w:rsid w:val="00593E03"/>
    <w:rsid w:val="00595677"/>
    <w:rsid w:val="00595C2A"/>
    <w:rsid w:val="00596FB9"/>
    <w:rsid w:val="005A0011"/>
    <w:rsid w:val="005A03E1"/>
    <w:rsid w:val="005A0B93"/>
    <w:rsid w:val="005A3BE8"/>
    <w:rsid w:val="005A400E"/>
    <w:rsid w:val="005A57CA"/>
    <w:rsid w:val="005A5C4A"/>
    <w:rsid w:val="005A74D7"/>
    <w:rsid w:val="005A7803"/>
    <w:rsid w:val="005B08EE"/>
    <w:rsid w:val="005B2E9A"/>
    <w:rsid w:val="005B3BEA"/>
    <w:rsid w:val="005B46A9"/>
    <w:rsid w:val="005B4C8A"/>
    <w:rsid w:val="005B5AB3"/>
    <w:rsid w:val="005B73D0"/>
    <w:rsid w:val="005C0BD7"/>
    <w:rsid w:val="005C1C4D"/>
    <w:rsid w:val="005C3CB9"/>
    <w:rsid w:val="005C3D31"/>
    <w:rsid w:val="005C49EB"/>
    <w:rsid w:val="005C51AD"/>
    <w:rsid w:val="005D007D"/>
    <w:rsid w:val="005D0B94"/>
    <w:rsid w:val="005D2417"/>
    <w:rsid w:val="005D2576"/>
    <w:rsid w:val="005D53E4"/>
    <w:rsid w:val="005D5E4A"/>
    <w:rsid w:val="005D64B6"/>
    <w:rsid w:val="005D7599"/>
    <w:rsid w:val="005D75BA"/>
    <w:rsid w:val="005E1329"/>
    <w:rsid w:val="005E1D88"/>
    <w:rsid w:val="005E3A71"/>
    <w:rsid w:val="005E3C4C"/>
    <w:rsid w:val="005E4ADE"/>
    <w:rsid w:val="005E5178"/>
    <w:rsid w:val="005E64FB"/>
    <w:rsid w:val="005E743E"/>
    <w:rsid w:val="005E7871"/>
    <w:rsid w:val="005E7F23"/>
    <w:rsid w:val="005F06D0"/>
    <w:rsid w:val="005F0B26"/>
    <w:rsid w:val="005F27F0"/>
    <w:rsid w:val="005F28D2"/>
    <w:rsid w:val="005F2D20"/>
    <w:rsid w:val="005F5331"/>
    <w:rsid w:val="005F58AC"/>
    <w:rsid w:val="005F63D5"/>
    <w:rsid w:val="00600293"/>
    <w:rsid w:val="006018DF"/>
    <w:rsid w:val="00601995"/>
    <w:rsid w:val="00601F5D"/>
    <w:rsid w:val="0060215B"/>
    <w:rsid w:val="006024AB"/>
    <w:rsid w:val="00602FF4"/>
    <w:rsid w:val="00603F39"/>
    <w:rsid w:val="00604A55"/>
    <w:rsid w:val="00604AAF"/>
    <w:rsid w:val="00605326"/>
    <w:rsid w:val="00605542"/>
    <w:rsid w:val="00605A99"/>
    <w:rsid w:val="00607CF9"/>
    <w:rsid w:val="00610386"/>
    <w:rsid w:val="00610E25"/>
    <w:rsid w:val="0061207C"/>
    <w:rsid w:val="00612318"/>
    <w:rsid w:val="00614683"/>
    <w:rsid w:val="0061485B"/>
    <w:rsid w:val="00614B69"/>
    <w:rsid w:val="00614D48"/>
    <w:rsid w:val="006156DB"/>
    <w:rsid w:val="0061598E"/>
    <w:rsid w:val="00615C1D"/>
    <w:rsid w:val="00622143"/>
    <w:rsid w:val="006223C8"/>
    <w:rsid w:val="00623744"/>
    <w:rsid w:val="006239B8"/>
    <w:rsid w:val="006245AF"/>
    <w:rsid w:val="006256A9"/>
    <w:rsid w:val="006267BE"/>
    <w:rsid w:val="0062752A"/>
    <w:rsid w:val="006312D8"/>
    <w:rsid w:val="006325D1"/>
    <w:rsid w:val="00633042"/>
    <w:rsid w:val="006402A6"/>
    <w:rsid w:val="006415CE"/>
    <w:rsid w:val="0064235B"/>
    <w:rsid w:val="00642721"/>
    <w:rsid w:val="0064321B"/>
    <w:rsid w:val="0064386B"/>
    <w:rsid w:val="00644D51"/>
    <w:rsid w:val="00645D7F"/>
    <w:rsid w:val="00646142"/>
    <w:rsid w:val="0064773F"/>
    <w:rsid w:val="006560A5"/>
    <w:rsid w:val="00657D24"/>
    <w:rsid w:val="00660C75"/>
    <w:rsid w:val="00661A38"/>
    <w:rsid w:val="00661D8C"/>
    <w:rsid w:val="006627C1"/>
    <w:rsid w:val="00663291"/>
    <w:rsid w:val="006645B2"/>
    <w:rsid w:val="00664DE7"/>
    <w:rsid w:val="0066592A"/>
    <w:rsid w:val="00666511"/>
    <w:rsid w:val="00666D8C"/>
    <w:rsid w:val="00667858"/>
    <w:rsid w:val="00667D0F"/>
    <w:rsid w:val="00670A44"/>
    <w:rsid w:val="00671F8C"/>
    <w:rsid w:val="00673320"/>
    <w:rsid w:val="00673881"/>
    <w:rsid w:val="00674773"/>
    <w:rsid w:val="0067746A"/>
    <w:rsid w:val="0067780B"/>
    <w:rsid w:val="00681087"/>
    <w:rsid w:val="006813E2"/>
    <w:rsid w:val="00681C8F"/>
    <w:rsid w:val="00681E78"/>
    <w:rsid w:val="00683F78"/>
    <w:rsid w:val="00685CB3"/>
    <w:rsid w:val="00687354"/>
    <w:rsid w:val="006909C1"/>
    <w:rsid w:val="00690ABA"/>
    <w:rsid w:val="00691A08"/>
    <w:rsid w:val="00693E1F"/>
    <w:rsid w:val="00695ADD"/>
    <w:rsid w:val="00697554"/>
    <w:rsid w:val="00697B3B"/>
    <w:rsid w:val="00697C2B"/>
    <w:rsid w:val="006A09E0"/>
    <w:rsid w:val="006A0E28"/>
    <w:rsid w:val="006A1A02"/>
    <w:rsid w:val="006A3C98"/>
    <w:rsid w:val="006A4E13"/>
    <w:rsid w:val="006A6551"/>
    <w:rsid w:val="006A6730"/>
    <w:rsid w:val="006A6914"/>
    <w:rsid w:val="006B0C9C"/>
    <w:rsid w:val="006B1CF9"/>
    <w:rsid w:val="006B387A"/>
    <w:rsid w:val="006B429E"/>
    <w:rsid w:val="006B432F"/>
    <w:rsid w:val="006B46C3"/>
    <w:rsid w:val="006B4B47"/>
    <w:rsid w:val="006B4BEA"/>
    <w:rsid w:val="006B51E9"/>
    <w:rsid w:val="006B5F25"/>
    <w:rsid w:val="006B6045"/>
    <w:rsid w:val="006B6E1F"/>
    <w:rsid w:val="006B6ECB"/>
    <w:rsid w:val="006B7644"/>
    <w:rsid w:val="006C1678"/>
    <w:rsid w:val="006C1A34"/>
    <w:rsid w:val="006C2BBB"/>
    <w:rsid w:val="006C2C58"/>
    <w:rsid w:val="006C371D"/>
    <w:rsid w:val="006C412B"/>
    <w:rsid w:val="006C413C"/>
    <w:rsid w:val="006C525F"/>
    <w:rsid w:val="006C6D14"/>
    <w:rsid w:val="006C6E11"/>
    <w:rsid w:val="006D036E"/>
    <w:rsid w:val="006D06ED"/>
    <w:rsid w:val="006D0DAD"/>
    <w:rsid w:val="006D13BB"/>
    <w:rsid w:val="006D16E6"/>
    <w:rsid w:val="006D25A8"/>
    <w:rsid w:val="006D3199"/>
    <w:rsid w:val="006D393D"/>
    <w:rsid w:val="006D3C26"/>
    <w:rsid w:val="006D3CE4"/>
    <w:rsid w:val="006D4EA3"/>
    <w:rsid w:val="006D5695"/>
    <w:rsid w:val="006D7819"/>
    <w:rsid w:val="006D7939"/>
    <w:rsid w:val="006E0C3B"/>
    <w:rsid w:val="006E1AA0"/>
    <w:rsid w:val="006E2319"/>
    <w:rsid w:val="006E2F7B"/>
    <w:rsid w:val="006E38EB"/>
    <w:rsid w:val="006E3F71"/>
    <w:rsid w:val="006E4498"/>
    <w:rsid w:val="006E47D9"/>
    <w:rsid w:val="006E5E6A"/>
    <w:rsid w:val="006E6E56"/>
    <w:rsid w:val="006F016E"/>
    <w:rsid w:val="006F2C3B"/>
    <w:rsid w:val="006F526C"/>
    <w:rsid w:val="006F5EE7"/>
    <w:rsid w:val="006F78F6"/>
    <w:rsid w:val="007014E9"/>
    <w:rsid w:val="00701ED5"/>
    <w:rsid w:val="00701F5C"/>
    <w:rsid w:val="00702474"/>
    <w:rsid w:val="00704445"/>
    <w:rsid w:val="007046AC"/>
    <w:rsid w:val="007062F4"/>
    <w:rsid w:val="00707003"/>
    <w:rsid w:val="00707AD8"/>
    <w:rsid w:val="007108C8"/>
    <w:rsid w:val="00710CD5"/>
    <w:rsid w:val="00711831"/>
    <w:rsid w:val="007121E2"/>
    <w:rsid w:val="00715A9E"/>
    <w:rsid w:val="00715B1C"/>
    <w:rsid w:val="00716012"/>
    <w:rsid w:val="00717DED"/>
    <w:rsid w:val="00720B29"/>
    <w:rsid w:val="0072228B"/>
    <w:rsid w:val="00723609"/>
    <w:rsid w:val="00724EE1"/>
    <w:rsid w:val="00725217"/>
    <w:rsid w:val="0072553F"/>
    <w:rsid w:val="007255B4"/>
    <w:rsid w:val="0072591B"/>
    <w:rsid w:val="00725FE0"/>
    <w:rsid w:val="00726E5F"/>
    <w:rsid w:val="00727294"/>
    <w:rsid w:val="0072729F"/>
    <w:rsid w:val="00727FC0"/>
    <w:rsid w:val="00730900"/>
    <w:rsid w:val="00730E2C"/>
    <w:rsid w:val="0073105F"/>
    <w:rsid w:val="007314E9"/>
    <w:rsid w:val="007316BE"/>
    <w:rsid w:val="007335B9"/>
    <w:rsid w:val="007338CE"/>
    <w:rsid w:val="00733E58"/>
    <w:rsid w:val="00734298"/>
    <w:rsid w:val="00735C0B"/>
    <w:rsid w:val="0073742B"/>
    <w:rsid w:val="0074006C"/>
    <w:rsid w:val="00740583"/>
    <w:rsid w:val="007405D9"/>
    <w:rsid w:val="00742153"/>
    <w:rsid w:val="00744A48"/>
    <w:rsid w:val="00745421"/>
    <w:rsid w:val="00746300"/>
    <w:rsid w:val="00746872"/>
    <w:rsid w:val="007471C5"/>
    <w:rsid w:val="00747F47"/>
    <w:rsid w:val="007507F4"/>
    <w:rsid w:val="00752103"/>
    <w:rsid w:val="00754819"/>
    <w:rsid w:val="00755335"/>
    <w:rsid w:val="00755B77"/>
    <w:rsid w:val="0075602B"/>
    <w:rsid w:val="00756B1F"/>
    <w:rsid w:val="0075748A"/>
    <w:rsid w:val="00757664"/>
    <w:rsid w:val="00757B77"/>
    <w:rsid w:val="00760260"/>
    <w:rsid w:val="00760EDD"/>
    <w:rsid w:val="00761282"/>
    <w:rsid w:val="00761E62"/>
    <w:rsid w:val="00761F4A"/>
    <w:rsid w:val="00763406"/>
    <w:rsid w:val="00763768"/>
    <w:rsid w:val="00764030"/>
    <w:rsid w:val="00764140"/>
    <w:rsid w:val="00764AE0"/>
    <w:rsid w:val="00764C53"/>
    <w:rsid w:val="00764D92"/>
    <w:rsid w:val="00764F52"/>
    <w:rsid w:val="00765495"/>
    <w:rsid w:val="00766578"/>
    <w:rsid w:val="00770D14"/>
    <w:rsid w:val="007730D5"/>
    <w:rsid w:val="00773406"/>
    <w:rsid w:val="007736FA"/>
    <w:rsid w:val="007738CB"/>
    <w:rsid w:val="007740B4"/>
    <w:rsid w:val="00774264"/>
    <w:rsid w:val="007751DA"/>
    <w:rsid w:val="007766C1"/>
    <w:rsid w:val="00776A23"/>
    <w:rsid w:val="00777CAA"/>
    <w:rsid w:val="0078088A"/>
    <w:rsid w:val="00780AC2"/>
    <w:rsid w:val="00781043"/>
    <w:rsid w:val="0078121D"/>
    <w:rsid w:val="007818B5"/>
    <w:rsid w:val="00781CB5"/>
    <w:rsid w:val="0078315C"/>
    <w:rsid w:val="007837A8"/>
    <w:rsid w:val="00785005"/>
    <w:rsid w:val="007853CA"/>
    <w:rsid w:val="0078686C"/>
    <w:rsid w:val="00786A26"/>
    <w:rsid w:val="00786D39"/>
    <w:rsid w:val="00786F7F"/>
    <w:rsid w:val="0078782D"/>
    <w:rsid w:val="0079068A"/>
    <w:rsid w:val="00790B7A"/>
    <w:rsid w:val="00790D98"/>
    <w:rsid w:val="00790DA8"/>
    <w:rsid w:val="0079132B"/>
    <w:rsid w:val="00791B14"/>
    <w:rsid w:val="00791D8C"/>
    <w:rsid w:val="007922A9"/>
    <w:rsid w:val="00794251"/>
    <w:rsid w:val="007945C8"/>
    <w:rsid w:val="0079468F"/>
    <w:rsid w:val="007949D5"/>
    <w:rsid w:val="00797C93"/>
    <w:rsid w:val="007A0643"/>
    <w:rsid w:val="007A1DD3"/>
    <w:rsid w:val="007A3AB7"/>
    <w:rsid w:val="007A4108"/>
    <w:rsid w:val="007A48D5"/>
    <w:rsid w:val="007A4934"/>
    <w:rsid w:val="007A6136"/>
    <w:rsid w:val="007A6273"/>
    <w:rsid w:val="007A6363"/>
    <w:rsid w:val="007A6D64"/>
    <w:rsid w:val="007A7C63"/>
    <w:rsid w:val="007B0160"/>
    <w:rsid w:val="007B02C8"/>
    <w:rsid w:val="007B0935"/>
    <w:rsid w:val="007B117B"/>
    <w:rsid w:val="007B1748"/>
    <w:rsid w:val="007B1DF9"/>
    <w:rsid w:val="007B1EBC"/>
    <w:rsid w:val="007B2411"/>
    <w:rsid w:val="007B50DB"/>
    <w:rsid w:val="007B6E4E"/>
    <w:rsid w:val="007B7112"/>
    <w:rsid w:val="007B7B76"/>
    <w:rsid w:val="007B7E52"/>
    <w:rsid w:val="007C152E"/>
    <w:rsid w:val="007C16C3"/>
    <w:rsid w:val="007C2DAA"/>
    <w:rsid w:val="007C6EB8"/>
    <w:rsid w:val="007C7541"/>
    <w:rsid w:val="007D01E9"/>
    <w:rsid w:val="007D0724"/>
    <w:rsid w:val="007D09DD"/>
    <w:rsid w:val="007D0A1F"/>
    <w:rsid w:val="007D3960"/>
    <w:rsid w:val="007D43F2"/>
    <w:rsid w:val="007D55B7"/>
    <w:rsid w:val="007D5A59"/>
    <w:rsid w:val="007D5D45"/>
    <w:rsid w:val="007D6A59"/>
    <w:rsid w:val="007D71DE"/>
    <w:rsid w:val="007E1369"/>
    <w:rsid w:val="007E2493"/>
    <w:rsid w:val="007E2A56"/>
    <w:rsid w:val="007E2E5B"/>
    <w:rsid w:val="007E355F"/>
    <w:rsid w:val="007E5A44"/>
    <w:rsid w:val="007E63DC"/>
    <w:rsid w:val="007E6BF1"/>
    <w:rsid w:val="007E6FBA"/>
    <w:rsid w:val="007E70FB"/>
    <w:rsid w:val="007E7963"/>
    <w:rsid w:val="007E7F94"/>
    <w:rsid w:val="007F0FE7"/>
    <w:rsid w:val="007F1BE8"/>
    <w:rsid w:val="007F251D"/>
    <w:rsid w:val="007F2DA7"/>
    <w:rsid w:val="007F2E19"/>
    <w:rsid w:val="007F31CB"/>
    <w:rsid w:val="007F465D"/>
    <w:rsid w:val="007F4AE3"/>
    <w:rsid w:val="007F4D51"/>
    <w:rsid w:val="007F590C"/>
    <w:rsid w:val="007F5E77"/>
    <w:rsid w:val="007F62E9"/>
    <w:rsid w:val="007F6476"/>
    <w:rsid w:val="007F6D3C"/>
    <w:rsid w:val="00800A83"/>
    <w:rsid w:val="00800B22"/>
    <w:rsid w:val="008012E5"/>
    <w:rsid w:val="0080150E"/>
    <w:rsid w:val="00802E71"/>
    <w:rsid w:val="008032C0"/>
    <w:rsid w:val="00803605"/>
    <w:rsid w:val="00803D11"/>
    <w:rsid w:val="00804B8F"/>
    <w:rsid w:val="00804CDD"/>
    <w:rsid w:val="00804DDC"/>
    <w:rsid w:val="00805998"/>
    <w:rsid w:val="00805E0E"/>
    <w:rsid w:val="00806003"/>
    <w:rsid w:val="00807055"/>
    <w:rsid w:val="008077E6"/>
    <w:rsid w:val="00810B10"/>
    <w:rsid w:val="00811F20"/>
    <w:rsid w:val="0081266D"/>
    <w:rsid w:val="00813CE3"/>
    <w:rsid w:val="008153AD"/>
    <w:rsid w:val="008163C3"/>
    <w:rsid w:val="00816F40"/>
    <w:rsid w:val="00817155"/>
    <w:rsid w:val="00817396"/>
    <w:rsid w:val="0082042F"/>
    <w:rsid w:val="00821657"/>
    <w:rsid w:val="00823343"/>
    <w:rsid w:val="00824C12"/>
    <w:rsid w:val="00825A5D"/>
    <w:rsid w:val="00826530"/>
    <w:rsid w:val="00832548"/>
    <w:rsid w:val="00832A13"/>
    <w:rsid w:val="00832CCA"/>
    <w:rsid w:val="00832E46"/>
    <w:rsid w:val="00832E4D"/>
    <w:rsid w:val="00833129"/>
    <w:rsid w:val="0083316F"/>
    <w:rsid w:val="00833417"/>
    <w:rsid w:val="0083395E"/>
    <w:rsid w:val="00833DA6"/>
    <w:rsid w:val="00834558"/>
    <w:rsid w:val="008356D3"/>
    <w:rsid w:val="00835AB7"/>
    <w:rsid w:val="0083713C"/>
    <w:rsid w:val="0084112E"/>
    <w:rsid w:val="008421F8"/>
    <w:rsid w:val="008423F1"/>
    <w:rsid w:val="00842BD7"/>
    <w:rsid w:val="00844BF2"/>
    <w:rsid w:val="00844DD7"/>
    <w:rsid w:val="00845054"/>
    <w:rsid w:val="008468B6"/>
    <w:rsid w:val="00846A6D"/>
    <w:rsid w:val="00846E31"/>
    <w:rsid w:val="00847C02"/>
    <w:rsid w:val="00850C2F"/>
    <w:rsid w:val="00853385"/>
    <w:rsid w:val="008537E1"/>
    <w:rsid w:val="00853F0E"/>
    <w:rsid w:val="00854212"/>
    <w:rsid w:val="00854919"/>
    <w:rsid w:val="00854CF6"/>
    <w:rsid w:val="0085536B"/>
    <w:rsid w:val="00855A54"/>
    <w:rsid w:val="00856246"/>
    <w:rsid w:val="00856361"/>
    <w:rsid w:val="008567FA"/>
    <w:rsid w:val="008575A8"/>
    <w:rsid w:val="00857949"/>
    <w:rsid w:val="00860EC4"/>
    <w:rsid w:val="00860F0C"/>
    <w:rsid w:val="0086296A"/>
    <w:rsid w:val="00863E3B"/>
    <w:rsid w:val="00863FC8"/>
    <w:rsid w:val="00865FA1"/>
    <w:rsid w:val="00870B34"/>
    <w:rsid w:val="00870D18"/>
    <w:rsid w:val="008724F8"/>
    <w:rsid w:val="008743B0"/>
    <w:rsid w:val="0087452C"/>
    <w:rsid w:val="00874649"/>
    <w:rsid w:val="00874A88"/>
    <w:rsid w:val="00874AF5"/>
    <w:rsid w:val="00875B30"/>
    <w:rsid w:val="00875F47"/>
    <w:rsid w:val="008763DD"/>
    <w:rsid w:val="00876FE8"/>
    <w:rsid w:val="00877A27"/>
    <w:rsid w:val="0088014A"/>
    <w:rsid w:val="00880616"/>
    <w:rsid w:val="0088116A"/>
    <w:rsid w:val="008814B7"/>
    <w:rsid w:val="00882BF2"/>
    <w:rsid w:val="00882DD6"/>
    <w:rsid w:val="0088310B"/>
    <w:rsid w:val="00883695"/>
    <w:rsid w:val="008840D5"/>
    <w:rsid w:val="00885796"/>
    <w:rsid w:val="0088685B"/>
    <w:rsid w:val="00887338"/>
    <w:rsid w:val="00890ED3"/>
    <w:rsid w:val="0089102C"/>
    <w:rsid w:val="008924AE"/>
    <w:rsid w:val="00895484"/>
    <w:rsid w:val="00895AC0"/>
    <w:rsid w:val="0089673F"/>
    <w:rsid w:val="0089685E"/>
    <w:rsid w:val="008A0708"/>
    <w:rsid w:val="008A1FFF"/>
    <w:rsid w:val="008A351F"/>
    <w:rsid w:val="008A3F76"/>
    <w:rsid w:val="008A4B8A"/>
    <w:rsid w:val="008A6B0A"/>
    <w:rsid w:val="008A6CC9"/>
    <w:rsid w:val="008B0E1B"/>
    <w:rsid w:val="008B30DB"/>
    <w:rsid w:val="008B323B"/>
    <w:rsid w:val="008B34B4"/>
    <w:rsid w:val="008B3739"/>
    <w:rsid w:val="008B391B"/>
    <w:rsid w:val="008B3E8D"/>
    <w:rsid w:val="008B4D98"/>
    <w:rsid w:val="008B51CB"/>
    <w:rsid w:val="008B6334"/>
    <w:rsid w:val="008B6FDA"/>
    <w:rsid w:val="008C068F"/>
    <w:rsid w:val="008C1553"/>
    <w:rsid w:val="008C1AB6"/>
    <w:rsid w:val="008C2258"/>
    <w:rsid w:val="008C2934"/>
    <w:rsid w:val="008C3368"/>
    <w:rsid w:val="008C3D14"/>
    <w:rsid w:val="008C637A"/>
    <w:rsid w:val="008C669E"/>
    <w:rsid w:val="008C682D"/>
    <w:rsid w:val="008C6A45"/>
    <w:rsid w:val="008C7A7C"/>
    <w:rsid w:val="008C7D64"/>
    <w:rsid w:val="008D2089"/>
    <w:rsid w:val="008D3346"/>
    <w:rsid w:val="008D34B8"/>
    <w:rsid w:val="008D3628"/>
    <w:rsid w:val="008D3718"/>
    <w:rsid w:val="008D4320"/>
    <w:rsid w:val="008D4DB1"/>
    <w:rsid w:val="008D5E15"/>
    <w:rsid w:val="008D7971"/>
    <w:rsid w:val="008E04B9"/>
    <w:rsid w:val="008E0D64"/>
    <w:rsid w:val="008E1220"/>
    <w:rsid w:val="008E1A46"/>
    <w:rsid w:val="008E305D"/>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5500"/>
    <w:rsid w:val="008F5E72"/>
    <w:rsid w:val="008F6735"/>
    <w:rsid w:val="0090007F"/>
    <w:rsid w:val="00900772"/>
    <w:rsid w:val="009018E4"/>
    <w:rsid w:val="009024A3"/>
    <w:rsid w:val="0090339C"/>
    <w:rsid w:val="009058FA"/>
    <w:rsid w:val="00906587"/>
    <w:rsid w:val="00906DE3"/>
    <w:rsid w:val="00910BF8"/>
    <w:rsid w:val="00910C3B"/>
    <w:rsid w:val="00915A90"/>
    <w:rsid w:val="0092056A"/>
    <w:rsid w:val="009210ED"/>
    <w:rsid w:val="009217A8"/>
    <w:rsid w:val="00921945"/>
    <w:rsid w:val="00921F07"/>
    <w:rsid w:val="0092354E"/>
    <w:rsid w:val="00924EC4"/>
    <w:rsid w:val="009250DF"/>
    <w:rsid w:val="00925AD1"/>
    <w:rsid w:val="00927E95"/>
    <w:rsid w:val="0093040F"/>
    <w:rsid w:val="0093069F"/>
    <w:rsid w:val="009317F8"/>
    <w:rsid w:val="0093249C"/>
    <w:rsid w:val="0093251C"/>
    <w:rsid w:val="00932910"/>
    <w:rsid w:val="00934BC7"/>
    <w:rsid w:val="00935B25"/>
    <w:rsid w:val="009362B1"/>
    <w:rsid w:val="00940F89"/>
    <w:rsid w:val="00941194"/>
    <w:rsid w:val="009418F3"/>
    <w:rsid w:val="00941DE4"/>
    <w:rsid w:val="00941EE2"/>
    <w:rsid w:val="0094325B"/>
    <w:rsid w:val="0094423C"/>
    <w:rsid w:val="0094479D"/>
    <w:rsid w:val="00945327"/>
    <w:rsid w:val="00945B0C"/>
    <w:rsid w:val="00945F8E"/>
    <w:rsid w:val="00946A2A"/>
    <w:rsid w:val="009476A2"/>
    <w:rsid w:val="009501F1"/>
    <w:rsid w:val="00951ABE"/>
    <w:rsid w:val="00951DE3"/>
    <w:rsid w:val="00952930"/>
    <w:rsid w:val="00954E4C"/>
    <w:rsid w:val="00954EF0"/>
    <w:rsid w:val="00955801"/>
    <w:rsid w:val="00955C47"/>
    <w:rsid w:val="009563DD"/>
    <w:rsid w:val="009566C8"/>
    <w:rsid w:val="009569F2"/>
    <w:rsid w:val="0095768C"/>
    <w:rsid w:val="00957D88"/>
    <w:rsid w:val="00960069"/>
    <w:rsid w:val="00962648"/>
    <w:rsid w:val="0096267E"/>
    <w:rsid w:val="009633FA"/>
    <w:rsid w:val="009637AA"/>
    <w:rsid w:val="00964462"/>
    <w:rsid w:val="009648BF"/>
    <w:rsid w:val="00966A32"/>
    <w:rsid w:val="00967104"/>
    <w:rsid w:val="00967935"/>
    <w:rsid w:val="00970648"/>
    <w:rsid w:val="0097104C"/>
    <w:rsid w:val="0097391A"/>
    <w:rsid w:val="009763ED"/>
    <w:rsid w:val="00976491"/>
    <w:rsid w:val="0097653A"/>
    <w:rsid w:val="00976547"/>
    <w:rsid w:val="00976C19"/>
    <w:rsid w:val="009770A9"/>
    <w:rsid w:val="00977593"/>
    <w:rsid w:val="009779A0"/>
    <w:rsid w:val="0098013F"/>
    <w:rsid w:val="0098288D"/>
    <w:rsid w:val="009831EE"/>
    <w:rsid w:val="0098342E"/>
    <w:rsid w:val="00983767"/>
    <w:rsid w:val="0098377C"/>
    <w:rsid w:val="00983A95"/>
    <w:rsid w:val="00984F38"/>
    <w:rsid w:val="00985437"/>
    <w:rsid w:val="009856E5"/>
    <w:rsid w:val="00986432"/>
    <w:rsid w:val="00986CAD"/>
    <w:rsid w:val="00986CE7"/>
    <w:rsid w:val="009872DE"/>
    <w:rsid w:val="009875FF"/>
    <w:rsid w:val="00987851"/>
    <w:rsid w:val="00991C4B"/>
    <w:rsid w:val="009920DA"/>
    <w:rsid w:val="009924A6"/>
    <w:rsid w:val="00992E33"/>
    <w:rsid w:val="00993D64"/>
    <w:rsid w:val="00994742"/>
    <w:rsid w:val="00994F0E"/>
    <w:rsid w:val="00995DA7"/>
    <w:rsid w:val="009965F4"/>
    <w:rsid w:val="009A02B8"/>
    <w:rsid w:val="009A1BDC"/>
    <w:rsid w:val="009A24C9"/>
    <w:rsid w:val="009A2679"/>
    <w:rsid w:val="009A27B2"/>
    <w:rsid w:val="009A363D"/>
    <w:rsid w:val="009A3B01"/>
    <w:rsid w:val="009A3B6D"/>
    <w:rsid w:val="009A3C6A"/>
    <w:rsid w:val="009A3D26"/>
    <w:rsid w:val="009A3DBB"/>
    <w:rsid w:val="009A7DB8"/>
    <w:rsid w:val="009B2F30"/>
    <w:rsid w:val="009B4675"/>
    <w:rsid w:val="009B4D8E"/>
    <w:rsid w:val="009B53B7"/>
    <w:rsid w:val="009B559A"/>
    <w:rsid w:val="009B60FC"/>
    <w:rsid w:val="009B6E34"/>
    <w:rsid w:val="009B7C8B"/>
    <w:rsid w:val="009C1A53"/>
    <w:rsid w:val="009C2D55"/>
    <w:rsid w:val="009C2E43"/>
    <w:rsid w:val="009C4485"/>
    <w:rsid w:val="009C46FA"/>
    <w:rsid w:val="009C6C26"/>
    <w:rsid w:val="009C7277"/>
    <w:rsid w:val="009D0706"/>
    <w:rsid w:val="009D192B"/>
    <w:rsid w:val="009D1D05"/>
    <w:rsid w:val="009D429A"/>
    <w:rsid w:val="009D4ACF"/>
    <w:rsid w:val="009D4B80"/>
    <w:rsid w:val="009D51AB"/>
    <w:rsid w:val="009D5253"/>
    <w:rsid w:val="009D6887"/>
    <w:rsid w:val="009D742B"/>
    <w:rsid w:val="009D7650"/>
    <w:rsid w:val="009E0439"/>
    <w:rsid w:val="009E272F"/>
    <w:rsid w:val="009E30CA"/>
    <w:rsid w:val="009E3B08"/>
    <w:rsid w:val="009E4AA0"/>
    <w:rsid w:val="009E4E4C"/>
    <w:rsid w:val="009E505F"/>
    <w:rsid w:val="009E66DB"/>
    <w:rsid w:val="009E6FA4"/>
    <w:rsid w:val="009E73E9"/>
    <w:rsid w:val="009E790F"/>
    <w:rsid w:val="009F13D2"/>
    <w:rsid w:val="009F1A9E"/>
    <w:rsid w:val="009F33F5"/>
    <w:rsid w:val="009F42B2"/>
    <w:rsid w:val="009F4974"/>
    <w:rsid w:val="009F508A"/>
    <w:rsid w:val="009F5B39"/>
    <w:rsid w:val="009F69B7"/>
    <w:rsid w:val="009F6B46"/>
    <w:rsid w:val="009F70AC"/>
    <w:rsid w:val="009F7E71"/>
    <w:rsid w:val="009F7E8D"/>
    <w:rsid w:val="009F7FC5"/>
    <w:rsid w:val="00A012D1"/>
    <w:rsid w:val="00A04694"/>
    <w:rsid w:val="00A05B96"/>
    <w:rsid w:val="00A05E11"/>
    <w:rsid w:val="00A073B2"/>
    <w:rsid w:val="00A10D2D"/>
    <w:rsid w:val="00A122F0"/>
    <w:rsid w:val="00A127DD"/>
    <w:rsid w:val="00A13C15"/>
    <w:rsid w:val="00A14060"/>
    <w:rsid w:val="00A15E46"/>
    <w:rsid w:val="00A1625A"/>
    <w:rsid w:val="00A217A1"/>
    <w:rsid w:val="00A21B56"/>
    <w:rsid w:val="00A22863"/>
    <w:rsid w:val="00A22D47"/>
    <w:rsid w:val="00A23693"/>
    <w:rsid w:val="00A238B2"/>
    <w:rsid w:val="00A23955"/>
    <w:rsid w:val="00A24107"/>
    <w:rsid w:val="00A25FBB"/>
    <w:rsid w:val="00A277CB"/>
    <w:rsid w:val="00A27C1E"/>
    <w:rsid w:val="00A27FD5"/>
    <w:rsid w:val="00A318C9"/>
    <w:rsid w:val="00A319A3"/>
    <w:rsid w:val="00A33111"/>
    <w:rsid w:val="00A34375"/>
    <w:rsid w:val="00A35330"/>
    <w:rsid w:val="00A3614E"/>
    <w:rsid w:val="00A373CD"/>
    <w:rsid w:val="00A37538"/>
    <w:rsid w:val="00A375B5"/>
    <w:rsid w:val="00A37FDA"/>
    <w:rsid w:val="00A45D9E"/>
    <w:rsid w:val="00A45E46"/>
    <w:rsid w:val="00A46AF6"/>
    <w:rsid w:val="00A471A5"/>
    <w:rsid w:val="00A4764F"/>
    <w:rsid w:val="00A47F9D"/>
    <w:rsid w:val="00A50683"/>
    <w:rsid w:val="00A51F32"/>
    <w:rsid w:val="00A52BCD"/>
    <w:rsid w:val="00A53858"/>
    <w:rsid w:val="00A540B6"/>
    <w:rsid w:val="00A5594D"/>
    <w:rsid w:val="00A55F63"/>
    <w:rsid w:val="00A574F6"/>
    <w:rsid w:val="00A5770F"/>
    <w:rsid w:val="00A605D8"/>
    <w:rsid w:val="00A60F15"/>
    <w:rsid w:val="00A61CF1"/>
    <w:rsid w:val="00A61ED2"/>
    <w:rsid w:val="00A622E8"/>
    <w:rsid w:val="00A63023"/>
    <w:rsid w:val="00A63842"/>
    <w:rsid w:val="00A64140"/>
    <w:rsid w:val="00A6515F"/>
    <w:rsid w:val="00A6571E"/>
    <w:rsid w:val="00A665A2"/>
    <w:rsid w:val="00A70C64"/>
    <w:rsid w:val="00A71B1B"/>
    <w:rsid w:val="00A72455"/>
    <w:rsid w:val="00A727D7"/>
    <w:rsid w:val="00A72989"/>
    <w:rsid w:val="00A72F17"/>
    <w:rsid w:val="00A765D1"/>
    <w:rsid w:val="00A76F5C"/>
    <w:rsid w:val="00A8005D"/>
    <w:rsid w:val="00A8158A"/>
    <w:rsid w:val="00A8192A"/>
    <w:rsid w:val="00A820A5"/>
    <w:rsid w:val="00A82585"/>
    <w:rsid w:val="00A83233"/>
    <w:rsid w:val="00A8394F"/>
    <w:rsid w:val="00A84041"/>
    <w:rsid w:val="00A84C4C"/>
    <w:rsid w:val="00A84F1A"/>
    <w:rsid w:val="00A87449"/>
    <w:rsid w:val="00A90011"/>
    <w:rsid w:val="00A90545"/>
    <w:rsid w:val="00A914BB"/>
    <w:rsid w:val="00A9178E"/>
    <w:rsid w:val="00A9185E"/>
    <w:rsid w:val="00A92305"/>
    <w:rsid w:val="00A937AC"/>
    <w:rsid w:val="00A942FE"/>
    <w:rsid w:val="00A9467C"/>
    <w:rsid w:val="00A9608C"/>
    <w:rsid w:val="00A969EB"/>
    <w:rsid w:val="00A96D43"/>
    <w:rsid w:val="00AA05F2"/>
    <w:rsid w:val="00AA0D41"/>
    <w:rsid w:val="00AA1039"/>
    <w:rsid w:val="00AA13B3"/>
    <w:rsid w:val="00AA257B"/>
    <w:rsid w:val="00AA2E1E"/>
    <w:rsid w:val="00AA2EBD"/>
    <w:rsid w:val="00AA2F71"/>
    <w:rsid w:val="00AA47CC"/>
    <w:rsid w:val="00AA4FD2"/>
    <w:rsid w:val="00AA7B06"/>
    <w:rsid w:val="00AB0DD5"/>
    <w:rsid w:val="00AB1079"/>
    <w:rsid w:val="00AB1A2C"/>
    <w:rsid w:val="00AB328D"/>
    <w:rsid w:val="00AB3F89"/>
    <w:rsid w:val="00AB4657"/>
    <w:rsid w:val="00AB4E9A"/>
    <w:rsid w:val="00AB56F6"/>
    <w:rsid w:val="00AB5B1A"/>
    <w:rsid w:val="00AB5B82"/>
    <w:rsid w:val="00AB5F88"/>
    <w:rsid w:val="00AB6DB6"/>
    <w:rsid w:val="00AB72D4"/>
    <w:rsid w:val="00AB7879"/>
    <w:rsid w:val="00AB7BDA"/>
    <w:rsid w:val="00AC12DC"/>
    <w:rsid w:val="00AC1F75"/>
    <w:rsid w:val="00AC20E5"/>
    <w:rsid w:val="00AC2DF9"/>
    <w:rsid w:val="00AC38E4"/>
    <w:rsid w:val="00AC7D4F"/>
    <w:rsid w:val="00AD0D69"/>
    <w:rsid w:val="00AD129F"/>
    <w:rsid w:val="00AD145D"/>
    <w:rsid w:val="00AD168F"/>
    <w:rsid w:val="00AD26C2"/>
    <w:rsid w:val="00AD2782"/>
    <w:rsid w:val="00AD36A4"/>
    <w:rsid w:val="00AD48E1"/>
    <w:rsid w:val="00AD494F"/>
    <w:rsid w:val="00AD495D"/>
    <w:rsid w:val="00AD4A6D"/>
    <w:rsid w:val="00AD59C4"/>
    <w:rsid w:val="00AD5D2C"/>
    <w:rsid w:val="00AD5FE9"/>
    <w:rsid w:val="00AD78B8"/>
    <w:rsid w:val="00AE0434"/>
    <w:rsid w:val="00AE0DD0"/>
    <w:rsid w:val="00AE1BC2"/>
    <w:rsid w:val="00AE41DE"/>
    <w:rsid w:val="00AE4752"/>
    <w:rsid w:val="00AE676A"/>
    <w:rsid w:val="00AE6854"/>
    <w:rsid w:val="00AE7524"/>
    <w:rsid w:val="00AE76B8"/>
    <w:rsid w:val="00AF0C32"/>
    <w:rsid w:val="00AF13CC"/>
    <w:rsid w:val="00AF2CCF"/>
    <w:rsid w:val="00AF36CF"/>
    <w:rsid w:val="00AF62B7"/>
    <w:rsid w:val="00AF682E"/>
    <w:rsid w:val="00AF7253"/>
    <w:rsid w:val="00AF7F59"/>
    <w:rsid w:val="00B00B08"/>
    <w:rsid w:val="00B00E56"/>
    <w:rsid w:val="00B01D39"/>
    <w:rsid w:val="00B02962"/>
    <w:rsid w:val="00B034F6"/>
    <w:rsid w:val="00B03AD9"/>
    <w:rsid w:val="00B0411F"/>
    <w:rsid w:val="00B05474"/>
    <w:rsid w:val="00B05928"/>
    <w:rsid w:val="00B05E52"/>
    <w:rsid w:val="00B069BB"/>
    <w:rsid w:val="00B10600"/>
    <w:rsid w:val="00B11442"/>
    <w:rsid w:val="00B127BE"/>
    <w:rsid w:val="00B13375"/>
    <w:rsid w:val="00B15321"/>
    <w:rsid w:val="00B2112D"/>
    <w:rsid w:val="00B21B41"/>
    <w:rsid w:val="00B21CDE"/>
    <w:rsid w:val="00B23612"/>
    <w:rsid w:val="00B2412C"/>
    <w:rsid w:val="00B25E8F"/>
    <w:rsid w:val="00B26D0B"/>
    <w:rsid w:val="00B2739F"/>
    <w:rsid w:val="00B30069"/>
    <w:rsid w:val="00B3025D"/>
    <w:rsid w:val="00B306D0"/>
    <w:rsid w:val="00B31BF7"/>
    <w:rsid w:val="00B32C9C"/>
    <w:rsid w:val="00B32CF0"/>
    <w:rsid w:val="00B32E70"/>
    <w:rsid w:val="00B32FA3"/>
    <w:rsid w:val="00B3397D"/>
    <w:rsid w:val="00B357B6"/>
    <w:rsid w:val="00B359E7"/>
    <w:rsid w:val="00B371E9"/>
    <w:rsid w:val="00B379F7"/>
    <w:rsid w:val="00B40849"/>
    <w:rsid w:val="00B415F4"/>
    <w:rsid w:val="00B41C00"/>
    <w:rsid w:val="00B42FCA"/>
    <w:rsid w:val="00B47D08"/>
    <w:rsid w:val="00B50799"/>
    <w:rsid w:val="00B53785"/>
    <w:rsid w:val="00B538EF"/>
    <w:rsid w:val="00B548E2"/>
    <w:rsid w:val="00B56A0A"/>
    <w:rsid w:val="00B56C02"/>
    <w:rsid w:val="00B602F0"/>
    <w:rsid w:val="00B606B1"/>
    <w:rsid w:val="00B61E03"/>
    <w:rsid w:val="00B638EE"/>
    <w:rsid w:val="00B63AD0"/>
    <w:rsid w:val="00B64031"/>
    <w:rsid w:val="00B64059"/>
    <w:rsid w:val="00B64764"/>
    <w:rsid w:val="00B6500C"/>
    <w:rsid w:val="00B65522"/>
    <w:rsid w:val="00B655F8"/>
    <w:rsid w:val="00B66199"/>
    <w:rsid w:val="00B661CF"/>
    <w:rsid w:val="00B702CF"/>
    <w:rsid w:val="00B70781"/>
    <w:rsid w:val="00B71C0A"/>
    <w:rsid w:val="00B71F13"/>
    <w:rsid w:val="00B72063"/>
    <w:rsid w:val="00B72872"/>
    <w:rsid w:val="00B72B55"/>
    <w:rsid w:val="00B73589"/>
    <w:rsid w:val="00B7362B"/>
    <w:rsid w:val="00B74CD8"/>
    <w:rsid w:val="00B74DE3"/>
    <w:rsid w:val="00B74F7A"/>
    <w:rsid w:val="00B759B9"/>
    <w:rsid w:val="00B759CD"/>
    <w:rsid w:val="00B766BB"/>
    <w:rsid w:val="00B7683C"/>
    <w:rsid w:val="00B76C23"/>
    <w:rsid w:val="00B76E75"/>
    <w:rsid w:val="00B77200"/>
    <w:rsid w:val="00B80F69"/>
    <w:rsid w:val="00B81009"/>
    <w:rsid w:val="00B818FB"/>
    <w:rsid w:val="00B81B68"/>
    <w:rsid w:val="00B828DF"/>
    <w:rsid w:val="00B82A8B"/>
    <w:rsid w:val="00B83315"/>
    <w:rsid w:val="00B83BFD"/>
    <w:rsid w:val="00B8447B"/>
    <w:rsid w:val="00B84942"/>
    <w:rsid w:val="00B85534"/>
    <w:rsid w:val="00B86114"/>
    <w:rsid w:val="00B87FAF"/>
    <w:rsid w:val="00B90477"/>
    <w:rsid w:val="00B94A17"/>
    <w:rsid w:val="00B95C9C"/>
    <w:rsid w:val="00B963E2"/>
    <w:rsid w:val="00B96592"/>
    <w:rsid w:val="00B97771"/>
    <w:rsid w:val="00BA0263"/>
    <w:rsid w:val="00BA0A79"/>
    <w:rsid w:val="00BA12D2"/>
    <w:rsid w:val="00BA13F8"/>
    <w:rsid w:val="00BA1716"/>
    <w:rsid w:val="00BA303A"/>
    <w:rsid w:val="00BA3496"/>
    <w:rsid w:val="00BA50E1"/>
    <w:rsid w:val="00BA57FA"/>
    <w:rsid w:val="00BA61E8"/>
    <w:rsid w:val="00BA6834"/>
    <w:rsid w:val="00BA6D39"/>
    <w:rsid w:val="00BA7238"/>
    <w:rsid w:val="00BA7FB5"/>
    <w:rsid w:val="00BB0379"/>
    <w:rsid w:val="00BB16D5"/>
    <w:rsid w:val="00BB3163"/>
    <w:rsid w:val="00BB4138"/>
    <w:rsid w:val="00BB5586"/>
    <w:rsid w:val="00BB73C2"/>
    <w:rsid w:val="00BB7601"/>
    <w:rsid w:val="00BC0465"/>
    <w:rsid w:val="00BC079D"/>
    <w:rsid w:val="00BC14C2"/>
    <w:rsid w:val="00BC1E8E"/>
    <w:rsid w:val="00BC24C1"/>
    <w:rsid w:val="00BC4027"/>
    <w:rsid w:val="00BC4869"/>
    <w:rsid w:val="00BC494D"/>
    <w:rsid w:val="00BC5547"/>
    <w:rsid w:val="00BC58A1"/>
    <w:rsid w:val="00BD0972"/>
    <w:rsid w:val="00BD0E75"/>
    <w:rsid w:val="00BD0E77"/>
    <w:rsid w:val="00BD1AC4"/>
    <w:rsid w:val="00BD1F0B"/>
    <w:rsid w:val="00BD23AE"/>
    <w:rsid w:val="00BD406E"/>
    <w:rsid w:val="00BD41B1"/>
    <w:rsid w:val="00BD41C0"/>
    <w:rsid w:val="00BD4689"/>
    <w:rsid w:val="00BD4B33"/>
    <w:rsid w:val="00BD5808"/>
    <w:rsid w:val="00BD5902"/>
    <w:rsid w:val="00BE1079"/>
    <w:rsid w:val="00BE1168"/>
    <w:rsid w:val="00BE1338"/>
    <w:rsid w:val="00BE1839"/>
    <w:rsid w:val="00BE1D47"/>
    <w:rsid w:val="00BE2968"/>
    <w:rsid w:val="00BE2BA6"/>
    <w:rsid w:val="00BE33BE"/>
    <w:rsid w:val="00BE3900"/>
    <w:rsid w:val="00BE39C5"/>
    <w:rsid w:val="00BE515E"/>
    <w:rsid w:val="00BE5DB2"/>
    <w:rsid w:val="00BE619E"/>
    <w:rsid w:val="00BE7F08"/>
    <w:rsid w:val="00BF0B73"/>
    <w:rsid w:val="00BF118D"/>
    <w:rsid w:val="00BF1960"/>
    <w:rsid w:val="00BF1C49"/>
    <w:rsid w:val="00BF238B"/>
    <w:rsid w:val="00BF3110"/>
    <w:rsid w:val="00BF3331"/>
    <w:rsid w:val="00BF3BCB"/>
    <w:rsid w:val="00BF3BCF"/>
    <w:rsid w:val="00BF4040"/>
    <w:rsid w:val="00BF4289"/>
    <w:rsid w:val="00BF5D81"/>
    <w:rsid w:val="00BF6517"/>
    <w:rsid w:val="00C00C88"/>
    <w:rsid w:val="00C027DF"/>
    <w:rsid w:val="00C02E78"/>
    <w:rsid w:val="00C03608"/>
    <w:rsid w:val="00C037BA"/>
    <w:rsid w:val="00C04DBE"/>
    <w:rsid w:val="00C050DA"/>
    <w:rsid w:val="00C052B3"/>
    <w:rsid w:val="00C05585"/>
    <w:rsid w:val="00C05756"/>
    <w:rsid w:val="00C07255"/>
    <w:rsid w:val="00C078AC"/>
    <w:rsid w:val="00C10EA1"/>
    <w:rsid w:val="00C10EA8"/>
    <w:rsid w:val="00C10EF2"/>
    <w:rsid w:val="00C10F70"/>
    <w:rsid w:val="00C11B80"/>
    <w:rsid w:val="00C12402"/>
    <w:rsid w:val="00C12E03"/>
    <w:rsid w:val="00C136E8"/>
    <w:rsid w:val="00C1455E"/>
    <w:rsid w:val="00C153CC"/>
    <w:rsid w:val="00C153CE"/>
    <w:rsid w:val="00C165F9"/>
    <w:rsid w:val="00C16691"/>
    <w:rsid w:val="00C16A18"/>
    <w:rsid w:val="00C16F95"/>
    <w:rsid w:val="00C17FA4"/>
    <w:rsid w:val="00C209E9"/>
    <w:rsid w:val="00C20D4D"/>
    <w:rsid w:val="00C2137A"/>
    <w:rsid w:val="00C2549E"/>
    <w:rsid w:val="00C26B40"/>
    <w:rsid w:val="00C26E55"/>
    <w:rsid w:val="00C277B9"/>
    <w:rsid w:val="00C30ECC"/>
    <w:rsid w:val="00C3187A"/>
    <w:rsid w:val="00C32195"/>
    <w:rsid w:val="00C350C8"/>
    <w:rsid w:val="00C350F9"/>
    <w:rsid w:val="00C35912"/>
    <w:rsid w:val="00C37F39"/>
    <w:rsid w:val="00C407B6"/>
    <w:rsid w:val="00C40A2F"/>
    <w:rsid w:val="00C40B5F"/>
    <w:rsid w:val="00C4117D"/>
    <w:rsid w:val="00C429EC"/>
    <w:rsid w:val="00C42FB3"/>
    <w:rsid w:val="00C440AA"/>
    <w:rsid w:val="00C442BB"/>
    <w:rsid w:val="00C44424"/>
    <w:rsid w:val="00C4477F"/>
    <w:rsid w:val="00C45E89"/>
    <w:rsid w:val="00C46D5F"/>
    <w:rsid w:val="00C47719"/>
    <w:rsid w:val="00C47A96"/>
    <w:rsid w:val="00C47DB8"/>
    <w:rsid w:val="00C50C08"/>
    <w:rsid w:val="00C50E87"/>
    <w:rsid w:val="00C53104"/>
    <w:rsid w:val="00C54553"/>
    <w:rsid w:val="00C54AD1"/>
    <w:rsid w:val="00C54C14"/>
    <w:rsid w:val="00C553E9"/>
    <w:rsid w:val="00C55589"/>
    <w:rsid w:val="00C5572B"/>
    <w:rsid w:val="00C5587A"/>
    <w:rsid w:val="00C5692D"/>
    <w:rsid w:val="00C56AE9"/>
    <w:rsid w:val="00C56CCB"/>
    <w:rsid w:val="00C56DEF"/>
    <w:rsid w:val="00C574E6"/>
    <w:rsid w:val="00C5797B"/>
    <w:rsid w:val="00C57CC3"/>
    <w:rsid w:val="00C6083A"/>
    <w:rsid w:val="00C60888"/>
    <w:rsid w:val="00C62223"/>
    <w:rsid w:val="00C64C09"/>
    <w:rsid w:val="00C65649"/>
    <w:rsid w:val="00C656F4"/>
    <w:rsid w:val="00C658CE"/>
    <w:rsid w:val="00C65FDA"/>
    <w:rsid w:val="00C67AED"/>
    <w:rsid w:val="00C67C79"/>
    <w:rsid w:val="00C70143"/>
    <w:rsid w:val="00C70C89"/>
    <w:rsid w:val="00C70EF4"/>
    <w:rsid w:val="00C72DA4"/>
    <w:rsid w:val="00C74307"/>
    <w:rsid w:val="00C75BD8"/>
    <w:rsid w:val="00C766CE"/>
    <w:rsid w:val="00C76C95"/>
    <w:rsid w:val="00C7783C"/>
    <w:rsid w:val="00C807BE"/>
    <w:rsid w:val="00C807F5"/>
    <w:rsid w:val="00C81CFB"/>
    <w:rsid w:val="00C82653"/>
    <w:rsid w:val="00C84EF6"/>
    <w:rsid w:val="00C85F87"/>
    <w:rsid w:val="00C90244"/>
    <w:rsid w:val="00C90859"/>
    <w:rsid w:val="00C90FCF"/>
    <w:rsid w:val="00C91547"/>
    <w:rsid w:val="00C91CD9"/>
    <w:rsid w:val="00C938F2"/>
    <w:rsid w:val="00C941EF"/>
    <w:rsid w:val="00C949C9"/>
    <w:rsid w:val="00C94E5F"/>
    <w:rsid w:val="00C972D0"/>
    <w:rsid w:val="00C977E9"/>
    <w:rsid w:val="00CA028A"/>
    <w:rsid w:val="00CA1301"/>
    <w:rsid w:val="00CA180B"/>
    <w:rsid w:val="00CA2454"/>
    <w:rsid w:val="00CA28AD"/>
    <w:rsid w:val="00CA6308"/>
    <w:rsid w:val="00CA6A81"/>
    <w:rsid w:val="00CA6C50"/>
    <w:rsid w:val="00CA6E32"/>
    <w:rsid w:val="00CA6EA9"/>
    <w:rsid w:val="00CB11F7"/>
    <w:rsid w:val="00CB13CE"/>
    <w:rsid w:val="00CB1DB6"/>
    <w:rsid w:val="00CB20EF"/>
    <w:rsid w:val="00CB258D"/>
    <w:rsid w:val="00CB2B6D"/>
    <w:rsid w:val="00CB2D5D"/>
    <w:rsid w:val="00CB3B86"/>
    <w:rsid w:val="00CB436A"/>
    <w:rsid w:val="00CB4D80"/>
    <w:rsid w:val="00CB5B72"/>
    <w:rsid w:val="00CB6262"/>
    <w:rsid w:val="00CB6569"/>
    <w:rsid w:val="00CB6A9E"/>
    <w:rsid w:val="00CB780C"/>
    <w:rsid w:val="00CC07BA"/>
    <w:rsid w:val="00CC0928"/>
    <w:rsid w:val="00CC0D9B"/>
    <w:rsid w:val="00CC139A"/>
    <w:rsid w:val="00CC1728"/>
    <w:rsid w:val="00CC1B5E"/>
    <w:rsid w:val="00CC1DE6"/>
    <w:rsid w:val="00CC3102"/>
    <w:rsid w:val="00CC34CD"/>
    <w:rsid w:val="00CC3EFE"/>
    <w:rsid w:val="00CC5AC4"/>
    <w:rsid w:val="00CC6241"/>
    <w:rsid w:val="00CC6944"/>
    <w:rsid w:val="00CC7F0A"/>
    <w:rsid w:val="00CD16FA"/>
    <w:rsid w:val="00CD1959"/>
    <w:rsid w:val="00CD1E65"/>
    <w:rsid w:val="00CD28DE"/>
    <w:rsid w:val="00CD2926"/>
    <w:rsid w:val="00CD2E79"/>
    <w:rsid w:val="00CD32AD"/>
    <w:rsid w:val="00CD3AF0"/>
    <w:rsid w:val="00CD3C3C"/>
    <w:rsid w:val="00CD520A"/>
    <w:rsid w:val="00CD5AD7"/>
    <w:rsid w:val="00CD6EDF"/>
    <w:rsid w:val="00CD7626"/>
    <w:rsid w:val="00CE0AEC"/>
    <w:rsid w:val="00CE125D"/>
    <w:rsid w:val="00CE12F9"/>
    <w:rsid w:val="00CE1EBB"/>
    <w:rsid w:val="00CE2566"/>
    <w:rsid w:val="00CE2FAD"/>
    <w:rsid w:val="00CE308D"/>
    <w:rsid w:val="00CE32F4"/>
    <w:rsid w:val="00CE34C5"/>
    <w:rsid w:val="00CE3A48"/>
    <w:rsid w:val="00CE42EC"/>
    <w:rsid w:val="00CE4A75"/>
    <w:rsid w:val="00CE5A70"/>
    <w:rsid w:val="00CE653A"/>
    <w:rsid w:val="00CE660E"/>
    <w:rsid w:val="00CF07B2"/>
    <w:rsid w:val="00CF0AF9"/>
    <w:rsid w:val="00CF1518"/>
    <w:rsid w:val="00CF3833"/>
    <w:rsid w:val="00CF3B3A"/>
    <w:rsid w:val="00CF4EE2"/>
    <w:rsid w:val="00CF5D50"/>
    <w:rsid w:val="00D00BAE"/>
    <w:rsid w:val="00D02C86"/>
    <w:rsid w:val="00D02D1B"/>
    <w:rsid w:val="00D030E9"/>
    <w:rsid w:val="00D038DC"/>
    <w:rsid w:val="00D03FE4"/>
    <w:rsid w:val="00D0510E"/>
    <w:rsid w:val="00D05536"/>
    <w:rsid w:val="00D05716"/>
    <w:rsid w:val="00D05D27"/>
    <w:rsid w:val="00D0655D"/>
    <w:rsid w:val="00D0664D"/>
    <w:rsid w:val="00D07823"/>
    <w:rsid w:val="00D07A6A"/>
    <w:rsid w:val="00D07EAF"/>
    <w:rsid w:val="00D10A7A"/>
    <w:rsid w:val="00D10CF1"/>
    <w:rsid w:val="00D10DE0"/>
    <w:rsid w:val="00D119EB"/>
    <w:rsid w:val="00D12392"/>
    <w:rsid w:val="00D1258A"/>
    <w:rsid w:val="00D1275E"/>
    <w:rsid w:val="00D128DF"/>
    <w:rsid w:val="00D13508"/>
    <w:rsid w:val="00D138F8"/>
    <w:rsid w:val="00D15055"/>
    <w:rsid w:val="00D156D2"/>
    <w:rsid w:val="00D16734"/>
    <w:rsid w:val="00D167DA"/>
    <w:rsid w:val="00D20088"/>
    <w:rsid w:val="00D201D2"/>
    <w:rsid w:val="00D21374"/>
    <w:rsid w:val="00D21F21"/>
    <w:rsid w:val="00D22EA7"/>
    <w:rsid w:val="00D24990"/>
    <w:rsid w:val="00D25AAB"/>
    <w:rsid w:val="00D266C9"/>
    <w:rsid w:val="00D26B25"/>
    <w:rsid w:val="00D27297"/>
    <w:rsid w:val="00D27B58"/>
    <w:rsid w:val="00D3081D"/>
    <w:rsid w:val="00D3145F"/>
    <w:rsid w:val="00D320A3"/>
    <w:rsid w:val="00D32589"/>
    <w:rsid w:val="00D33407"/>
    <w:rsid w:val="00D33532"/>
    <w:rsid w:val="00D3536E"/>
    <w:rsid w:val="00D372A6"/>
    <w:rsid w:val="00D41135"/>
    <w:rsid w:val="00D421E6"/>
    <w:rsid w:val="00D42F3E"/>
    <w:rsid w:val="00D42FF8"/>
    <w:rsid w:val="00D43E65"/>
    <w:rsid w:val="00D44336"/>
    <w:rsid w:val="00D4544B"/>
    <w:rsid w:val="00D46B84"/>
    <w:rsid w:val="00D47AAE"/>
    <w:rsid w:val="00D47F18"/>
    <w:rsid w:val="00D508B7"/>
    <w:rsid w:val="00D51880"/>
    <w:rsid w:val="00D51AD8"/>
    <w:rsid w:val="00D51D3F"/>
    <w:rsid w:val="00D52DC7"/>
    <w:rsid w:val="00D5347D"/>
    <w:rsid w:val="00D5378B"/>
    <w:rsid w:val="00D53937"/>
    <w:rsid w:val="00D53D57"/>
    <w:rsid w:val="00D55579"/>
    <w:rsid w:val="00D56B44"/>
    <w:rsid w:val="00D578C8"/>
    <w:rsid w:val="00D616FE"/>
    <w:rsid w:val="00D63ACD"/>
    <w:rsid w:val="00D65331"/>
    <w:rsid w:val="00D656FC"/>
    <w:rsid w:val="00D669A0"/>
    <w:rsid w:val="00D70F8C"/>
    <w:rsid w:val="00D71AE2"/>
    <w:rsid w:val="00D7272F"/>
    <w:rsid w:val="00D73DC0"/>
    <w:rsid w:val="00D73ECB"/>
    <w:rsid w:val="00D740AF"/>
    <w:rsid w:val="00D745DE"/>
    <w:rsid w:val="00D75446"/>
    <w:rsid w:val="00D75CCD"/>
    <w:rsid w:val="00D75E15"/>
    <w:rsid w:val="00D760DC"/>
    <w:rsid w:val="00D76B08"/>
    <w:rsid w:val="00D77364"/>
    <w:rsid w:val="00D80038"/>
    <w:rsid w:val="00D815C3"/>
    <w:rsid w:val="00D831E1"/>
    <w:rsid w:val="00D8364D"/>
    <w:rsid w:val="00D83BEA"/>
    <w:rsid w:val="00D86548"/>
    <w:rsid w:val="00D86F20"/>
    <w:rsid w:val="00D8749C"/>
    <w:rsid w:val="00D915A8"/>
    <w:rsid w:val="00D91F6A"/>
    <w:rsid w:val="00D92EEA"/>
    <w:rsid w:val="00D94EEE"/>
    <w:rsid w:val="00D9607B"/>
    <w:rsid w:val="00D96A87"/>
    <w:rsid w:val="00D96B2D"/>
    <w:rsid w:val="00D96D5B"/>
    <w:rsid w:val="00D96E20"/>
    <w:rsid w:val="00D96EFC"/>
    <w:rsid w:val="00D972BE"/>
    <w:rsid w:val="00D97B70"/>
    <w:rsid w:val="00DA1419"/>
    <w:rsid w:val="00DA2519"/>
    <w:rsid w:val="00DA2AE5"/>
    <w:rsid w:val="00DA356A"/>
    <w:rsid w:val="00DA386E"/>
    <w:rsid w:val="00DA43F1"/>
    <w:rsid w:val="00DA4B10"/>
    <w:rsid w:val="00DA4C47"/>
    <w:rsid w:val="00DA51A6"/>
    <w:rsid w:val="00DA65CD"/>
    <w:rsid w:val="00DA77AE"/>
    <w:rsid w:val="00DA7C3E"/>
    <w:rsid w:val="00DA7D89"/>
    <w:rsid w:val="00DB0DAE"/>
    <w:rsid w:val="00DB17F4"/>
    <w:rsid w:val="00DB250D"/>
    <w:rsid w:val="00DB35AA"/>
    <w:rsid w:val="00DB5562"/>
    <w:rsid w:val="00DB5D81"/>
    <w:rsid w:val="00DB6275"/>
    <w:rsid w:val="00DB7B10"/>
    <w:rsid w:val="00DB7D7F"/>
    <w:rsid w:val="00DC0056"/>
    <w:rsid w:val="00DC1771"/>
    <w:rsid w:val="00DC1C2D"/>
    <w:rsid w:val="00DC272D"/>
    <w:rsid w:val="00DC2D4C"/>
    <w:rsid w:val="00DC52CE"/>
    <w:rsid w:val="00DC7FA7"/>
    <w:rsid w:val="00DD0894"/>
    <w:rsid w:val="00DD18CF"/>
    <w:rsid w:val="00DD1B41"/>
    <w:rsid w:val="00DD1CC0"/>
    <w:rsid w:val="00DD2202"/>
    <w:rsid w:val="00DD311D"/>
    <w:rsid w:val="00DD441D"/>
    <w:rsid w:val="00DD5763"/>
    <w:rsid w:val="00DD7477"/>
    <w:rsid w:val="00DE0499"/>
    <w:rsid w:val="00DE1A9E"/>
    <w:rsid w:val="00DE2962"/>
    <w:rsid w:val="00DE2B41"/>
    <w:rsid w:val="00DE2DDB"/>
    <w:rsid w:val="00DE4BBE"/>
    <w:rsid w:val="00DE5B22"/>
    <w:rsid w:val="00DF1D4F"/>
    <w:rsid w:val="00DF23AD"/>
    <w:rsid w:val="00DF26AA"/>
    <w:rsid w:val="00DF2B20"/>
    <w:rsid w:val="00DF4318"/>
    <w:rsid w:val="00DF4F8B"/>
    <w:rsid w:val="00DF69ED"/>
    <w:rsid w:val="00DF6CBD"/>
    <w:rsid w:val="00E00810"/>
    <w:rsid w:val="00E0144D"/>
    <w:rsid w:val="00E024FA"/>
    <w:rsid w:val="00E034ED"/>
    <w:rsid w:val="00E03E50"/>
    <w:rsid w:val="00E051AF"/>
    <w:rsid w:val="00E07617"/>
    <w:rsid w:val="00E07782"/>
    <w:rsid w:val="00E07E8D"/>
    <w:rsid w:val="00E07FF7"/>
    <w:rsid w:val="00E1001B"/>
    <w:rsid w:val="00E119E9"/>
    <w:rsid w:val="00E13504"/>
    <w:rsid w:val="00E13D28"/>
    <w:rsid w:val="00E142BE"/>
    <w:rsid w:val="00E1436F"/>
    <w:rsid w:val="00E17D6E"/>
    <w:rsid w:val="00E17EC4"/>
    <w:rsid w:val="00E2003C"/>
    <w:rsid w:val="00E2094A"/>
    <w:rsid w:val="00E20D49"/>
    <w:rsid w:val="00E234BE"/>
    <w:rsid w:val="00E23BAE"/>
    <w:rsid w:val="00E250E3"/>
    <w:rsid w:val="00E2613B"/>
    <w:rsid w:val="00E26FC2"/>
    <w:rsid w:val="00E30FB3"/>
    <w:rsid w:val="00E31A12"/>
    <w:rsid w:val="00E32C07"/>
    <w:rsid w:val="00E33548"/>
    <w:rsid w:val="00E34655"/>
    <w:rsid w:val="00E34BDF"/>
    <w:rsid w:val="00E355F8"/>
    <w:rsid w:val="00E3619A"/>
    <w:rsid w:val="00E366CC"/>
    <w:rsid w:val="00E37123"/>
    <w:rsid w:val="00E40AD2"/>
    <w:rsid w:val="00E4148C"/>
    <w:rsid w:val="00E41DA0"/>
    <w:rsid w:val="00E42400"/>
    <w:rsid w:val="00E44F5D"/>
    <w:rsid w:val="00E456E0"/>
    <w:rsid w:val="00E50128"/>
    <w:rsid w:val="00E50584"/>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8EB"/>
    <w:rsid w:val="00E57CE3"/>
    <w:rsid w:val="00E6216A"/>
    <w:rsid w:val="00E622B6"/>
    <w:rsid w:val="00E62AC8"/>
    <w:rsid w:val="00E63B1B"/>
    <w:rsid w:val="00E64996"/>
    <w:rsid w:val="00E64D3C"/>
    <w:rsid w:val="00E65A6A"/>
    <w:rsid w:val="00E65FC3"/>
    <w:rsid w:val="00E66D9B"/>
    <w:rsid w:val="00E67622"/>
    <w:rsid w:val="00E67FB6"/>
    <w:rsid w:val="00E705A9"/>
    <w:rsid w:val="00E71D48"/>
    <w:rsid w:val="00E73A96"/>
    <w:rsid w:val="00E73D35"/>
    <w:rsid w:val="00E73E1B"/>
    <w:rsid w:val="00E743E5"/>
    <w:rsid w:val="00E746AC"/>
    <w:rsid w:val="00E748B4"/>
    <w:rsid w:val="00E74A1C"/>
    <w:rsid w:val="00E753BB"/>
    <w:rsid w:val="00E753EE"/>
    <w:rsid w:val="00E7629E"/>
    <w:rsid w:val="00E76894"/>
    <w:rsid w:val="00E769EB"/>
    <w:rsid w:val="00E80639"/>
    <w:rsid w:val="00E80BAE"/>
    <w:rsid w:val="00E810DD"/>
    <w:rsid w:val="00E8273D"/>
    <w:rsid w:val="00E82C9C"/>
    <w:rsid w:val="00E83D89"/>
    <w:rsid w:val="00E843C8"/>
    <w:rsid w:val="00E85758"/>
    <w:rsid w:val="00E863D5"/>
    <w:rsid w:val="00E86DB7"/>
    <w:rsid w:val="00E8726A"/>
    <w:rsid w:val="00E87366"/>
    <w:rsid w:val="00E91497"/>
    <w:rsid w:val="00E91F2A"/>
    <w:rsid w:val="00E932E8"/>
    <w:rsid w:val="00E936D0"/>
    <w:rsid w:val="00E94FAD"/>
    <w:rsid w:val="00E94FD9"/>
    <w:rsid w:val="00E961C4"/>
    <w:rsid w:val="00E97480"/>
    <w:rsid w:val="00E97A8F"/>
    <w:rsid w:val="00EA0F35"/>
    <w:rsid w:val="00EA11EE"/>
    <w:rsid w:val="00EA15E8"/>
    <w:rsid w:val="00EA2770"/>
    <w:rsid w:val="00EA2803"/>
    <w:rsid w:val="00EA2BC4"/>
    <w:rsid w:val="00EA2E7C"/>
    <w:rsid w:val="00EA4AD1"/>
    <w:rsid w:val="00EA4B15"/>
    <w:rsid w:val="00EA6C0D"/>
    <w:rsid w:val="00EB02BE"/>
    <w:rsid w:val="00EB4F8C"/>
    <w:rsid w:val="00EB505B"/>
    <w:rsid w:val="00EB6495"/>
    <w:rsid w:val="00EB6B80"/>
    <w:rsid w:val="00EB7355"/>
    <w:rsid w:val="00EB757A"/>
    <w:rsid w:val="00EC07DD"/>
    <w:rsid w:val="00EC19A0"/>
    <w:rsid w:val="00EC2565"/>
    <w:rsid w:val="00EC28CE"/>
    <w:rsid w:val="00EC29B5"/>
    <w:rsid w:val="00EC332A"/>
    <w:rsid w:val="00EC36BF"/>
    <w:rsid w:val="00EC3CDE"/>
    <w:rsid w:val="00EC3D03"/>
    <w:rsid w:val="00EC61C2"/>
    <w:rsid w:val="00EC6C5D"/>
    <w:rsid w:val="00ED1BB3"/>
    <w:rsid w:val="00ED2401"/>
    <w:rsid w:val="00ED3015"/>
    <w:rsid w:val="00ED3091"/>
    <w:rsid w:val="00ED32BA"/>
    <w:rsid w:val="00ED647E"/>
    <w:rsid w:val="00ED7156"/>
    <w:rsid w:val="00ED75FE"/>
    <w:rsid w:val="00ED7B0C"/>
    <w:rsid w:val="00EE0A92"/>
    <w:rsid w:val="00EE0CFD"/>
    <w:rsid w:val="00EE0E6D"/>
    <w:rsid w:val="00EE0FE4"/>
    <w:rsid w:val="00EE1C6B"/>
    <w:rsid w:val="00EE28F1"/>
    <w:rsid w:val="00EE4DD0"/>
    <w:rsid w:val="00EE4E3C"/>
    <w:rsid w:val="00EE531A"/>
    <w:rsid w:val="00EE673B"/>
    <w:rsid w:val="00EF006B"/>
    <w:rsid w:val="00EF0286"/>
    <w:rsid w:val="00EF14BD"/>
    <w:rsid w:val="00EF16B0"/>
    <w:rsid w:val="00EF291E"/>
    <w:rsid w:val="00EF4092"/>
    <w:rsid w:val="00EF4152"/>
    <w:rsid w:val="00EF462A"/>
    <w:rsid w:val="00EF4AEC"/>
    <w:rsid w:val="00EF572D"/>
    <w:rsid w:val="00EF5F41"/>
    <w:rsid w:val="00EF65F6"/>
    <w:rsid w:val="00EF6B4C"/>
    <w:rsid w:val="00EF772F"/>
    <w:rsid w:val="00EF7CAE"/>
    <w:rsid w:val="00EF7E20"/>
    <w:rsid w:val="00F013E9"/>
    <w:rsid w:val="00F01687"/>
    <w:rsid w:val="00F02950"/>
    <w:rsid w:val="00F03727"/>
    <w:rsid w:val="00F044EB"/>
    <w:rsid w:val="00F04E13"/>
    <w:rsid w:val="00F05BB1"/>
    <w:rsid w:val="00F07F21"/>
    <w:rsid w:val="00F12715"/>
    <w:rsid w:val="00F127A1"/>
    <w:rsid w:val="00F128B9"/>
    <w:rsid w:val="00F1319B"/>
    <w:rsid w:val="00F1381B"/>
    <w:rsid w:val="00F1467A"/>
    <w:rsid w:val="00F152AE"/>
    <w:rsid w:val="00F15B36"/>
    <w:rsid w:val="00F15C2E"/>
    <w:rsid w:val="00F16275"/>
    <w:rsid w:val="00F163D7"/>
    <w:rsid w:val="00F1794E"/>
    <w:rsid w:val="00F17E8C"/>
    <w:rsid w:val="00F201EE"/>
    <w:rsid w:val="00F20556"/>
    <w:rsid w:val="00F20612"/>
    <w:rsid w:val="00F208E0"/>
    <w:rsid w:val="00F2099B"/>
    <w:rsid w:val="00F20AAB"/>
    <w:rsid w:val="00F21431"/>
    <w:rsid w:val="00F219AD"/>
    <w:rsid w:val="00F222ED"/>
    <w:rsid w:val="00F22AF0"/>
    <w:rsid w:val="00F230CC"/>
    <w:rsid w:val="00F240C8"/>
    <w:rsid w:val="00F245B8"/>
    <w:rsid w:val="00F24974"/>
    <w:rsid w:val="00F26564"/>
    <w:rsid w:val="00F266D6"/>
    <w:rsid w:val="00F275C8"/>
    <w:rsid w:val="00F30A28"/>
    <w:rsid w:val="00F341AD"/>
    <w:rsid w:val="00F34869"/>
    <w:rsid w:val="00F34D4F"/>
    <w:rsid w:val="00F35994"/>
    <w:rsid w:val="00F35B79"/>
    <w:rsid w:val="00F361D2"/>
    <w:rsid w:val="00F36AFC"/>
    <w:rsid w:val="00F372CB"/>
    <w:rsid w:val="00F400CB"/>
    <w:rsid w:val="00F42330"/>
    <w:rsid w:val="00F42859"/>
    <w:rsid w:val="00F4360B"/>
    <w:rsid w:val="00F4524E"/>
    <w:rsid w:val="00F454A9"/>
    <w:rsid w:val="00F45BBA"/>
    <w:rsid w:val="00F45F61"/>
    <w:rsid w:val="00F4612F"/>
    <w:rsid w:val="00F4624F"/>
    <w:rsid w:val="00F46D10"/>
    <w:rsid w:val="00F47308"/>
    <w:rsid w:val="00F515F3"/>
    <w:rsid w:val="00F51AF3"/>
    <w:rsid w:val="00F54563"/>
    <w:rsid w:val="00F54B57"/>
    <w:rsid w:val="00F54C63"/>
    <w:rsid w:val="00F55580"/>
    <w:rsid w:val="00F561CB"/>
    <w:rsid w:val="00F6113F"/>
    <w:rsid w:val="00F648C0"/>
    <w:rsid w:val="00F64FC2"/>
    <w:rsid w:val="00F6504E"/>
    <w:rsid w:val="00F653C1"/>
    <w:rsid w:val="00F66FD4"/>
    <w:rsid w:val="00F67837"/>
    <w:rsid w:val="00F701C2"/>
    <w:rsid w:val="00F712DB"/>
    <w:rsid w:val="00F72834"/>
    <w:rsid w:val="00F7317E"/>
    <w:rsid w:val="00F743BA"/>
    <w:rsid w:val="00F7472B"/>
    <w:rsid w:val="00F74AB8"/>
    <w:rsid w:val="00F75274"/>
    <w:rsid w:val="00F759AB"/>
    <w:rsid w:val="00F766C9"/>
    <w:rsid w:val="00F766CA"/>
    <w:rsid w:val="00F779C0"/>
    <w:rsid w:val="00F80C5D"/>
    <w:rsid w:val="00F80FF5"/>
    <w:rsid w:val="00F81094"/>
    <w:rsid w:val="00F819CD"/>
    <w:rsid w:val="00F822FF"/>
    <w:rsid w:val="00F837BA"/>
    <w:rsid w:val="00F843EC"/>
    <w:rsid w:val="00F84D00"/>
    <w:rsid w:val="00F85106"/>
    <w:rsid w:val="00F85D02"/>
    <w:rsid w:val="00F87222"/>
    <w:rsid w:val="00F87DC0"/>
    <w:rsid w:val="00F90F80"/>
    <w:rsid w:val="00F9101E"/>
    <w:rsid w:val="00F91B21"/>
    <w:rsid w:val="00F91B6A"/>
    <w:rsid w:val="00F91C13"/>
    <w:rsid w:val="00F92C4C"/>
    <w:rsid w:val="00F93B7D"/>
    <w:rsid w:val="00F94654"/>
    <w:rsid w:val="00F9593F"/>
    <w:rsid w:val="00F9692A"/>
    <w:rsid w:val="00F971F3"/>
    <w:rsid w:val="00FA0EB2"/>
    <w:rsid w:val="00FA0F06"/>
    <w:rsid w:val="00FA1C27"/>
    <w:rsid w:val="00FA24BE"/>
    <w:rsid w:val="00FA2560"/>
    <w:rsid w:val="00FA32A8"/>
    <w:rsid w:val="00FB098F"/>
    <w:rsid w:val="00FB1D34"/>
    <w:rsid w:val="00FB1FE1"/>
    <w:rsid w:val="00FB23BD"/>
    <w:rsid w:val="00FB2D8B"/>
    <w:rsid w:val="00FB3744"/>
    <w:rsid w:val="00FB39D6"/>
    <w:rsid w:val="00FB42E9"/>
    <w:rsid w:val="00FB6214"/>
    <w:rsid w:val="00FB62A7"/>
    <w:rsid w:val="00FB77BF"/>
    <w:rsid w:val="00FC1A46"/>
    <w:rsid w:val="00FC58AA"/>
    <w:rsid w:val="00FC60B3"/>
    <w:rsid w:val="00FC620E"/>
    <w:rsid w:val="00FC772B"/>
    <w:rsid w:val="00FC78EC"/>
    <w:rsid w:val="00FD00F2"/>
    <w:rsid w:val="00FD0C37"/>
    <w:rsid w:val="00FD1005"/>
    <w:rsid w:val="00FD1EA9"/>
    <w:rsid w:val="00FD2755"/>
    <w:rsid w:val="00FD2E1C"/>
    <w:rsid w:val="00FD34DD"/>
    <w:rsid w:val="00FD4296"/>
    <w:rsid w:val="00FD490D"/>
    <w:rsid w:val="00FD49F6"/>
    <w:rsid w:val="00FD613D"/>
    <w:rsid w:val="00FD66D9"/>
    <w:rsid w:val="00FD6F31"/>
    <w:rsid w:val="00FD7307"/>
    <w:rsid w:val="00FD7991"/>
    <w:rsid w:val="00FE0F3E"/>
    <w:rsid w:val="00FE2AC7"/>
    <w:rsid w:val="00FE2D87"/>
    <w:rsid w:val="00FE4386"/>
    <w:rsid w:val="00FE4B66"/>
    <w:rsid w:val="00FE4C1B"/>
    <w:rsid w:val="00FE4CA4"/>
    <w:rsid w:val="00FE5AFD"/>
    <w:rsid w:val="00FE617F"/>
    <w:rsid w:val="00FE66E6"/>
    <w:rsid w:val="00FE6D6C"/>
    <w:rsid w:val="00FF02BE"/>
    <w:rsid w:val="00FF06AF"/>
    <w:rsid w:val="00FF1625"/>
    <w:rsid w:val="00FF297B"/>
    <w:rsid w:val="00FF35D5"/>
    <w:rsid w:val="00FF3EF1"/>
    <w:rsid w:val="00FF457D"/>
    <w:rsid w:val="00FF4E2D"/>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47FC38-9FE9-4B53-A143-8139C38A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CC1B5E"/>
    <w:pPr>
      <w:tabs>
        <w:tab w:val="left" w:pos="660"/>
        <w:tab w:val="right" w:leader="dot" w:pos="9062"/>
      </w:tabs>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10"/>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864367345">
      <w:bodyDiv w:val="1"/>
      <w:marLeft w:val="0"/>
      <w:marRight w:val="0"/>
      <w:marTop w:val="0"/>
      <w:marBottom w:val="0"/>
      <w:divBdr>
        <w:top w:val="none" w:sz="0" w:space="0" w:color="auto"/>
        <w:left w:val="none" w:sz="0" w:space="0" w:color="auto"/>
        <w:bottom w:val="none" w:sz="0" w:space="0" w:color="auto"/>
        <w:right w:val="none" w:sz="0" w:space="0" w:color="auto"/>
      </w:divBdr>
      <w:divsChild>
        <w:div w:id="742067644">
          <w:marLeft w:val="0"/>
          <w:marRight w:val="0"/>
          <w:marTop w:val="0"/>
          <w:marBottom w:val="0"/>
          <w:divBdr>
            <w:top w:val="none" w:sz="0" w:space="0" w:color="auto"/>
            <w:left w:val="none" w:sz="0" w:space="0" w:color="auto"/>
            <w:bottom w:val="none" w:sz="0" w:space="0" w:color="auto"/>
            <w:right w:val="none" w:sz="0" w:space="0" w:color="auto"/>
          </w:divBdr>
        </w:div>
        <w:div w:id="1861620273">
          <w:marLeft w:val="0"/>
          <w:marRight w:val="0"/>
          <w:marTop w:val="0"/>
          <w:marBottom w:val="0"/>
          <w:divBdr>
            <w:top w:val="none" w:sz="0" w:space="0" w:color="auto"/>
            <w:left w:val="none" w:sz="0" w:space="0" w:color="auto"/>
            <w:bottom w:val="none" w:sz="0" w:space="0" w:color="auto"/>
            <w:right w:val="none" w:sz="0" w:space="0" w:color="auto"/>
          </w:divBdr>
        </w:div>
        <w:div w:id="1794472584">
          <w:marLeft w:val="0"/>
          <w:marRight w:val="0"/>
          <w:marTop w:val="0"/>
          <w:marBottom w:val="0"/>
          <w:divBdr>
            <w:top w:val="none" w:sz="0" w:space="0" w:color="auto"/>
            <w:left w:val="none" w:sz="0" w:space="0" w:color="auto"/>
            <w:bottom w:val="none" w:sz="0" w:space="0" w:color="auto"/>
            <w:right w:val="none" w:sz="0" w:space="0" w:color="auto"/>
          </w:divBdr>
        </w:div>
        <w:div w:id="1584144107">
          <w:marLeft w:val="0"/>
          <w:marRight w:val="0"/>
          <w:marTop w:val="0"/>
          <w:marBottom w:val="0"/>
          <w:divBdr>
            <w:top w:val="none" w:sz="0" w:space="0" w:color="auto"/>
            <w:left w:val="none" w:sz="0" w:space="0" w:color="auto"/>
            <w:bottom w:val="none" w:sz="0" w:space="0" w:color="auto"/>
            <w:right w:val="none" w:sz="0" w:space="0" w:color="auto"/>
          </w:divBdr>
        </w:div>
      </w:divsChild>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mailto:generator@wup.lodz.pl" TargetMode="External"/><Relationship Id="rId3" Type="http://schemas.openxmlformats.org/officeDocument/2006/relationships/styles" Target="styles.xml"/><Relationship Id="rId21" Type="http://schemas.openxmlformats.org/officeDocument/2006/relationships/hyperlink" Target="mailto:nabory1@wup.lodz.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mailto:rpo@wup.lodz.pl"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nabory1@wup.lodz.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http://wuplodz.praca.gov.pl/web/rpo-wl/-/1457164-formy-zabezpieczeni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funduszeeuropejskie.gov.pl" TargetMode="External"/><Relationship Id="rId28" Type="http://schemas.openxmlformats.org/officeDocument/2006/relationships/header" Target="header1.xml"/><Relationship Id="rId10" Type="http://schemas.openxmlformats.org/officeDocument/2006/relationships/hyperlink" Target="http://www.rpo.wup.lodz.pl/" TargetMode="External"/><Relationship Id="rId19" Type="http://schemas.openxmlformats.org/officeDocument/2006/relationships/hyperlink" Target="http://www.rpo.lodzki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http://www.rpo.wup.lodz.pl" TargetMode="External"/><Relationship Id="rId27" Type="http://schemas.openxmlformats.org/officeDocument/2006/relationships/hyperlink" Target="http://www.rpo.wup.lodz.pl/"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4CDE-0C83-476C-81AA-9D9C09E3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22957</Words>
  <Characters>137744</Characters>
  <Application>Microsoft Office Word</Application>
  <DocSecurity>0</DocSecurity>
  <Lines>1147</Lines>
  <Paragraphs>320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Henryka Błaszkiewicz</cp:lastModifiedBy>
  <cp:revision>3</cp:revision>
  <cp:lastPrinted>2018-06-06T10:07:00Z</cp:lastPrinted>
  <dcterms:created xsi:type="dcterms:W3CDTF">2018-11-29T14:28:00Z</dcterms:created>
  <dcterms:modified xsi:type="dcterms:W3CDTF">2018-11-29T14:47:00Z</dcterms:modified>
</cp:coreProperties>
</file>