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BE" w:rsidRPr="00095380" w:rsidRDefault="00775CA4" w:rsidP="00775CA4">
      <w:pPr>
        <w:rPr>
          <w:rFonts w:ascii="Arial" w:hAnsi="Arial" w:cs="Arial"/>
          <w:b/>
          <w:sz w:val="20"/>
          <w:szCs w:val="20"/>
        </w:rPr>
      </w:pPr>
      <w:r>
        <w:rPr>
          <w:rFonts w:ascii="Arial" w:hAnsi="Arial" w:cs="Arial"/>
          <w:b/>
          <w:noProof/>
          <w:sz w:val="20"/>
          <w:szCs w:val="20"/>
          <w:lang w:eastAsia="pl-PL"/>
        </w:rPr>
        <w:drawing>
          <wp:anchor distT="0" distB="0" distL="114300" distR="114300" simplePos="0" relativeHeight="251658240" behindDoc="0" locked="0" layoutInCell="1" allowOverlap="1">
            <wp:simplePos x="0" y="0"/>
            <wp:positionH relativeFrom="column">
              <wp:posOffset>433705</wp:posOffset>
            </wp:positionH>
            <wp:positionV relativeFrom="paragraph">
              <wp:posOffset>2540</wp:posOffset>
            </wp:positionV>
            <wp:extent cx="5437505" cy="481965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7505" cy="4819650"/>
                    </a:xfrm>
                    <a:prstGeom prst="rect">
                      <a:avLst/>
                    </a:prstGeom>
                    <a:noFill/>
                    <a:ln>
                      <a:noFill/>
                    </a:ln>
                  </pic:spPr>
                </pic:pic>
              </a:graphicData>
            </a:graphic>
          </wp:anchor>
        </w:drawing>
      </w:r>
    </w:p>
    <w:p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rsidR="00775CA4" w:rsidRPr="00B95B27" w:rsidRDefault="00775CA4" w:rsidP="00775CA4">
      <w:pPr>
        <w:spacing w:line="360" w:lineRule="auto"/>
        <w:rPr>
          <w:rFonts w:ascii="Arial" w:eastAsia="Times New Roman" w:hAnsi="Arial" w:cs="Arial"/>
          <w:b/>
          <w:sz w:val="20"/>
          <w:lang w:eastAsia="pl-PL"/>
        </w:rPr>
      </w:pPr>
      <w:r w:rsidRPr="00B95B27">
        <w:rPr>
          <w:rFonts w:ascii="Arial" w:eastAsia="Times New Roman" w:hAnsi="Arial" w:cs="Arial"/>
          <w:b/>
          <w:sz w:val="20"/>
          <w:lang w:eastAsia="pl-PL"/>
        </w:rPr>
        <w:t>Regulamin konkursu</w:t>
      </w:r>
    </w:p>
    <w:p w:rsidR="00125527" w:rsidRPr="00095380" w:rsidRDefault="009C2D55"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w:t>
      </w:r>
      <w:r w:rsidR="00B17AD5" w:rsidRPr="00095380">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00C13BB0" w:rsidRPr="00095380">
        <w:rPr>
          <w:rFonts w:ascii="Arial" w:eastAsia="Times New Roman" w:hAnsi="Arial" w:cs="Arial"/>
          <w:b/>
          <w:sz w:val="20"/>
          <w:szCs w:val="20"/>
          <w:lang w:eastAsia="pl-PL"/>
        </w:rPr>
        <w:t>-IP.01-10-</w:t>
      </w:r>
      <w:r w:rsidR="00452766" w:rsidRPr="00095380">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C13BB0" w:rsidRPr="00095380">
        <w:rPr>
          <w:rFonts w:ascii="Arial" w:eastAsia="Times New Roman" w:hAnsi="Arial" w:cs="Arial"/>
          <w:b/>
          <w:sz w:val="20"/>
          <w:szCs w:val="20"/>
          <w:lang w:eastAsia="pl-PL"/>
        </w:rPr>
        <w:t>/1</w:t>
      </w:r>
      <w:r w:rsidR="00775CA4">
        <w:rPr>
          <w:rFonts w:ascii="Arial" w:eastAsia="Times New Roman" w:hAnsi="Arial" w:cs="Arial"/>
          <w:b/>
          <w:sz w:val="20"/>
          <w:szCs w:val="20"/>
          <w:lang w:eastAsia="pl-PL"/>
        </w:rPr>
        <w:t>8</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491504" w:rsidP="00775CA4">
      <w:pPr>
        <w:spacing w:line="360" w:lineRule="auto"/>
        <w:rPr>
          <w:rFonts w:ascii="Arial" w:eastAsia="Times New Roman" w:hAnsi="Arial" w:cs="Arial"/>
          <w:b/>
          <w:sz w:val="20"/>
          <w:szCs w:val="20"/>
          <w:lang w:eastAsia="pl-PL"/>
        </w:rPr>
      </w:pPr>
      <w:r>
        <w:rPr>
          <w:rFonts w:ascii="Arial" w:eastAsia="Times New Roman" w:hAnsi="Arial" w:cs="Arial"/>
          <w:b/>
          <w:sz w:val="20"/>
          <w:szCs w:val="20"/>
          <w:lang w:eastAsia="pl-PL"/>
        </w:rPr>
        <w:t>Poddziałanie IX.2.</w:t>
      </w:r>
      <w:r w:rsidR="00B17AD5">
        <w:rPr>
          <w:rFonts w:ascii="Arial" w:eastAsia="Times New Roman" w:hAnsi="Arial" w:cs="Arial"/>
          <w:b/>
          <w:sz w:val="20"/>
          <w:szCs w:val="20"/>
          <w:lang w:eastAsia="pl-PL"/>
        </w:rPr>
        <w:t xml:space="preserve">1 </w:t>
      </w:r>
      <w:r>
        <w:rPr>
          <w:rFonts w:ascii="Arial" w:eastAsia="Times New Roman" w:hAnsi="Arial" w:cs="Arial"/>
          <w:b/>
          <w:sz w:val="20"/>
          <w:szCs w:val="20"/>
          <w:lang w:eastAsia="pl-PL"/>
        </w:rPr>
        <w:t>Usługi społeczne i zdrowotne</w:t>
      </w:r>
    </w:p>
    <w:p w:rsidR="00491504" w:rsidRDefault="00491504" w:rsidP="005B46A9">
      <w:pPr>
        <w:spacing w:line="360" w:lineRule="auto"/>
        <w:jc w:val="right"/>
        <w:rPr>
          <w:rFonts w:ascii="Arial" w:eastAsia="Times New Roman" w:hAnsi="Arial" w:cs="Arial"/>
          <w:b/>
          <w:sz w:val="20"/>
          <w:szCs w:val="20"/>
          <w:lang w:eastAsia="pl-PL"/>
        </w:rPr>
      </w:pPr>
    </w:p>
    <w:p w:rsidR="00B3025D" w:rsidRPr="00095380" w:rsidRDefault="005B46A9"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r w:rsidR="00BC6788">
        <w:rPr>
          <w:rFonts w:ascii="Arial" w:eastAsia="Times New Roman" w:hAnsi="Arial" w:cs="Arial"/>
          <w:b/>
          <w:sz w:val="20"/>
          <w:szCs w:val="20"/>
          <w:lang w:eastAsia="pl-PL"/>
        </w:rPr>
        <w:t>8 maja</w:t>
      </w:r>
      <w:r w:rsidR="00B17AD5">
        <w:rPr>
          <w:rFonts w:ascii="Arial" w:eastAsia="Times New Roman" w:hAnsi="Arial" w:cs="Arial"/>
          <w:b/>
          <w:sz w:val="20"/>
          <w:szCs w:val="20"/>
          <w:lang w:eastAsia="pl-PL"/>
        </w:rPr>
        <w:t xml:space="preserve"> </w:t>
      </w:r>
      <w:r w:rsidR="00204E5B">
        <w:rPr>
          <w:rFonts w:ascii="Arial" w:eastAsia="Times New Roman" w:hAnsi="Arial" w:cs="Arial"/>
          <w:b/>
          <w:sz w:val="20"/>
          <w:szCs w:val="20"/>
          <w:lang w:eastAsia="pl-PL"/>
        </w:rPr>
        <w:t>201</w:t>
      </w:r>
      <w:r w:rsidR="00775CA4">
        <w:rPr>
          <w:rFonts w:ascii="Arial" w:eastAsia="Times New Roman" w:hAnsi="Arial" w:cs="Arial"/>
          <w:b/>
          <w:sz w:val="20"/>
          <w:szCs w:val="20"/>
          <w:lang w:eastAsia="pl-PL"/>
        </w:rPr>
        <w:t>8</w:t>
      </w:r>
      <w:r w:rsidR="00204E5B">
        <w:rPr>
          <w:rFonts w:ascii="Arial" w:eastAsia="Times New Roman" w:hAnsi="Arial" w:cs="Arial"/>
          <w:b/>
          <w:sz w:val="20"/>
          <w:szCs w:val="20"/>
          <w:lang w:eastAsia="pl-PL"/>
        </w:rPr>
        <w:t xml:space="preserve"> r</w:t>
      </w:r>
      <w:r w:rsidR="00775CA4">
        <w:rPr>
          <w:rFonts w:ascii="Arial" w:eastAsia="Times New Roman" w:hAnsi="Arial" w:cs="Arial"/>
          <w:b/>
          <w:sz w:val="20"/>
          <w:szCs w:val="20"/>
          <w:lang w:eastAsia="pl-PL"/>
        </w:rPr>
        <w:t>.</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095380" w:rsidRDefault="00215DE7">
          <w:pPr>
            <w:pStyle w:val="Nagwekspisutreci"/>
            <w:rPr>
              <w:rFonts w:ascii="Arial" w:hAnsi="Arial" w:cs="Arial"/>
              <w:sz w:val="20"/>
              <w:szCs w:val="20"/>
            </w:rPr>
          </w:pPr>
          <w:r w:rsidRPr="00AE77A2">
            <w:rPr>
              <w:rFonts w:ascii="Arial" w:hAnsi="Arial" w:cs="Arial"/>
              <w:color w:val="auto"/>
              <w:sz w:val="22"/>
              <w:szCs w:val="20"/>
            </w:rPr>
            <w:t>Spis treści</w:t>
          </w:r>
        </w:p>
        <w:p w:rsidR="004B5762" w:rsidRDefault="000F4E79">
          <w:pPr>
            <w:pStyle w:val="Spistreci1"/>
            <w:rPr>
              <w:rFonts w:eastAsiaTheme="minorEastAsia"/>
              <w:noProof/>
              <w:lang w:eastAsia="pl-PL"/>
            </w:rPr>
          </w:pPr>
          <w:r w:rsidRPr="00095380">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095380">
            <w:rPr>
              <w:rFonts w:ascii="Arial" w:hAnsi="Arial" w:cs="Arial"/>
              <w:sz w:val="20"/>
              <w:szCs w:val="20"/>
            </w:rPr>
            <w:fldChar w:fldCharType="separate"/>
          </w:r>
          <w:hyperlink w:anchor="_Toc511970473" w:history="1">
            <w:r w:rsidR="004B5762" w:rsidRPr="00FB3512">
              <w:rPr>
                <w:rStyle w:val="Hipercze"/>
                <w:rFonts w:ascii="Arial" w:hAnsi="Arial" w:cs="Arial"/>
                <w:noProof/>
              </w:rPr>
              <w:t>Podstawy prawne i dokumenty</w:t>
            </w:r>
            <w:r w:rsidR="004B5762">
              <w:rPr>
                <w:noProof/>
                <w:webHidden/>
              </w:rPr>
              <w:tab/>
            </w:r>
            <w:r>
              <w:rPr>
                <w:noProof/>
                <w:webHidden/>
              </w:rPr>
              <w:fldChar w:fldCharType="begin"/>
            </w:r>
            <w:r w:rsidR="004B5762">
              <w:rPr>
                <w:noProof/>
                <w:webHidden/>
              </w:rPr>
              <w:instrText xml:space="preserve"> PAGEREF _Toc511970473 \h </w:instrText>
            </w:r>
            <w:r>
              <w:rPr>
                <w:noProof/>
                <w:webHidden/>
              </w:rPr>
            </w:r>
            <w:r>
              <w:rPr>
                <w:noProof/>
                <w:webHidden/>
              </w:rPr>
              <w:fldChar w:fldCharType="separate"/>
            </w:r>
            <w:r w:rsidR="004B5762">
              <w:rPr>
                <w:noProof/>
                <w:webHidden/>
              </w:rPr>
              <w:t>4</w:t>
            </w:r>
            <w:r>
              <w:rPr>
                <w:noProof/>
                <w:webHidden/>
              </w:rPr>
              <w:fldChar w:fldCharType="end"/>
            </w:r>
          </w:hyperlink>
        </w:p>
        <w:p w:rsidR="004B5762" w:rsidRDefault="00E3517B">
          <w:pPr>
            <w:pStyle w:val="Spistreci1"/>
            <w:rPr>
              <w:rFonts w:eastAsiaTheme="minorEastAsia"/>
              <w:noProof/>
              <w:lang w:eastAsia="pl-PL"/>
            </w:rPr>
          </w:pPr>
          <w:hyperlink w:anchor="_Toc511970474" w:history="1">
            <w:r w:rsidR="004B5762" w:rsidRPr="00FB3512">
              <w:rPr>
                <w:rStyle w:val="Hipercze"/>
                <w:rFonts w:ascii="Arial" w:hAnsi="Arial" w:cs="Arial"/>
                <w:noProof/>
              </w:rPr>
              <w:t>Wykaz skrótów:</w:t>
            </w:r>
            <w:r w:rsidR="004B5762">
              <w:rPr>
                <w:noProof/>
                <w:webHidden/>
              </w:rPr>
              <w:tab/>
            </w:r>
            <w:r w:rsidR="000F4E79">
              <w:rPr>
                <w:noProof/>
                <w:webHidden/>
              </w:rPr>
              <w:fldChar w:fldCharType="begin"/>
            </w:r>
            <w:r w:rsidR="004B5762">
              <w:rPr>
                <w:noProof/>
                <w:webHidden/>
              </w:rPr>
              <w:instrText xml:space="preserve"> PAGEREF _Toc511970474 \h </w:instrText>
            </w:r>
            <w:r w:rsidR="000F4E79">
              <w:rPr>
                <w:noProof/>
                <w:webHidden/>
              </w:rPr>
            </w:r>
            <w:r w:rsidR="000F4E79">
              <w:rPr>
                <w:noProof/>
                <w:webHidden/>
              </w:rPr>
              <w:fldChar w:fldCharType="separate"/>
            </w:r>
            <w:r w:rsidR="004B5762">
              <w:rPr>
                <w:noProof/>
                <w:webHidden/>
              </w:rPr>
              <w:t>6</w:t>
            </w:r>
            <w:r w:rsidR="000F4E79">
              <w:rPr>
                <w:noProof/>
                <w:webHidden/>
              </w:rPr>
              <w:fldChar w:fldCharType="end"/>
            </w:r>
          </w:hyperlink>
        </w:p>
        <w:p w:rsidR="004B5762" w:rsidRDefault="00E3517B">
          <w:pPr>
            <w:pStyle w:val="Spistreci1"/>
            <w:rPr>
              <w:rFonts w:eastAsiaTheme="minorEastAsia"/>
              <w:noProof/>
              <w:lang w:eastAsia="pl-PL"/>
            </w:rPr>
          </w:pPr>
          <w:hyperlink w:anchor="_Toc511970475" w:history="1">
            <w:r w:rsidR="004B5762" w:rsidRPr="00FB3512">
              <w:rPr>
                <w:rStyle w:val="Hipercze"/>
                <w:rFonts w:ascii="Arial" w:hAnsi="Arial" w:cs="Arial"/>
                <w:noProof/>
              </w:rPr>
              <w:t>Definicje:</w:t>
            </w:r>
            <w:r w:rsidR="004B5762">
              <w:rPr>
                <w:noProof/>
                <w:webHidden/>
              </w:rPr>
              <w:tab/>
            </w:r>
            <w:r w:rsidR="000F4E79">
              <w:rPr>
                <w:noProof/>
                <w:webHidden/>
              </w:rPr>
              <w:fldChar w:fldCharType="begin"/>
            </w:r>
            <w:r w:rsidR="004B5762">
              <w:rPr>
                <w:noProof/>
                <w:webHidden/>
              </w:rPr>
              <w:instrText xml:space="preserve"> PAGEREF _Toc511970475 \h </w:instrText>
            </w:r>
            <w:r w:rsidR="000F4E79">
              <w:rPr>
                <w:noProof/>
                <w:webHidden/>
              </w:rPr>
            </w:r>
            <w:r w:rsidR="000F4E79">
              <w:rPr>
                <w:noProof/>
                <w:webHidden/>
              </w:rPr>
              <w:fldChar w:fldCharType="separate"/>
            </w:r>
            <w:r w:rsidR="004B5762">
              <w:rPr>
                <w:noProof/>
                <w:webHidden/>
              </w:rPr>
              <w:t>7</w:t>
            </w:r>
            <w:r w:rsidR="000F4E79">
              <w:rPr>
                <w:noProof/>
                <w:webHidden/>
              </w:rPr>
              <w:fldChar w:fldCharType="end"/>
            </w:r>
          </w:hyperlink>
        </w:p>
        <w:p w:rsidR="004B5762" w:rsidRDefault="00E3517B">
          <w:pPr>
            <w:pStyle w:val="Spistreci1"/>
            <w:rPr>
              <w:rFonts w:eastAsiaTheme="minorEastAsia"/>
              <w:noProof/>
              <w:lang w:eastAsia="pl-PL"/>
            </w:rPr>
          </w:pPr>
          <w:hyperlink w:anchor="_Toc511970476" w:history="1">
            <w:r w:rsidR="004B5762" w:rsidRPr="00FB3512">
              <w:rPr>
                <w:rStyle w:val="Hipercze"/>
                <w:rFonts w:ascii="Arial" w:hAnsi="Arial" w:cs="Arial"/>
                <w:b/>
                <w:noProof/>
              </w:rPr>
              <w:t>1.</w:t>
            </w:r>
            <w:r w:rsidR="004B5762">
              <w:rPr>
                <w:rFonts w:eastAsiaTheme="minorEastAsia"/>
                <w:noProof/>
                <w:lang w:eastAsia="pl-PL"/>
              </w:rPr>
              <w:tab/>
            </w:r>
            <w:r w:rsidR="004B5762" w:rsidRPr="00FB3512">
              <w:rPr>
                <w:rStyle w:val="Hipercze"/>
                <w:rFonts w:ascii="Arial" w:hAnsi="Arial" w:cs="Arial"/>
                <w:b/>
                <w:noProof/>
              </w:rPr>
              <w:t>Postanowienia ogólne</w:t>
            </w:r>
            <w:r w:rsidR="004B5762">
              <w:rPr>
                <w:noProof/>
                <w:webHidden/>
              </w:rPr>
              <w:tab/>
            </w:r>
            <w:r w:rsidR="000F4E79">
              <w:rPr>
                <w:noProof/>
                <w:webHidden/>
              </w:rPr>
              <w:fldChar w:fldCharType="begin"/>
            </w:r>
            <w:r w:rsidR="004B5762">
              <w:rPr>
                <w:noProof/>
                <w:webHidden/>
              </w:rPr>
              <w:instrText xml:space="preserve"> PAGEREF _Toc511970476 \h </w:instrText>
            </w:r>
            <w:r w:rsidR="000F4E79">
              <w:rPr>
                <w:noProof/>
                <w:webHidden/>
              </w:rPr>
            </w:r>
            <w:r w:rsidR="000F4E79">
              <w:rPr>
                <w:noProof/>
                <w:webHidden/>
              </w:rPr>
              <w:fldChar w:fldCharType="separate"/>
            </w:r>
            <w:r w:rsidR="004B5762">
              <w:rPr>
                <w:noProof/>
                <w:webHidden/>
              </w:rPr>
              <w:t>11</w:t>
            </w:r>
            <w:r w:rsidR="000F4E79">
              <w:rPr>
                <w:noProof/>
                <w:webHidden/>
              </w:rPr>
              <w:fldChar w:fldCharType="end"/>
            </w:r>
          </w:hyperlink>
        </w:p>
        <w:p w:rsidR="004B5762" w:rsidRDefault="00E3517B">
          <w:pPr>
            <w:pStyle w:val="Spistreci1"/>
            <w:rPr>
              <w:rFonts w:eastAsiaTheme="minorEastAsia"/>
              <w:noProof/>
              <w:lang w:eastAsia="pl-PL"/>
            </w:rPr>
          </w:pPr>
          <w:hyperlink w:anchor="_Toc511970477" w:history="1">
            <w:r w:rsidR="004B5762" w:rsidRPr="00FB3512">
              <w:rPr>
                <w:rStyle w:val="Hipercze"/>
                <w:rFonts w:ascii="Arial" w:hAnsi="Arial" w:cs="Arial"/>
                <w:b/>
                <w:noProof/>
              </w:rPr>
              <w:t>2.</w:t>
            </w:r>
            <w:r w:rsidR="004B5762">
              <w:rPr>
                <w:rFonts w:eastAsiaTheme="minorEastAsia"/>
                <w:noProof/>
                <w:lang w:eastAsia="pl-PL"/>
              </w:rPr>
              <w:tab/>
            </w:r>
            <w:r w:rsidR="004B5762" w:rsidRPr="00FB3512">
              <w:rPr>
                <w:rStyle w:val="Hipercze"/>
                <w:rFonts w:ascii="Arial" w:hAnsi="Arial" w:cs="Arial"/>
                <w:b/>
                <w:noProof/>
              </w:rPr>
              <w:t>Informacje o konkursie</w:t>
            </w:r>
            <w:r w:rsidR="004B5762">
              <w:rPr>
                <w:noProof/>
                <w:webHidden/>
              </w:rPr>
              <w:tab/>
            </w:r>
            <w:r w:rsidR="000F4E79">
              <w:rPr>
                <w:noProof/>
                <w:webHidden/>
              </w:rPr>
              <w:fldChar w:fldCharType="begin"/>
            </w:r>
            <w:r w:rsidR="004B5762">
              <w:rPr>
                <w:noProof/>
                <w:webHidden/>
              </w:rPr>
              <w:instrText xml:space="preserve"> PAGEREF _Toc511970477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E3517B">
          <w:pPr>
            <w:pStyle w:val="Spistreci1"/>
            <w:rPr>
              <w:rFonts w:eastAsiaTheme="minorEastAsia"/>
              <w:noProof/>
              <w:lang w:eastAsia="pl-PL"/>
            </w:rPr>
          </w:pPr>
          <w:hyperlink w:anchor="_Toc511970478" w:history="1">
            <w:r w:rsidR="004B5762" w:rsidRPr="00FB3512">
              <w:rPr>
                <w:rStyle w:val="Hipercze"/>
                <w:rFonts w:ascii="Arial" w:hAnsi="Arial" w:cs="Arial"/>
                <w:b/>
                <w:noProof/>
              </w:rPr>
              <w:t>2.1.</w:t>
            </w:r>
            <w:r w:rsidR="004B5762">
              <w:rPr>
                <w:rFonts w:eastAsiaTheme="minorEastAsia"/>
                <w:noProof/>
                <w:lang w:eastAsia="pl-PL"/>
              </w:rPr>
              <w:tab/>
            </w:r>
            <w:r w:rsidR="004B5762" w:rsidRPr="00FB3512">
              <w:rPr>
                <w:rStyle w:val="Hipercze"/>
                <w:rFonts w:ascii="Arial" w:hAnsi="Arial" w:cs="Arial"/>
                <w:b/>
                <w:noProof/>
              </w:rPr>
              <w:t>Instytucja organizujące konkurs</w:t>
            </w:r>
            <w:r w:rsidR="004B5762">
              <w:rPr>
                <w:noProof/>
                <w:webHidden/>
              </w:rPr>
              <w:tab/>
            </w:r>
            <w:r w:rsidR="000F4E79">
              <w:rPr>
                <w:noProof/>
                <w:webHidden/>
              </w:rPr>
              <w:fldChar w:fldCharType="begin"/>
            </w:r>
            <w:r w:rsidR="004B5762">
              <w:rPr>
                <w:noProof/>
                <w:webHidden/>
              </w:rPr>
              <w:instrText xml:space="preserve"> PAGEREF _Toc511970478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E3517B">
          <w:pPr>
            <w:pStyle w:val="Spistreci1"/>
            <w:rPr>
              <w:rFonts w:eastAsiaTheme="minorEastAsia"/>
              <w:noProof/>
              <w:lang w:eastAsia="pl-PL"/>
            </w:rPr>
          </w:pPr>
          <w:hyperlink w:anchor="_Toc511970479" w:history="1">
            <w:r w:rsidR="004B5762" w:rsidRPr="00FB3512">
              <w:rPr>
                <w:rStyle w:val="Hipercze"/>
                <w:rFonts w:ascii="Arial" w:hAnsi="Arial" w:cs="Arial"/>
                <w:b/>
                <w:noProof/>
              </w:rPr>
              <w:t>2.2.</w:t>
            </w:r>
            <w:r w:rsidR="004B5762">
              <w:rPr>
                <w:rFonts w:eastAsiaTheme="minorEastAsia"/>
                <w:noProof/>
                <w:lang w:eastAsia="pl-PL"/>
              </w:rPr>
              <w:tab/>
            </w:r>
            <w:r w:rsidR="004B5762" w:rsidRPr="00FB3512">
              <w:rPr>
                <w:rStyle w:val="Hipercze"/>
                <w:rFonts w:ascii="Arial" w:hAnsi="Arial" w:cs="Arial"/>
                <w:b/>
                <w:noProof/>
              </w:rPr>
              <w:t>Kontakt i informacje dotyczące konkursu</w:t>
            </w:r>
            <w:r w:rsidR="004B5762">
              <w:rPr>
                <w:noProof/>
                <w:webHidden/>
              </w:rPr>
              <w:tab/>
            </w:r>
            <w:r w:rsidR="000F4E79">
              <w:rPr>
                <w:noProof/>
                <w:webHidden/>
              </w:rPr>
              <w:fldChar w:fldCharType="begin"/>
            </w:r>
            <w:r w:rsidR="004B5762">
              <w:rPr>
                <w:noProof/>
                <w:webHidden/>
              </w:rPr>
              <w:instrText xml:space="preserve"> PAGEREF _Toc511970479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E3517B">
          <w:pPr>
            <w:pStyle w:val="Spistreci1"/>
            <w:rPr>
              <w:rFonts w:eastAsiaTheme="minorEastAsia"/>
              <w:noProof/>
              <w:lang w:eastAsia="pl-PL"/>
            </w:rPr>
          </w:pPr>
          <w:hyperlink w:anchor="_Toc511970480" w:history="1">
            <w:r w:rsidR="004B5762" w:rsidRPr="00FB3512">
              <w:rPr>
                <w:rStyle w:val="Hipercze"/>
                <w:rFonts w:ascii="Arial" w:hAnsi="Arial" w:cs="Arial"/>
                <w:b/>
                <w:noProof/>
              </w:rPr>
              <w:t>2.3.</w:t>
            </w:r>
            <w:r w:rsidR="004B5762">
              <w:rPr>
                <w:rFonts w:eastAsiaTheme="minorEastAsia"/>
                <w:noProof/>
                <w:lang w:eastAsia="pl-PL"/>
              </w:rPr>
              <w:tab/>
            </w:r>
            <w:r w:rsidR="004B5762" w:rsidRPr="00FB3512">
              <w:rPr>
                <w:rStyle w:val="Hipercze"/>
                <w:rFonts w:ascii="Arial" w:hAnsi="Arial" w:cs="Arial"/>
                <w:b/>
                <w:noProof/>
              </w:rPr>
              <w:t>Kwota przeznaczona na dofinansowanie projektów i poziom dofinansowania projektów</w:t>
            </w:r>
            <w:r w:rsidR="004B5762">
              <w:rPr>
                <w:noProof/>
                <w:webHidden/>
              </w:rPr>
              <w:tab/>
            </w:r>
            <w:r w:rsidR="000F4E79">
              <w:rPr>
                <w:noProof/>
                <w:webHidden/>
              </w:rPr>
              <w:fldChar w:fldCharType="begin"/>
            </w:r>
            <w:r w:rsidR="004B5762">
              <w:rPr>
                <w:noProof/>
                <w:webHidden/>
              </w:rPr>
              <w:instrText xml:space="preserve"> PAGEREF _Toc511970480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E3517B">
          <w:pPr>
            <w:pStyle w:val="Spistreci1"/>
            <w:rPr>
              <w:rFonts w:eastAsiaTheme="minorEastAsia"/>
              <w:noProof/>
              <w:lang w:eastAsia="pl-PL"/>
            </w:rPr>
          </w:pPr>
          <w:hyperlink w:anchor="_Toc511970481" w:history="1">
            <w:r w:rsidR="004B5762" w:rsidRPr="00FB3512">
              <w:rPr>
                <w:rStyle w:val="Hipercze"/>
                <w:rFonts w:ascii="Arial" w:hAnsi="Arial" w:cs="Arial"/>
                <w:b/>
                <w:noProof/>
              </w:rPr>
              <w:t>2.4.</w:t>
            </w:r>
            <w:r w:rsidR="004B5762">
              <w:rPr>
                <w:rFonts w:eastAsiaTheme="minorEastAsia"/>
                <w:noProof/>
                <w:lang w:eastAsia="pl-PL"/>
              </w:rPr>
              <w:tab/>
            </w:r>
            <w:r w:rsidR="004B5762" w:rsidRPr="00FB3512">
              <w:rPr>
                <w:rStyle w:val="Hipercze"/>
                <w:rFonts w:ascii="Arial" w:hAnsi="Arial" w:cs="Arial"/>
                <w:b/>
                <w:noProof/>
              </w:rPr>
              <w:t>Podmioty uprawnione do ubiegania się o dofinansowanie</w:t>
            </w:r>
            <w:r w:rsidR="004B5762">
              <w:rPr>
                <w:noProof/>
                <w:webHidden/>
              </w:rPr>
              <w:tab/>
            </w:r>
            <w:r w:rsidR="000F4E79">
              <w:rPr>
                <w:noProof/>
                <w:webHidden/>
              </w:rPr>
              <w:fldChar w:fldCharType="begin"/>
            </w:r>
            <w:r w:rsidR="004B5762">
              <w:rPr>
                <w:noProof/>
                <w:webHidden/>
              </w:rPr>
              <w:instrText xml:space="preserve"> PAGEREF _Toc511970481 \h </w:instrText>
            </w:r>
            <w:r w:rsidR="000F4E79">
              <w:rPr>
                <w:noProof/>
                <w:webHidden/>
              </w:rPr>
            </w:r>
            <w:r w:rsidR="000F4E79">
              <w:rPr>
                <w:noProof/>
                <w:webHidden/>
              </w:rPr>
              <w:fldChar w:fldCharType="separate"/>
            </w:r>
            <w:r w:rsidR="004B5762">
              <w:rPr>
                <w:noProof/>
                <w:webHidden/>
              </w:rPr>
              <w:t>13</w:t>
            </w:r>
            <w:r w:rsidR="000F4E79">
              <w:rPr>
                <w:noProof/>
                <w:webHidden/>
              </w:rPr>
              <w:fldChar w:fldCharType="end"/>
            </w:r>
          </w:hyperlink>
        </w:p>
        <w:p w:rsidR="004B5762" w:rsidRDefault="00E3517B">
          <w:pPr>
            <w:pStyle w:val="Spistreci1"/>
            <w:rPr>
              <w:rFonts w:eastAsiaTheme="minorEastAsia"/>
              <w:noProof/>
              <w:lang w:eastAsia="pl-PL"/>
            </w:rPr>
          </w:pPr>
          <w:hyperlink w:anchor="_Toc511970482" w:history="1">
            <w:r w:rsidR="004B5762" w:rsidRPr="00FB3512">
              <w:rPr>
                <w:rStyle w:val="Hipercze"/>
                <w:rFonts w:ascii="Arial" w:hAnsi="Arial" w:cs="Arial"/>
                <w:b/>
                <w:noProof/>
              </w:rPr>
              <w:t>2.5.</w:t>
            </w:r>
            <w:r w:rsidR="004B5762">
              <w:rPr>
                <w:rFonts w:eastAsiaTheme="minorEastAsia"/>
                <w:noProof/>
                <w:lang w:eastAsia="pl-PL"/>
              </w:rPr>
              <w:tab/>
            </w:r>
            <w:r w:rsidR="004B5762" w:rsidRPr="00FB3512">
              <w:rPr>
                <w:rStyle w:val="Hipercze"/>
                <w:rFonts w:ascii="Arial" w:hAnsi="Arial" w:cs="Arial"/>
                <w:b/>
                <w:noProof/>
              </w:rPr>
              <w:t>Grupa docelowa</w:t>
            </w:r>
            <w:r w:rsidR="004B5762">
              <w:rPr>
                <w:noProof/>
                <w:webHidden/>
              </w:rPr>
              <w:tab/>
            </w:r>
            <w:r w:rsidR="000F4E79">
              <w:rPr>
                <w:noProof/>
                <w:webHidden/>
              </w:rPr>
              <w:fldChar w:fldCharType="begin"/>
            </w:r>
            <w:r w:rsidR="004B5762">
              <w:rPr>
                <w:noProof/>
                <w:webHidden/>
              </w:rPr>
              <w:instrText xml:space="preserve"> PAGEREF _Toc511970482 \h </w:instrText>
            </w:r>
            <w:r w:rsidR="000F4E79">
              <w:rPr>
                <w:noProof/>
                <w:webHidden/>
              </w:rPr>
            </w:r>
            <w:r w:rsidR="000F4E79">
              <w:rPr>
                <w:noProof/>
                <w:webHidden/>
              </w:rPr>
              <w:fldChar w:fldCharType="separate"/>
            </w:r>
            <w:r w:rsidR="004B5762">
              <w:rPr>
                <w:noProof/>
                <w:webHidden/>
              </w:rPr>
              <w:t>14</w:t>
            </w:r>
            <w:r w:rsidR="000F4E79">
              <w:rPr>
                <w:noProof/>
                <w:webHidden/>
              </w:rPr>
              <w:fldChar w:fldCharType="end"/>
            </w:r>
          </w:hyperlink>
        </w:p>
        <w:p w:rsidR="004B5762" w:rsidRDefault="00E3517B">
          <w:pPr>
            <w:pStyle w:val="Spistreci1"/>
            <w:rPr>
              <w:rFonts w:eastAsiaTheme="minorEastAsia"/>
              <w:noProof/>
              <w:lang w:eastAsia="pl-PL"/>
            </w:rPr>
          </w:pPr>
          <w:hyperlink w:anchor="_Toc511970483" w:history="1">
            <w:r w:rsidR="004B5762" w:rsidRPr="00FB3512">
              <w:rPr>
                <w:rStyle w:val="Hipercze"/>
                <w:rFonts w:ascii="Arial" w:hAnsi="Arial" w:cs="Arial"/>
                <w:b/>
                <w:noProof/>
              </w:rPr>
              <w:t>2.6.</w:t>
            </w:r>
            <w:r w:rsidR="004B5762">
              <w:rPr>
                <w:rFonts w:eastAsiaTheme="minorEastAsia"/>
                <w:noProof/>
                <w:lang w:eastAsia="pl-PL"/>
              </w:rPr>
              <w:tab/>
            </w:r>
            <w:r w:rsidR="004B5762" w:rsidRPr="00FB3512">
              <w:rPr>
                <w:rStyle w:val="Hipercze"/>
                <w:rFonts w:ascii="Arial" w:hAnsi="Arial" w:cs="Arial"/>
                <w:b/>
                <w:noProof/>
              </w:rPr>
              <w:t>Przedmiot konkursu – typy projektów</w:t>
            </w:r>
            <w:r w:rsidR="004B5762">
              <w:rPr>
                <w:noProof/>
                <w:webHidden/>
              </w:rPr>
              <w:tab/>
            </w:r>
            <w:r w:rsidR="000F4E79">
              <w:rPr>
                <w:noProof/>
                <w:webHidden/>
              </w:rPr>
              <w:fldChar w:fldCharType="begin"/>
            </w:r>
            <w:r w:rsidR="004B5762">
              <w:rPr>
                <w:noProof/>
                <w:webHidden/>
              </w:rPr>
              <w:instrText xml:space="preserve"> PAGEREF _Toc511970483 \h </w:instrText>
            </w:r>
            <w:r w:rsidR="000F4E79">
              <w:rPr>
                <w:noProof/>
                <w:webHidden/>
              </w:rPr>
            </w:r>
            <w:r w:rsidR="000F4E79">
              <w:rPr>
                <w:noProof/>
                <w:webHidden/>
              </w:rPr>
              <w:fldChar w:fldCharType="separate"/>
            </w:r>
            <w:r w:rsidR="004B5762">
              <w:rPr>
                <w:noProof/>
                <w:webHidden/>
              </w:rPr>
              <w:t>14</w:t>
            </w:r>
            <w:r w:rsidR="000F4E79">
              <w:rPr>
                <w:noProof/>
                <w:webHidden/>
              </w:rPr>
              <w:fldChar w:fldCharType="end"/>
            </w:r>
          </w:hyperlink>
        </w:p>
        <w:p w:rsidR="004B5762" w:rsidRDefault="00E3517B">
          <w:pPr>
            <w:pStyle w:val="Spistreci1"/>
            <w:rPr>
              <w:rFonts w:eastAsiaTheme="minorEastAsia"/>
              <w:noProof/>
              <w:lang w:eastAsia="pl-PL"/>
            </w:rPr>
          </w:pPr>
          <w:hyperlink w:anchor="_Toc511970484" w:history="1">
            <w:r w:rsidR="004B5762" w:rsidRPr="00FB3512">
              <w:rPr>
                <w:rStyle w:val="Hipercze"/>
                <w:rFonts w:ascii="Arial" w:hAnsi="Arial" w:cs="Arial"/>
                <w:b/>
                <w:noProof/>
              </w:rPr>
              <w:t>2.7.</w:t>
            </w:r>
            <w:r w:rsidR="004B5762">
              <w:rPr>
                <w:rFonts w:eastAsiaTheme="minorEastAsia"/>
                <w:noProof/>
                <w:lang w:eastAsia="pl-PL"/>
              </w:rPr>
              <w:tab/>
            </w:r>
            <w:r w:rsidR="004B5762" w:rsidRPr="00FB3512">
              <w:rPr>
                <w:rStyle w:val="Hipercze"/>
                <w:rFonts w:ascii="Arial" w:hAnsi="Arial" w:cs="Arial"/>
                <w:b/>
                <w:noProof/>
              </w:rPr>
              <w:t>Okres kwalifikowalności wydatków</w:t>
            </w:r>
            <w:r w:rsidR="004B5762">
              <w:rPr>
                <w:noProof/>
                <w:webHidden/>
              </w:rPr>
              <w:tab/>
            </w:r>
            <w:r w:rsidR="000F4E79">
              <w:rPr>
                <w:noProof/>
                <w:webHidden/>
              </w:rPr>
              <w:fldChar w:fldCharType="begin"/>
            </w:r>
            <w:r w:rsidR="004B5762">
              <w:rPr>
                <w:noProof/>
                <w:webHidden/>
              </w:rPr>
              <w:instrText xml:space="preserve"> PAGEREF _Toc511970484 \h </w:instrText>
            </w:r>
            <w:r w:rsidR="000F4E79">
              <w:rPr>
                <w:noProof/>
                <w:webHidden/>
              </w:rPr>
            </w:r>
            <w:r w:rsidR="000F4E79">
              <w:rPr>
                <w:noProof/>
                <w:webHidden/>
              </w:rPr>
              <w:fldChar w:fldCharType="separate"/>
            </w:r>
            <w:r w:rsidR="004B5762">
              <w:rPr>
                <w:noProof/>
                <w:webHidden/>
              </w:rPr>
              <w:t>16</w:t>
            </w:r>
            <w:r w:rsidR="000F4E79">
              <w:rPr>
                <w:noProof/>
                <w:webHidden/>
              </w:rPr>
              <w:fldChar w:fldCharType="end"/>
            </w:r>
          </w:hyperlink>
        </w:p>
        <w:p w:rsidR="004B5762" w:rsidRDefault="00E3517B" w:rsidP="004B5762">
          <w:pPr>
            <w:pStyle w:val="Spistreci1"/>
            <w:rPr>
              <w:rFonts w:eastAsiaTheme="minorEastAsia"/>
              <w:noProof/>
              <w:lang w:eastAsia="pl-PL"/>
            </w:rPr>
          </w:pPr>
          <w:hyperlink w:anchor="_Toc511970485" w:history="1">
            <w:r w:rsidR="004B5762" w:rsidRPr="00FB3512">
              <w:rPr>
                <w:rStyle w:val="Hipercze"/>
                <w:rFonts w:ascii="Arial" w:hAnsi="Arial" w:cs="Arial"/>
                <w:b/>
                <w:noProof/>
              </w:rPr>
              <w:t>2.8.</w:t>
            </w:r>
            <w:r w:rsidR="004B5762">
              <w:rPr>
                <w:rFonts w:eastAsiaTheme="minorEastAsia"/>
                <w:noProof/>
                <w:lang w:eastAsia="pl-PL"/>
              </w:rPr>
              <w:tab/>
            </w:r>
            <w:r w:rsidR="004B5762" w:rsidRPr="00FB3512">
              <w:rPr>
                <w:rStyle w:val="Hipercze"/>
                <w:rFonts w:ascii="Arial" w:hAnsi="Arial" w:cs="Arial"/>
                <w:b/>
                <w:noProof/>
              </w:rPr>
              <w:t>Wymagane wskaźniki pomiaru celu</w:t>
            </w:r>
            <w:r w:rsidR="004B5762">
              <w:rPr>
                <w:noProof/>
                <w:webHidden/>
              </w:rPr>
              <w:tab/>
            </w:r>
            <w:r w:rsidR="000F4E79">
              <w:rPr>
                <w:noProof/>
                <w:webHidden/>
              </w:rPr>
              <w:fldChar w:fldCharType="begin"/>
            </w:r>
            <w:r w:rsidR="004B5762">
              <w:rPr>
                <w:noProof/>
                <w:webHidden/>
              </w:rPr>
              <w:instrText xml:space="preserve"> PAGEREF _Toc511970485 \h </w:instrText>
            </w:r>
            <w:r w:rsidR="000F4E79">
              <w:rPr>
                <w:noProof/>
                <w:webHidden/>
              </w:rPr>
            </w:r>
            <w:r w:rsidR="000F4E79">
              <w:rPr>
                <w:noProof/>
                <w:webHidden/>
              </w:rPr>
              <w:fldChar w:fldCharType="separate"/>
            </w:r>
            <w:r w:rsidR="004B5762">
              <w:rPr>
                <w:noProof/>
                <w:webHidden/>
              </w:rPr>
              <w:t>17</w:t>
            </w:r>
            <w:r w:rsidR="000F4E79">
              <w:rPr>
                <w:noProof/>
                <w:webHidden/>
              </w:rPr>
              <w:fldChar w:fldCharType="end"/>
            </w:r>
          </w:hyperlink>
        </w:p>
        <w:p w:rsidR="004B5762" w:rsidRDefault="00E3517B">
          <w:pPr>
            <w:pStyle w:val="Spistreci1"/>
            <w:rPr>
              <w:rFonts w:eastAsiaTheme="minorEastAsia"/>
              <w:noProof/>
              <w:lang w:eastAsia="pl-PL"/>
            </w:rPr>
          </w:pPr>
          <w:hyperlink w:anchor="_Toc511970487" w:history="1">
            <w:r w:rsidR="004B5762" w:rsidRPr="00FB3512">
              <w:rPr>
                <w:rStyle w:val="Hipercze"/>
                <w:rFonts w:ascii="Arial" w:hAnsi="Arial" w:cs="Arial"/>
                <w:b/>
                <w:noProof/>
              </w:rPr>
              <w:t>3.</w:t>
            </w:r>
            <w:r w:rsidR="004B5762">
              <w:rPr>
                <w:rFonts w:eastAsiaTheme="minorEastAsia"/>
                <w:noProof/>
                <w:lang w:eastAsia="pl-PL"/>
              </w:rPr>
              <w:tab/>
            </w:r>
            <w:r w:rsidR="004B5762" w:rsidRPr="00FB3512">
              <w:rPr>
                <w:rStyle w:val="Hipercze"/>
                <w:rFonts w:ascii="Arial" w:hAnsi="Arial" w:cs="Arial"/>
                <w:b/>
                <w:noProof/>
              </w:rPr>
              <w:t>Zasady finansowania</w:t>
            </w:r>
            <w:r w:rsidR="004B5762">
              <w:rPr>
                <w:noProof/>
                <w:webHidden/>
              </w:rPr>
              <w:tab/>
            </w:r>
            <w:r w:rsidR="000F4E79">
              <w:rPr>
                <w:noProof/>
                <w:webHidden/>
              </w:rPr>
              <w:fldChar w:fldCharType="begin"/>
            </w:r>
            <w:r w:rsidR="004B5762">
              <w:rPr>
                <w:noProof/>
                <w:webHidden/>
              </w:rPr>
              <w:instrText xml:space="preserve"> PAGEREF _Toc511970487 \h </w:instrText>
            </w:r>
            <w:r w:rsidR="000F4E79">
              <w:rPr>
                <w:noProof/>
                <w:webHidden/>
              </w:rPr>
            </w:r>
            <w:r w:rsidR="000F4E79">
              <w:rPr>
                <w:noProof/>
                <w:webHidden/>
              </w:rPr>
              <w:fldChar w:fldCharType="separate"/>
            </w:r>
            <w:r w:rsidR="004B5762">
              <w:rPr>
                <w:noProof/>
                <w:webHidden/>
              </w:rPr>
              <w:t>23</w:t>
            </w:r>
            <w:r w:rsidR="000F4E79">
              <w:rPr>
                <w:noProof/>
                <w:webHidden/>
              </w:rPr>
              <w:fldChar w:fldCharType="end"/>
            </w:r>
          </w:hyperlink>
        </w:p>
        <w:p w:rsidR="004B5762" w:rsidRDefault="00E3517B">
          <w:pPr>
            <w:pStyle w:val="Spistreci1"/>
            <w:rPr>
              <w:rFonts w:eastAsiaTheme="minorEastAsia"/>
              <w:noProof/>
              <w:lang w:eastAsia="pl-PL"/>
            </w:rPr>
          </w:pPr>
          <w:hyperlink w:anchor="_Toc511970488" w:history="1">
            <w:r w:rsidR="004B5762" w:rsidRPr="00FB3512">
              <w:rPr>
                <w:rStyle w:val="Hipercze"/>
                <w:rFonts w:ascii="Arial" w:hAnsi="Arial" w:cs="Arial"/>
                <w:b/>
                <w:noProof/>
              </w:rPr>
              <w:t>3.1.</w:t>
            </w:r>
            <w:r w:rsidR="004B5762">
              <w:rPr>
                <w:rFonts w:eastAsiaTheme="minorEastAsia"/>
                <w:noProof/>
                <w:lang w:eastAsia="pl-PL"/>
              </w:rPr>
              <w:tab/>
            </w:r>
            <w:r w:rsidR="004B5762" w:rsidRPr="00FB3512">
              <w:rPr>
                <w:rStyle w:val="Hipercze"/>
                <w:rFonts w:ascii="Arial" w:hAnsi="Arial" w:cs="Arial"/>
                <w:b/>
                <w:noProof/>
              </w:rPr>
              <w:t>Wkład własny</w:t>
            </w:r>
            <w:r w:rsidR="004B5762">
              <w:rPr>
                <w:noProof/>
                <w:webHidden/>
              </w:rPr>
              <w:tab/>
            </w:r>
            <w:r w:rsidR="000F4E79">
              <w:rPr>
                <w:noProof/>
                <w:webHidden/>
              </w:rPr>
              <w:fldChar w:fldCharType="begin"/>
            </w:r>
            <w:r w:rsidR="004B5762">
              <w:rPr>
                <w:noProof/>
                <w:webHidden/>
              </w:rPr>
              <w:instrText xml:space="preserve"> PAGEREF _Toc511970488 \h </w:instrText>
            </w:r>
            <w:r w:rsidR="000F4E79">
              <w:rPr>
                <w:noProof/>
                <w:webHidden/>
              </w:rPr>
            </w:r>
            <w:r w:rsidR="000F4E79">
              <w:rPr>
                <w:noProof/>
                <w:webHidden/>
              </w:rPr>
              <w:fldChar w:fldCharType="separate"/>
            </w:r>
            <w:r w:rsidR="004B5762">
              <w:rPr>
                <w:noProof/>
                <w:webHidden/>
              </w:rPr>
              <w:t>23</w:t>
            </w:r>
            <w:r w:rsidR="000F4E79">
              <w:rPr>
                <w:noProof/>
                <w:webHidden/>
              </w:rPr>
              <w:fldChar w:fldCharType="end"/>
            </w:r>
          </w:hyperlink>
        </w:p>
        <w:p w:rsidR="004B5762" w:rsidRDefault="00E3517B">
          <w:pPr>
            <w:pStyle w:val="Spistreci1"/>
            <w:rPr>
              <w:rFonts w:eastAsiaTheme="minorEastAsia"/>
              <w:noProof/>
              <w:lang w:eastAsia="pl-PL"/>
            </w:rPr>
          </w:pPr>
          <w:hyperlink w:anchor="_Toc511970489" w:history="1">
            <w:r w:rsidR="004B5762" w:rsidRPr="00FB3512">
              <w:rPr>
                <w:rStyle w:val="Hipercze"/>
                <w:rFonts w:ascii="Arial" w:hAnsi="Arial" w:cs="Arial"/>
                <w:b/>
                <w:noProof/>
              </w:rPr>
              <w:t>3.2.</w:t>
            </w:r>
            <w:r w:rsidR="004B5762">
              <w:rPr>
                <w:rFonts w:eastAsiaTheme="minorEastAsia"/>
                <w:noProof/>
                <w:lang w:eastAsia="pl-PL"/>
              </w:rPr>
              <w:tab/>
            </w:r>
            <w:r w:rsidR="004B5762" w:rsidRPr="00FB3512">
              <w:rPr>
                <w:rStyle w:val="Hipercze"/>
                <w:rFonts w:ascii="Arial" w:hAnsi="Arial" w:cs="Arial"/>
                <w:b/>
                <w:noProof/>
              </w:rPr>
              <w:t>Podstawowe warunki i procedury konstruowania budżetu projektu</w:t>
            </w:r>
            <w:r w:rsidR="004B5762">
              <w:rPr>
                <w:noProof/>
                <w:webHidden/>
              </w:rPr>
              <w:tab/>
            </w:r>
            <w:r w:rsidR="000F4E79">
              <w:rPr>
                <w:noProof/>
                <w:webHidden/>
              </w:rPr>
              <w:fldChar w:fldCharType="begin"/>
            </w:r>
            <w:r w:rsidR="004B5762">
              <w:rPr>
                <w:noProof/>
                <w:webHidden/>
              </w:rPr>
              <w:instrText xml:space="preserve"> PAGEREF _Toc511970489 \h </w:instrText>
            </w:r>
            <w:r w:rsidR="000F4E79">
              <w:rPr>
                <w:noProof/>
                <w:webHidden/>
              </w:rPr>
            </w:r>
            <w:r w:rsidR="000F4E79">
              <w:rPr>
                <w:noProof/>
                <w:webHidden/>
              </w:rPr>
              <w:fldChar w:fldCharType="separate"/>
            </w:r>
            <w:r w:rsidR="004B5762">
              <w:rPr>
                <w:noProof/>
                <w:webHidden/>
              </w:rPr>
              <w:t>28</w:t>
            </w:r>
            <w:r w:rsidR="000F4E79">
              <w:rPr>
                <w:noProof/>
                <w:webHidden/>
              </w:rPr>
              <w:fldChar w:fldCharType="end"/>
            </w:r>
          </w:hyperlink>
        </w:p>
        <w:p w:rsidR="004B5762" w:rsidRDefault="00E3517B">
          <w:pPr>
            <w:pStyle w:val="Spistreci1"/>
            <w:rPr>
              <w:rFonts w:eastAsiaTheme="minorEastAsia"/>
              <w:noProof/>
              <w:lang w:eastAsia="pl-PL"/>
            </w:rPr>
          </w:pPr>
          <w:hyperlink w:anchor="_Toc511970490" w:history="1">
            <w:r w:rsidR="004B5762" w:rsidRPr="00FB3512">
              <w:rPr>
                <w:rStyle w:val="Hipercze"/>
                <w:rFonts w:ascii="Arial" w:hAnsi="Arial" w:cs="Arial"/>
                <w:b/>
                <w:noProof/>
              </w:rPr>
              <w:t>3.3.</w:t>
            </w:r>
            <w:r w:rsidR="004B5762">
              <w:rPr>
                <w:rFonts w:eastAsiaTheme="minorEastAsia"/>
                <w:noProof/>
                <w:lang w:eastAsia="pl-PL"/>
              </w:rPr>
              <w:tab/>
            </w:r>
            <w:r w:rsidR="004B5762" w:rsidRPr="00FB3512">
              <w:rPr>
                <w:rStyle w:val="Hipercze"/>
                <w:rFonts w:ascii="Arial" w:hAnsi="Arial" w:cs="Arial"/>
                <w:b/>
                <w:noProof/>
              </w:rPr>
              <w:t>Koszty bezpośrednie</w:t>
            </w:r>
            <w:r w:rsidR="004B5762">
              <w:rPr>
                <w:noProof/>
                <w:webHidden/>
              </w:rPr>
              <w:tab/>
            </w:r>
            <w:r w:rsidR="000F4E79">
              <w:rPr>
                <w:noProof/>
                <w:webHidden/>
              </w:rPr>
              <w:fldChar w:fldCharType="begin"/>
            </w:r>
            <w:r w:rsidR="004B5762">
              <w:rPr>
                <w:noProof/>
                <w:webHidden/>
              </w:rPr>
              <w:instrText xml:space="preserve"> PAGEREF _Toc511970490 \h </w:instrText>
            </w:r>
            <w:r w:rsidR="000F4E79">
              <w:rPr>
                <w:noProof/>
                <w:webHidden/>
              </w:rPr>
            </w:r>
            <w:r w:rsidR="000F4E79">
              <w:rPr>
                <w:noProof/>
                <w:webHidden/>
              </w:rPr>
              <w:fldChar w:fldCharType="separate"/>
            </w:r>
            <w:r w:rsidR="004B5762">
              <w:rPr>
                <w:noProof/>
                <w:webHidden/>
              </w:rPr>
              <w:t>29</w:t>
            </w:r>
            <w:r w:rsidR="000F4E79">
              <w:rPr>
                <w:noProof/>
                <w:webHidden/>
              </w:rPr>
              <w:fldChar w:fldCharType="end"/>
            </w:r>
          </w:hyperlink>
        </w:p>
        <w:p w:rsidR="004B5762" w:rsidRDefault="00E3517B">
          <w:pPr>
            <w:pStyle w:val="Spistreci1"/>
            <w:rPr>
              <w:rFonts w:eastAsiaTheme="minorEastAsia"/>
              <w:noProof/>
              <w:lang w:eastAsia="pl-PL"/>
            </w:rPr>
          </w:pPr>
          <w:hyperlink w:anchor="_Toc511970491" w:history="1">
            <w:r w:rsidR="004B5762" w:rsidRPr="00FB3512">
              <w:rPr>
                <w:rStyle w:val="Hipercze"/>
                <w:rFonts w:ascii="Arial" w:hAnsi="Arial" w:cs="Arial"/>
                <w:b/>
                <w:noProof/>
              </w:rPr>
              <w:t>3.4.</w:t>
            </w:r>
            <w:r w:rsidR="004B5762">
              <w:rPr>
                <w:rFonts w:eastAsiaTheme="minorEastAsia"/>
                <w:noProof/>
                <w:lang w:eastAsia="pl-PL"/>
              </w:rPr>
              <w:tab/>
            </w:r>
            <w:r w:rsidR="004B5762" w:rsidRPr="00FB3512">
              <w:rPr>
                <w:rStyle w:val="Hipercze"/>
                <w:rFonts w:ascii="Arial" w:hAnsi="Arial" w:cs="Arial"/>
                <w:b/>
                <w:noProof/>
              </w:rPr>
              <w:t>Koszty pośrednie</w:t>
            </w:r>
            <w:r w:rsidR="004B5762">
              <w:rPr>
                <w:noProof/>
                <w:webHidden/>
              </w:rPr>
              <w:tab/>
            </w:r>
            <w:r w:rsidR="000F4E79">
              <w:rPr>
                <w:noProof/>
                <w:webHidden/>
              </w:rPr>
              <w:fldChar w:fldCharType="begin"/>
            </w:r>
            <w:r w:rsidR="004B5762">
              <w:rPr>
                <w:noProof/>
                <w:webHidden/>
              </w:rPr>
              <w:instrText xml:space="preserve"> PAGEREF _Toc511970491 \h </w:instrText>
            </w:r>
            <w:r w:rsidR="000F4E79">
              <w:rPr>
                <w:noProof/>
                <w:webHidden/>
              </w:rPr>
            </w:r>
            <w:r w:rsidR="000F4E79">
              <w:rPr>
                <w:noProof/>
                <w:webHidden/>
              </w:rPr>
              <w:fldChar w:fldCharType="separate"/>
            </w:r>
            <w:r w:rsidR="004B5762">
              <w:rPr>
                <w:noProof/>
                <w:webHidden/>
              </w:rPr>
              <w:t>29</w:t>
            </w:r>
            <w:r w:rsidR="000F4E79">
              <w:rPr>
                <w:noProof/>
                <w:webHidden/>
              </w:rPr>
              <w:fldChar w:fldCharType="end"/>
            </w:r>
          </w:hyperlink>
        </w:p>
        <w:p w:rsidR="004B5762" w:rsidRDefault="00E3517B">
          <w:pPr>
            <w:pStyle w:val="Spistreci1"/>
            <w:rPr>
              <w:rFonts w:eastAsiaTheme="minorEastAsia"/>
              <w:noProof/>
              <w:lang w:eastAsia="pl-PL"/>
            </w:rPr>
          </w:pPr>
          <w:hyperlink w:anchor="_Toc511970492" w:history="1">
            <w:r w:rsidR="004B5762" w:rsidRPr="00FB3512">
              <w:rPr>
                <w:rStyle w:val="Hipercze"/>
                <w:rFonts w:ascii="Arial" w:hAnsi="Arial" w:cs="Arial"/>
                <w:b/>
                <w:noProof/>
              </w:rPr>
              <w:t>3.5.</w:t>
            </w:r>
            <w:r w:rsidR="004B5762">
              <w:rPr>
                <w:rFonts w:eastAsiaTheme="minorEastAsia"/>
                <w:noProof/>
                <w:lang w:eastAsia="pl-PL"/>
              </w:rPr>
              <w:tab/>
            </w:r>
            <w:r w:rsidR="004B5762" w:rsidRPr="00FB3512">
              <w:rPr>
                <w:rStyle w:val="Hipercze"/>
                <w:rFonts w:ascii="Arial" w:hAnsi="Arial" w:cs="Arial"/>
                <w:b/>
                <w:noProof/>
              </w:rPr>
              <w:t>Uproszczone metody rozliczania wydatków</w:t>
            </w:r>
            <w:r w:rsidR="004B5762">
              <w:rPr>
                <w:noProof/>
                <w:webHidden/>
              </w:rPr>
              <w:tab/>
            </w:r>
            <w:r w:rsidR="000F4E79">
              <w:rPr>
                <w:noProof/>
                <w:webHidden/>
              </w:rPr>
              <w:fldChar w:fldCharType="begin"/>
            </w:r>
            <w:r w:rsidR="004B5762">
              <w:rPr>
                <w:noProof/>
                <w:webHidden/>
              </w:rPr>
              <w:instrText xml:space="preserve"> PAGEREF _Toc511970492 \h </w:instrText>
            </w:r>
            <w:r w:rsidR="000F4E79">
              <w:rPr>
                <w:noProof/>
                <w:webHidden/>
              </w:rPr>
            </w:r>
            <w:r w:rsidR="000F4E79">
              <w:rPr>
                <w:noProof/>
                <w:webHidden/>
              </w:rPr>
              <w:fldChar w:fldCharType="separate"/>
            </w:r>
            <w:r w:rsidR="004B5762">
              <w:rPr>
                <w:noProof/>
                <w:webHidden/>
              </w:rPr>
              <w:t>30</w:t>
            </w:r>
            <w:r w:rsidR="000F4E79">
              <w:rPr>
                <w:noProof/>
                <w:webHidden/>
              </w:rPr>
              <w:fldChar w:fldCharType="end"/>
            </w:r>
          </w:hyperlink>
        </w:p>
        <w:p w:rsidR="004B5762" w:rsidRDefault="00E3517B">
          <w:pPr>
            <w:pStyle w:val="Spistreci1"/>
            <w:rPr>
              <w:rFonts w:eastAsiaTheme="minorEastAsia"/>
              <w:noProof/>
              <w:lang w:eastAsia="pl-PL"/>
            </w:rPr>
          </w:pPr>
          <w:hyperlink w:anchor="_Toc511970493" w:history="1">
            <w:r w:rsidR="004B5762" w:rsidRPr="00FB3512">
              <w:rPr>
                <w:rStyle w:val="Hipercze"/>
                <w:rFonts w:ascii="Arial" w:hAnsi="Arial" w:cs="Arial"/>
                <w:b/>
                <w:noProof/>
              </w:rPr>
              <w:t>3.6.</w:t>
            </w:r>
            <w:r w:rsidR="004B5762">
              <w:rPr>
                <w:rFonts w:eastAsiaTheme="minorEastAsia"/>
                <w:noProof/>
                <w:lang w:eastAsia="pl-PL"/>
              </w:rPr>
              <w:tab/>
            </w:r>
            <w:r w:rsidR="004B5762" w:rsidRPr="00FB3512">
              <w:rPr>
                <w:rStyle w:val="Hipercze"/>
                <w:rFonts w:ascii="Arial" w:hAnsi="Arial" w:cs="Arial"/>
                <w:b/>
                <w:noProof/>
              </w:rPr>
              <w:t>Środki trwałe, wartości niematerialne i prawne oraz cross-financing</w:t>
            </w:r>
            <w:r w:rsidR="004B5762">
              <w:rPr>
                <w:noProof/>
                <w:webHidden/>
              </w:rPr>
              <w:tab/>
            </w:r>
            <w:r w:rsidR="000F4E79">
              <w:rPr>
                <w:noProof/>
                <w:webHidden/>
              </w:rPr>
              <w:fldChar w:fldCharType="begin"/>
            </w:r>
            <w:r w:rsidR="004B5762">
              <w:rPr>
                <w:noProof/>
                <w:webHidden/>
              </w:rPr>
              <w:instrText xml:space="preserve"> PAGEREF _Toc511970493 \h </w:instrText>
            </w:r>
            <w:r w:rsidR="000F4E79">
              <w:rPr>
                <w:noProof/>
                <w:webHidden/>
              </w:rPr>
            </w:r>
            <w:r w:rsidR="000F4E79">
              <w:rPr>
                <w:noProof/>
                <w:webHidden/>
              </w:rPr>
              <w:fldChar w:fldCharType="separate"/>
            </w:r>
            <w:r w:rsidR="004B5762">
              <w:rPr>
                <w:noProof/>
                <w:webHidden/>
              </w:rPr>
              <w:t>31</w:t>
            </w:r>
            <w:r w:rsidR="000F4E79">
              <w:rPr>
                <w:noProof/>
                <w:webHidden/>
              </w:rPr>
              <w:fldChar w:fldCharType="end"/>
            </w:r>
          </w:hyperlink>
        </w:p>
        <w:p w:rsidR="004B5762" w:rsidRDefault="00E3517B">
          <w:pPr>
            <w:pStyle w:val="Spistreci1"/>
            <w:rPr>
              <w:rFonts w:eastAsiaTheme="minorEastAsia"/>
              <w:noProof/>
              <w:lang w:eastAsia="pl-PL"/>
            </w:rPr>
          </w:pPr>
          <w:hyperlink w:anchor="_Toc511970494" w:history="1">
            <w:r w:rsidR="004B5762" w:rsidRPr="00FB3512">
              <w:rPr>
                <w:rStyle w:val="Hipercze"/>
                <w:rFonts w:ascii="Arial" w:hAnsi="Arial" w:cs="Arial"/>
                <w:b/>
                <w:noProof/>
              </w:rPr>
              <w:t>3.7.</w:t>
            </w:r>
            <w:r w:rsidR="004B5762">
              <w:rPr>
                <w:rFonts w:eastAsiaTheme="minorEastAsia"/>
                <w:noProof/>
                <w:lang w:eastAsia="pl-PL"/>
              </w:rPr>
              <w:tab/>
            </w:r>
            <w:r w:rsidR="004B5762" w:rsidRPr="00FB3512">
              <w:rPr>
                <w:rStyle w:val="Hipercze"/>
                <w:rFonts w:ascii="Arial" w:hAnsi="Arial" w:cs="Arial"/>
                <w:b/>
                <w:noProof/>
              </w:rPr>
              <w:t>Podatek od towarów i usług (VAT)</w:t>
            </w:r>
            <w:r w:rsidR="004B5762">
              <w:rPr>
                <w:noProof/>
                <w:webHidden/>
              </w:rPr>
              <w:tab/>
            </w:r>
            <w:r w:rsidR="000F4E79">
              <w:rPr>
                <w:noProof/>
                <w:webHidden/>
              </w:rPr>
              <w:fldChar w:fldCharType="begin"/>
            </w:r>
            <w:r w:rsidR="004B5762">
              <w:rPr>
                <w:noProof/>
                <w:webHidden/>
              </w:rPr>
              <w:instrText xml:space="preserve"> PAGEREF _Toc511970494 \h </w:instrText>
            </w:r>
            <w:r w:rsidR="000F4E79">
              <w:rPr>
                <w:noProof/>
                <w:webHidden/>
              </w:rPr>
            </w:r>
            <w:r w:rsidR="000F4E79">
              <w:rPr>
                <w:noProof/>
                <w:webHidden/>
              </w:rPr>
              <w:fldChar w:fldCharType="separate"/>
            </w:r>
            <w:r w:rsidR="004B5762">
              <w:rPr>
                <w:noProof/>
                <w:webHidden/>
              </w:rPr>
              <w:t>33</w:t>
            </w:r>
            <w:r w:rsidR="000F4E79">
              <w:rPr>
                <w:noProof/>
                <w:webHidden/>
              </w:rPr>
              <w:fldChar w:fldCharType="end"/>
            </w:r>
          </w:hyperlink>
        </w:p>
        <w:p w:rsidR="004B5762" w:rsidRDefault="00E3517B">
          <w:pPr>
            <w:pStyle w:val="Spistreci1"/>
            <w:rPr>
              <w:rFonts w:eastAsiaTheme="minorEastAsia"/>
              <w:noProof/>
              <w:lang w:eastAsia="pl-PL"/>
            </w:rPr>
          </w:pPr>
          <w:hyperlink w:anchor="_Toc511970495" w:history="1">
            <w:r w:rsidR="004B5762" w:rsidRPr="00FB3512">
              <w:rPr>
                <w:rStyle w:val="Hipercze"/>
                <w:rFonts w:ascii="Arial" w:hAnsi="Arial" w:cs="Arial"/>
                <w:b/>
                <w:noProof/>
              </w:rPr>
              <w:t>3.8.</w:t>
            </w:r>
            <w:r w:rsidR="004B5762">
              <w:rPr>
                <w:rFonts w:eastAsiaTheme="minorEastAsia"/>
                <w:noProof/>
                <w:lang w:eastAsia="pl-PL"/>
              </w:rPr>
              <w:tab/>
            </w:r>
            <w:r w:rsidR="004B5762" w:rsidRPr="00FB3512">
              <w:rPr>
                <w:rStyle w:val="Hipercze"/>
                <w:rFonts w:ascii="Arial" w:hAnsi="Arial" w:cs="Arial"/>
                <w:b/>
                <w:noProof/>
              </w:rPr>
              <w:t>Zlecanie usług merytorycznych</w:t>
            </w:r>
            <w:r w:rsidR="004B5762">
              <w:rPr>
                <w:noProof/>
                <w:webHidden/>
              </w:rPr>
              <w:tab/>
            </w:r>
            <w:r w:rsidR="000F4E79">
              <w:rPr>
                <w:noProof/>
                <w:webHidden/>
              </w:rPr>
              <w:fldChar w:fldCharType="begin"/>
            </w:r>
            <w:r w:rsidR="004B5762">
              <w:rPr>
                <w:noProof/>
                <w:webHidden/>
              </w:rPr>
              <w:instrText xml:space="preserve"> PAGEREF _Toc511970495 \h </w:instrText>
            </w:r>
            <w:r w:rsidR="000F4E79">
              <w:rPr>
                <w:noProof/>
                <w:webHidden/>
              </w:rPr>
            </w:r>
            <w:r w:rsidR="000F4E79">
              <w:rPr>
                <w:noProof/>
                <w:webHidden/>
              </w:rPr>
              <w:fldChar w:fldCharType="separate"/>
            </w:r>
            <w:r w:rsidR="004B5762">
              <w:rPr>
                <w:noProof/>
                <w:webHidden/>
              </w:rPr>
              <w:t>33</w:t>
            </w:r>
            <w:r w:rsidR="000F4E79">
              <w:rPr>
                <w:noProof/>
                <w:webHidden/>
              </w:rPr>
              <w:fldChar w:fldCharType="end"/>
            </w:r>
          </w:hyperlink>
        </w:p>
        <w:p w:rsidR="004B5762" w:rsidRDefault="00E3517B">
          <w:pPr>
            <w:pStyle w:val="Spistreci1"/>
            <w:rPr>
              <w:rFonts w:eastAsiaTheme="minorEastAsia"/>
              <w:noProof/>
              <w:lang w:eastAsia="pl-PL"/>
            </w:rPr>
          </w:pPr>
          <w:hyperlink w:anchor="_Toc511970496" w:history="1">
            <w:r w:rsidR="004B5762" w:rsidRPr="00FB3512">
              <w:rPr>
                <w:rStyle w:val="Hipercze"/>
                <w:rFonts w:ascii="Arial" w:hAnsi="Arial" w:cs="Arial"/>
                <w:b/>
                <w:noProof/>
              </w:rPr>
              <w:t>3.9.</w:t>
            </w:r>
            <w:r w:rsidR="004B5762">
              <w:rPr>
                <w:rFonts w:eastAsiaTheme="minorEastAsia"/>
                <w:noProof/>
                <w:lang w:eastAsia="pl-PL"/>
              </w:rPr>
              <w:tab/>
            </w:r>
            <w:r w:rsidR="004B5762" w:rsidRPr="00FB3512">
              <w:rPr>
                <w:rStyle w:val="Hipercze"/>
                <w:rFonts w:ascii="Arial" w:hAnsi="Arial" w:cs="Arial"/>
                <w:b/>
                <w:noProof/>
              </w:rPr>
              <w:t>Aspekty społeczne</w:t>
            </w:r>
            <w:r w:rsidR="004B5762">
              <w:rPr>
                <w:noProof/>
                <w:webHidden/>
              </w:rPr>
              <w:tab/>
            </w:r>
            <w:r w:rsidR="000F4E79">
              <w:rPr>
                <w:noProof/>
                <w:webHidden/>
              </w:rPr>
              <w:fldChar w:fldCharType="begin"/>
            </w:r>
            <w:r w:rsidR="004B5762">
              <w:rPr>
                <w:noProof/>
                <w:webHidden/>
              </w:rPr>
              <w:instrText xml:space="preserve"> PAGEREF _Toc511970496 \h </w:instrText>
            </w:r>
            <w:r w:rsidR="000F4E79">
              <w:rPr>
                <w:noProof/>
                <w:webHidden/>
              </w:rPr>
            </w:r>
            <w:r w:rsidR="000F4E79">
              <w:rPr>
                <w:noProof/>
                <w:webHidden/>
              </w:rPr>
              <w:fldChar w:fldCharType="separate"/>
            </w:r>
            <w:r w:rsidR="004B5762">
              <w:rPr>
                <w:noProof/>
                <w:webHidden/>
              </w:rPr>
              <w:t>34</w:t>
            </w:r>
            <w:r w:rsidR="000F4E79">
              <w:rPr>
                <w:noProof/>
                <w:webHidden/>
              </w:rPr>
              <w:fldChar w:fldCharType="end"/>
            </w:r>
          </w:hyperlink>
        </w:p>
        <w:p w:rsidR="004B5762" w:rsidRDefault="00E3517B">
          <w:pPr>
            <w:pStyle w:val="Spistreci1"/>
            <w:rPr>
              <w:rFonts w:eastAsiaTheme="minorEastAsia"/>
              <w:noProof/>
              <w:lang w:eastAsia="pl-PL"/>
            </w:rPr>
          </w:pPr>
          <w:hyperlink w:anchor="_Toc511970497" w:history="1">
            <w:r w:rsidR="004B5762" w:rsidRPr="00FB3512">
              <w:rPr>
                <w:rStyle w:val="Hipercze"/>
                <w:rFonts w:ascii="Arial" w:hAnsi="Arial" w:cs="Arial"/>
                <w:b/>
                <w:noProof/>
              </w:rPr>
              <w:t>3.10.</w:t>
            </w:r>
            <w:r w:rsidR="004B5762">
              <w:rPr>
                <w:rFonts w:eastAsiaTheme="minorEastAsia"/>
                <w:noProof/>
                <w:lang w:eastAsia="pl-PL"/>
              </w:rPr>
              <w:tab/>
            </w:r>
            <w:r w:rsidR="004B5762" w:rsidRPr="00FB3512">
              <w:rPr>
                <w:rStyle w:val="Hipercze"/>
                <w:rFonts w:ascii="Arial" w:hAnsi="Arial" w:cs="Arial"/>
                <w:b/>
                <w:noProof/>
              </w:rPr>
              <w:t>Angażowanie personelu projektu</w:t>
            </w:r>
            <w:r w:rsidR="004B5762">
              <w:rPr>
                <w:noProof/>
                <w:webHidden/>
              </w:rPr>
              <w:tab/>
            </w:r>
            <w:r w:rsidR="000F4E79">
              <w:rPr>
                <w:noProof/>
                <w:webHidden/>
              </w:rPr>
              <w:fldChar w:fldCharType="begin"/>
            </w:r>
            <w:r w:rsidR="004B5762">
              <w:rPr>
                <w:noProof/>
                <w:webHidden/>
              </w:rPr>
              <w:instrText xml:space="preserve"> PAGEREF _Toc511970497 \h </w:instrText>
            </w:r>
            <w:r w:rsidR="000F4E79">
              <w:rPr>
                <w:noProof/>
                <w:webHidden/>
              </w:rPr>
            </w:r>
            <w:r w:rsidR="000F4E79">
              <w:rPr>
                <w:noProof/>
                <w:webHidden/>
              </w:rPr>
              <w:fldChar w:fldCharType="separate"/>
            </w:r>
            <w:r w:rsidR="004B5762">
              <w:rPr>
                <w:noProof/>
                <w:webHidden/>
              </w:rPr>
              <w:t>35</w:t>
            </w:r>
            <w:r w:rsidR="000F4E79">
              <w:rPr>
                <w:noProof/>
                <w:webHidden/>
              </w:rPr>
              <w:fldChar w:fldCharType="end"/>
            </w:r>
          </w:hyperlink>
        </w:p>
        <w:p w:rsidR="004B5762" w:rsidRDefault="00E3517B">
          <w:pPr>
            <w:pStyle w:val="Spistreci1"/>
            <w:rPr>
              <w:rFonts w:eastAsiaTheme="minorEastAsia"/>
              <w:noProof/>
              <w:lang w:eastAsia="pl-PL"/>
            </w:rPr>
          </w:pPr>
          <w:hyperlink w:anchor="_Toc511970498" w:history="1">
            <w:r w:rsidR="004B5762" w:rsidRPr="00FB3512">
              <w:rPr>
                <w:rStyle w:val="Hipercze"/>
                <w:rFonts w:ascii="Arial" w:hAnsi="Arial" w:cs="Arial"/>
                <w:b/>
                <w:noProof/>
              </w:rPr>
              <w:t>4.</w:t>
            </w:r>
            <w:r w:rsidR="004B5762">
              <w:rPr>
                <w:rFonts w:eastAsiaTheme="minorEastAsia"/>
                <w:noProof/>
                <w:lang w:eastAsia="pl-PL"/>
              </w:rPr>
              <w:tab/>
            </w:r>
            <w:r w:rsidR="004B5762" w:rsidRPr="00FB3512">
              <w:rPr>
                <w:rStyle w:val="Hipercze"/>
                <w:rFonts w:ascii="Arial" w:hAnsi="Arial" w:cs="Arial"/>
                <w:b/>
                <w:noProof/>
              </w:rPr>
              <w:t>Pomoc de minimis</w:t>
            </w:r>
            <w:r w:rsidR="004B5762">
              <w:rPr>
                <w:noProof/>
                <w:webHidden/>
              </w:rPr>
              <w:tab/>
            </w:r>
            <w:r w:rsidR="000F4E79">
              <w:rPr>
                <w:noProof/>
                <w:webHidden/>
              </w:rPr>
              <w:fldChar w:fldCharType="begin"/>
            </w:r>
            <w:r w:rsidR="004B5762">
              <w:rPr>
                <w:noProof/>
                <w:webHidden/>
              </w:rPr>
              <w:instrText xml:space="preserve"> PAGEREF _Toc511970498 \h </w:instrText>
            </w:r>
            <w:r w:rsidR="000F4E79">
              <w:rPr>
                <w:noProof/>
                <w:webHidden/>
              </w:rPr>
            </w:r>
            <w:r w:rsidR="000F4E79">
              <w:rPr>
                <w:noProof/>
                <w:webHidden/>
              </w:rPr>
              <w:fldChar w:fldCharType="separate"/>
            </w:r>
            <w:r w:rsidR="004B5762">
              <w:rPr>
                <w:noProof/>
                <w:webHidden/>
              </w:rPr>
              <w:t>37</w:t>
            </w:r>
            <w:r w:rsidR="000F4E79">
              <w:rPr>
                <w:noProof/>
                <w:webHidden/>
              </w:rPr>
              <w:fldChar w:fldCharType="end"/>
            </w:r>
          </w:hyperlink>
        </w:p>
        <w:p w:rsidR="004B5762" w:rsidRDefault="00E3517B">
          <w:pPr>
            <w:pStyle w:val="Spistreci1"/>
            <w:rPr>
              <w:rFonts w:eastAsiaTheme="minorEastAsia"/>
              <w:noProof/>
              <w:lang w:eastAsia="pl-PL"/>
            </w:rPr>
          </w:pPr>
          <w:hyperlink w:anchor="_Toc511970499" w:history="1">
            <w:r w:rsidR="004B5762" w:rsidRPr="00FB3512">
              <w:rPr>
                <w:rStyle w:val="Hipercze"/>
                <w:rFonts w:ascii="Arial" w:hAnsi="Arial" w:cs="Arial"/>
                <w:b/>
                <w:noProof/>
              </w:rPr>
              <w:t>5.</w:t>
            </w:r>
            <w:r w:rsidR="004B5762">
              <w:rPr>
                <w:rFonts w:eastAsiaTheme="minorEastAsia"/>
                <w:noProof/>
                <w:lang w:eastAsia="pl-PL"/>
              </w:rPr>
              <w:tab/>
            </w:r>
            <w:r w:rsidR="004B5762" w:rsidRPr="00FB3512">
              <w:rPr>
                <w:rStyle w:val="Hipercze"/>
                <w:rFonts w:ascii="Arial" w:hAnsi="Arial" w:cs="Arial"/>
                <w:b/>
                <w:noProof/>
              </w:rPr>
              <w:t>Projekty partnerskie</w:t>
            </w:r>
            <w:r w:rsidR="004B5762">
              <w:rPr>
                <w:noProof/>
                <w:webHidden/>
              </w:rPr>
              <w:tab/>
            </w:r>
            <w:r w:rsidR="000F4E79">
              <w:rPr>
                <w:noProof/>
                <w:webHidden/>
              </w:rPr>
              <w:fldChar w:fldCharType="begin"/>
            </w:r>
            <w:r w:rsidR="004B5762">
              <w:rPr>
                <w:noProof/>
                <w:webHidden/>
              </w:rPr>
              <w:instrText xml:space="preserve"> PAGEREF _Toc511970499 \h </w:instrText>
            </w:r>
            <w:r w:rsidR="000F4E79">
              <w:rPr>
                <w:noProof/>
                <w:webHidden/>
              </w:rPr>
            </w:r>
            <w:r w:rsidR="000F4E79">
              <w:rPr>
                <w:noProof/>
                <w:webHidden/>
              </w:rPr>
              <w:fldChar w:fldCharType="separate"/>
            </w:r>
            <w:r w:rsidR="004B5762">
              <w:rPr>
                <w:noProof/>
                <w:webHidden/>
              </w:rPr>
              <w:t>39</w:t>
            </w:r>
            <w:r w:rsidR="000F4E79">
              <w:rPr>
                <w:noProof/>
                <w:webHidden/>
              </w:rPr>
              <w:fldChar w:fldCharType="end"/>
            </w:r>
          </w:hyperlink>
        </w:p>
        <w:p w:rsidR="004B5762" w:rsidRDefault="00E3517B">
          <w:pPr>
            <w:pStyle w:val="Spistreci1"/>
            <w:rPr>
              <w:rFonts w:eastAsiaTheme="minorEastAsia"/>
              <w:noProof/>
              <w:lang w:eastAsia="pl-PL"/>
            </w:rPr>
          </w:pPr>
          <w:hyperlink w:anchor="_Toc511970500" w:history="1">
            <w:r w:rsidR="004B5762" w:rsidRPr="00FB3512">
              <w:rPr>
                <w:rStyle w:val="Hipercze"/>
                <w:rFonts w:ascii="Arial" w:hAnsi="Arial" w:cs="Arial"/>
                <w:b/>
                <w:noProof/>
              </w:rPr>
              <w:t>6.</w:t>
            </w:r>
            <w:r w:rsidR="004B5762">
              <w:rPr>
                <w:rFonts w:eastAsiaTheme="minorEastAsia"/>
                <w:noProof/>
                <w:lang w:eastAsia="pl-PL"/>
              </w:rPr>
              <w:tab/>
            </w:r>
            <w:r w:rsidR="004B5762" w:rsidRPr="00FB3512">
              <w:rPr>
                <w:rStyle w:val="Hipercze"/>
                <w:rFonts w:ascii="Arial" w:hAnsi="Arial" w:cs="Arial"/>
                <w:b/>
                <w:noProof/>
              </w:rPr>
              <w:t>Procedura składania wniosku</w:t>
            </w:r>
            <w:r w:rsidR="004B5762">
              <w:rPr>
                <w:noProof/>
                <w:webHidden/>
              </w:rPr>
              <w:tab/>
            </w:r>
            <w:r w:rsidR="000F4E79">
              <w:rPr>
                <w:noProof/>
                <w:webHidden/>
              </w:rPr>
              <w:fldChar w:fldCharType="begin"/>
            </w:r>
            <w:r w:rsidR="004B5762">
              <w:rPr>
                <w:noProof/>
                <w:webHidden/>
              </w:rPr>
              <w:instrText xml:space="preserve"> PAGEREF _Toc511970500 \h </w:instrText>
            </w:r>
            <w:r w:rsidR="000F4E79">
              <w:rPr>
                <w:noProof/>
                <w:webHidden/>
              </w:rPr>
            </w:r>
            <w:r w:rsidR="000F4E79">
              <w:rPr>
                <w:noProof/>
                <w:webHidden/>
              </w:rPr>
              <w:fldChar w:fldCharType="separate"/>
            </w:r>
            <w:r w:rsidR="004B5762">
              <w:rPr>
                <w:noProof/>
                <w:webHidden/>
              </w:rPr>
              <w:t>42</w:t>
            </w:r>
            <w:r w:rsidR="000F4E79">
              <w:rPr>
                <w:noProof/>
                <w:webHidden/>
              </w:rPr>
              <w:fldChar w:fldCharType="end"/>
            </w:r>
          </w:hyperlink>
        </w:p>
        <w:p w:rsidR="004B5762" w:rsidRDefault="00E3517B">
          <w:pPr>
            <w:pStyle w:val="Spistreci1"/>
            <w:rPr>
              <w:rFonts w:eastAsiaTheme="minorEastAsia"/>
              <w:noProof/>
              <w:lang w:eastAsia="pl-PL"/>
            </w:rPr>
          </w:pPr>
          <w:hyperlink w:anchor="_Toc511970501" w:history="1">
            <w:r w:rsidR="004B5762" w:rsidRPr="00FB3512">
              <w:rPr>
                <w:rStyle w:val="Hipercze"/>
                <w:rFonts w:ascii="Arial" w:hAnsi="Arial" w:cs="Arial"/>
                <w:b/>
                <w:noProof/>
              </w:rPr>
              <w:t>6.1.</w:t>
            </w:r>
            <w:r w:rsidR="004B5762">
              <w:rPr>
                <w:rFonts w:eastAsiaTheme="minorEastAsia"/>
                <w:noProof/>
                <w:lang w:eastAsia="pl-PL"/>
              </w:rPr>
              <w:tab/>
            </w:r>
            <w:r w:rsidR="004B5762" w:rsidRPr="00FB3512">
              <w:rPr>
                <w:rStyle w:val="Hipercze"/>
                <w:rFonts w:ascii="Arial" w:hAnsi="Arial" w:cs="Arial"/>
                <w:b/>
                <w:noProof/>
              </w:rPr>
              <w:t>Przygotowanie wniosku o dofinansowanie</w:t>
            </w:r>
            <w:r w:rsidR="004B5762">
              <w:rPr>
                <w:noProof/>
                <w:webHidden/>
              </w:rPr>
              <w:tab/>
            </w:r>
            <w:r w:rsidR="000F4E79">
              <w:rPr>
                <w:noProof/>
                <w:webHidden/>
              </w:rPr>
              <w:fldChar w:fldCharType="begin"/>
            </w:r>
            <w:r w:rsidR="004B5762">
              <w:rPr>
                <w:noProof/>
                <w:webHidden/>
              </w:rPr>
              <w:instrText xml:space="preserve"> PAGEREF _Toc511970501 \h </w:instrText>
            </w:r>
            <w:r w:rsidR="000F4E79">
              <w:rPr>
                <w:noProof/>
                <w:webHidden/>
              </w:rPr>
            </w:r>
            <w:r w:rsidR="000F4E79">
              <w:rPr>
                <w:noProof/>
                <w:webHidden/>
              </w:rPr>
              <w:fldChar w:fldCharType="separate"/>
            </w:r>
            <w:r w:rsidR="004B5762">
              <w:rPr>
                <w:noProof/>
                <w:webHidden/>
              </w:rPr>
              <w:t>42</w:t>
            </w:r>
            <w:r w:rsidR="000F4E79">
              <w:rPr>
                <w:noProof/>
                <w:webHidden/>
              </w:rPr>
              <w:fldChar w:fldCharType="end"/>
            </w:r>
          </w:hyperlink>
        </w:p>
        <w:p w:rsidR="004B5762" w:rsidRDefault="00E3517B">
          <w:pPr>
            <w:pStyle w:val="Spistreci1"/>
            <w:rPr>
              <w:rFonts w:eastAsiaTheme="minorEastAsia"/>
              <w:noProof/>
              <w:lang w:eastAsia="pl-PL"/>
            </w:rPr>
          </w:pPr>
          <w:hyperlink w:anchor="_Toc511970502" w:history="1">
            <w:r w:rsidR="004B5762" w:rsidRPr="00FB3512">
              <w:rPr>
                <w:rStyle w:val="Hipercze"/>
                <w:rFonts w:ascii="Arial" w:hAnsi="Arial" w:cs="Arial"/>
                <w:b/>
                <w:noProof/>
              </w:rPr>
              <w:t>6.2.</w:t>
            </w:r>
            <w:r w:rsidR="004B5762">
              <w:rPr>
                <w:rFonts w:eastAsiaTheme="minorEastAsia"/>
                <w:noProof/>
                <w:lang w:eastAsia="pl-PL"/>
              </w:rPr>
              <w:tab/>
            </w:r>
            <w:r w:rsidR="004B5762" w:rsidRPr="00FB3512">
              <w:rPr>
                <w:rStyle w:val="Hipercze"/>
                <w:rFonts w:ascii="Arial" w:hAnsi="Arial" w:cs="Arial"/>
                <w:b/>
                <w:noProof/>
              </w:rPr>
              <w:t>Miejsce i termin składania wniosków</w:t>
            </w:r>
            <w:r w:rsidR="004B5762">
              <w:rPr>
                <w:noProof/>
                <w:webHidden/>
              </w:rPr>
              <w:tab/>
            </w:r>
            <w:r w:rsidR="000F4E79">
              <w:rPr>
                <w:noProof/>
                <w:webHidden/>
              </w:rPr>
              <w:fldChar w:fldCharType="begin"/>
            </w:r>
            <w:r w:rsidR="004B5762">
              <w:rPr>
                <w:noProof/>
                <w:webHidden/>
              </w:rPr>
              <w:instrText xml:space="preserve"> PAGEREF _Toc511970502 \h </w:instrText>
            </w:r>
            <w:r w:rsidR="000F4E79">
              <w:rPr>
                <w:noProof/>
                <w:webHidden/>
              </w:rPr>
            </w:r>
            <w:r w:rsidR="000F4E79">
              <w:rPr>
                <w:noProof/>
                <w:webHidden/>
              </w:rPr>
              <w:fldChar w:fldCharType="separate"/>
            </w:r>
            <w:r w:rsidR="004B5762">
              <w:rPr>
                <w:noProof/>
                <w:webHidden/>
              </w:rPr>
              <w:t>43</w:t>
            </w:r>
            <w:r w:rsidR="000F4E79">
              <w:rPr>
                <w:noProof/>
                <w:webHidden/>
              </w:rPr>
              <w:fldChar w:fldCharType="end"/>
            </w:r>
          </w:hyperlink>
        </w:p>
        <w:p w:rsidR="004B5762" w:rsidRDefault="00E3517B">
          <w:pPr>
            <w:pStyle w:val="Spistreci1"/>
            <w:rPr>
              <w:rFonts w:eastAsiaTheme="minorEastAsia"/>
              <w:noProof/>
              <w:lang w:eastAsia="pl-PL"/>
            </w:rPr>
          </w:pPr>
          <w:hyperlink w:anchor="_Toc511970503" w:history="1">
            <w:r w:rsidR="004B5762" w:rsidRPr="00FB3512">
              <w:rPr>
                <w:rStyle w:val="Hipercze"/>
                <w:rFonts w:ascii="Arial" w:hAnsi="Arial" w:cs="Arial"/>
                <w:b/>
                <w:noProof/>
              </w:rPr>
              <w:t>7.</w:t>
            </w:r>
            <w:r w:rsidR="004B5762">
              <w:rPr>
                <w:rFonts w:eastAsiaTheme="minorEastAsia"/>
                <w:noProof/>
                <w:lang w:eastAsia="pl-PL"/>
              </w:rPr>
              <w:tab/>
            </w:r>
            <w:r w:rsidR="004B5762" w:rsidRPr="00FB3512">
              <w:rPr>
                <w:rStyle w:val="Hipercze"/>
                <w:rFonts w:ascii="Arial" w:hAnsi="Arial" w:cs="Arial"/>
                <w:b/>
                <w:noProof/>
              </w:rPr>
              <w:t>Tryb wyboru projektów i etapy organizacji konkursu</w:t>
            </w:r>
            <w:r w:rsidR="004B5762">
              <w:rPr>
                <w:noProof/>
                <w:webHidden/>
              </w:rPr>
              <w:tab/>
            </w:r>
            <w:r w:rsidR="000F4E79">
              <w:rPr>
                <w:noProof/>
                <w:webHidden/>
              </w:rPr>
              <w:fldChar w:fldCharType="begin"/>
            </w:r>
            <w:r w:rsidR="004B5762">
              <w:rPr>
                <w:noProof/>
                <w:webHidden/>
              </w:rPr>
              <w:instrText xml:space="preserve"> PAGEREF _Toc511970503 \h </w:instrText>
            </w:r>
            <w:r w:rsidR="000F4E79">
              <w:rPr>
                <w:noProof/>
                <w:webHidden/>
              </w:rPr>
            </w:r>
            <w:r w:rsidR="000F4E79">
              <w:rPr>
                <w:noProof/>
                <w:webHidden/>
              </w:rPr>
              <w:fldChar w:fldCharType="separate"/>
            </w:r>
            <w:r w:rsidR="004B5762">
              <w:rPr>
                <w:noProof/>
                <w:webHidden/>
              </w:rPr>
              <w:t>43</w:t>
            </w:r>
            <w:r w:rsidR="000F4E79">
              <w:rPr>
                <w:noProof/>
                <w:webHidden/>
              </w:rPr>
              <w:fldChar w:fldCharType="end"/>
            </w:r>
          </w:hyperlink>
        </w:p>
        <w:p w:rsidR="004B5762" w:rsidRDefault="00E3517B">
          <w:pPr>
            <w:pStyle w:val="Spistreci1"/>
            <w:rPr>
              <w:rFonts w:eastAsiaTheme="minorEastAsia"/>
              <w:noProof/>
              <w:lang w:eastAsia="pl-PL"/>
            </w:rPr>
          </w:pPr>
          <w:hyperlink w:anchor="_Toc511970504" w:history="1">
            <w:r w:rsidR="004B5762" w:rsidRPr="00FB3512">
              <w:rPr>
                <w:rStyle w:val="Hipercze"/>
                <w:rFonts w:ascii="Arial" w:hAnsi="Arial" w:cs="Arial"/>
                <w:b/>
                <w:noProof/>
              </w:rPr>
              <w:t>7.1</w:t>
            </w:r>
            <w:r w:rsidR="004B5762">
              <w:rPr>
                <w:rFonts w:eastAsiaTheme="minorEastAsia"/>
                <w:noProof/>
                <w:lang w:eastAsia="pl-PL"/>
              </w:rPr>
              <w:tab/>
            </w:r>
            <w:r w:rsidR="004B5762" w:rsidRPr="00FB3512">
              <w:rPr>
                <w:rStyle w:val="Hipercze"/>
                <w:rFonts w:ascii="Arial" w:hAnsi="Arial" w:cs="Arial"/>
                <w:b/>
                <w:noProof/>
              </w:rPr>
              <w:t>Kryteria wyboru projektów</w:t>
            </w:r>
            <w:r w:rsidR="004B5762">
              <w:rPr>
                <w:noProof/>
                <w:webHidden/>
              </w:rPr>
              <w:tab/>
            </w:r>
            <w:r w:rsidR="000F4E79">
              <w:rPr>
                <w:noProof/>
                <w:webHidden/>
              </w:rPr>
              <w:fldChar w:fldCharType="begin"/>
            </w:r>
            <w:r w:rsidR="004B5762">
              <w:rPr>
                <w:noProof/>
                <w:webHidden/>
              </w:rPr>
              <w:instrText xml:space="preserve"> PAGEREF _Toc511970504 \h </w:instrText>
            </w:r>
            <w:r w:rsidR="000F4E79">
              <w:rPr>
                <w:noProof/>
                <w:webHidden/>
              </w:rPr>
            </w:r>
            <w:r w:rsidR="000F4E79">
              <w:rPr>
                <w:noProof/>
                <w:webHidden/>
              </w:rPr>
              <w:fldChar w:fldCharType="separate"/>
            </w:r>
            <w:r w:rsidR="004B5762">
              <w:rPr>
                <w:noProof/>
                <w:webHidden/>
              </w:rPr>
              <w:t>44</w:t>
            </w:r>
            <w:r w:rsidR="000F4E79">
              <w:rPr>
                <w:noProof/>
                <w:webHidden/>
              </w:rPr>
              <w:fldChar w:fldCharType="end"/>
            </w:r>
          </w:hyperlink>
        </w:p>
        <w:p w:rsidR="004B5762" w:rsidRDefault="00E3517B">
          <w:pPr>
            <w:pStyle w:val="Spistreci1"/>
            <w:rPr>
              <w:rFonts w:eastAsiaTheme="minorEastAsia"/>
              <w:noProof/>
              <w:lang w:eastAsia="pl-PL"/>
            </w:rPr>
          </w:pPr>
          <w:hyperlink w:anchor="_Toc511970505" w:history="1">
            <w:r w:rsidR="004B5762" w:rsidRPr="00FB3512">
              <w:rPr>
                <w:rStyle w:val="Hipercze"/>
                <w:rFonts w:ascii="Arial" w:hAnsi="Arial" w:cs="Arial"/>
                <w:b/>
                <w:noProof/>
              </w:rPr>
              <w:t>7.2.</w:t>
            </w:r>
            <w:r w:rsidR="004B5762">
              <w:rPr>
                <w:rFonts w:eastAsiaTheme="minorEastAsia"/>
                <w:noProof/>
                <w:lang w:eastAsia="pl-PL"/>
              </w:rPr>
              <w:tab/>
            </w:r>
            <w:r w:rsidR="004B5762" w:rsidRPr="00FB3512">
              <w:rPr>
                <w:rStyle w:val="Hipercze"/>
                <w:rFonts w:ascii="Arial" w:hAnsi="Arial" w:cs="Arial"/>
                <w:b/>
                <w:noProof/>
              </w:rPr>
              <w:t>Etap oceny formalno-merytorycznej</w:t>
            </w:r>
            <w:r w:rsidR="004B5762">
              <w:rPr>
                <w:noProof/>
                <w:webHidden/>
              </w:rPr>
              <w:tab/>
            </w:r>
            <w:r w:rsidR="000F4E79">
              <w:rPr>
                <w:noProof/>
                <w:webHidden/>
              </w:rPr>
              <w:fldChar w:fldCharType="begin"/>
            </w:r>
            <w:r w:rsidR="004B5762">
              <w:rPr>
                <w:noProof/>
                <w:webHidden/>
              </w:rPr>
              <w:instrText xml:space="preserve"> PAGEREF _Toc511970505 \h </w:instrText>
            </w:r>
            <w:r w:rsidR="000F4E79">
              <w:rPr>
                <w:noProof/>
                <w:webHidden/>
              </w:rPr>
            </w:r>
            <w:r w:rsidR="000F4E79">
              <w:rPr>
                <w:noProof/>
                <w:webHidden/>
              </w:rPr>
              <w:fldChar w:fldCharType="separate"/>
            </w:r>
            <w:r w:rsidR="004B5762">
              <w:rPr>
                <w:noProof/>
                <w:webHidden/>
              </w:rPr>
              <w:t>57</w:t>
            </w:r>
            <w:r w:rsidR="000F4E79">
              <w:rPr>
                <w:noProof/>
                <w:webHidden/>
              </w:rPr>
              <w:fldChar w:fldCharType="end"/>
            </w:r>
          </w:hyperlink>
        </w:p>
        <w:p w:rsidR="004B5762" w:rsidRDefault="00E3517B">
          <w:pPr>
            <w:pStyle w:val="Spistreci1"/>
            <w:rPr>
              <w:rFonts w:eastAsiaTheme="minorEastAsia"/>
              <w:noProof/>
              <w:lang w:eastAsia="pl-PL"/>
            </w:rPr>
          </w:pPr>
          <w:hyperlink w:anchor="_Toc511970506" w:history="1">
            <w:r w:rsidR="004B5762" w:rsidRPr="00FB3512">
              <w:rPr>
                <w:rStyle w:val="Hipercze"/>
                <w:rFonts w:ascii="Arial" w:hAnsi="Arial" w:cs="Arial"/>
                <w:b/>
                <w:noProof/>
              </w:rPr>
              <w:t>7.3.</w:t>
            </w:r>
            <w:r w:rsidR="004B5762">
              <w:rPr>
                <w:rFonts w:eastAsiaTheme="minorEastAsia"/>
                <w:noProof/>
                <w:lang w:eastAsia="pl-PL"/>
              </w:rPr>
              <w:tab/>
            </w:r>
            <w:r w:rsidR="004B5762" w:rsidRPr="00FB3512">
              <w:rPr>
                <w:rStyle w:val="Hipercze"/>
                <w:rFonts w:ascii="Arial" w:hAnsi="Arial" w:cs="Arial"/>
                <w:b/>
                <w:noProof/>
              </w:rPr>
              <w:t>Analiza kart oceny i obliczanie liczby przyznanych punktów</w:t>
            </w:r>
            <w:r w:rsidR="004B5762">
              <w:rPr>
                <w:noProof/>
                <w:webHidden/>
              </w:rPr>
              <w:tab/>
            </w:r>
            <w:r w:rsidR="000F4E79">
              <w:rPr>
                <w:noProof/>
                <w:webHidden/>
              </w:rPr>
              <w:fldChar w:fldCharType="begin"/>
            </w:r>
            <w:r w:rsidR="004B5762">
              <w:rPr>
                <w:noProof/>
                <w:webHidden/>
              </w:rPr>
              <w:instrText xml:space="preserve"> PAGEREF _Toc511970506 \h </w:instrText>
            </w:r>
            <w:r w:rsidR="000F4E79">
              <w:rPr>
                <w:noProof/>
                <w:webHidden/>
              </w:rPr>
            </w:r>
            <w:r w:rsidR="000F4E79">
              <w:rPr>
                <w:noProof/>
                <w:webHidden/>
              </w:rPr>
              <w:fldChar w:fldCharType="separate"/>
            </w:r>
            <w:r w:rsidR="004B5762">
              <w:rPr>
                <w:noProof/>
                <w:webHidden/>
              </w:rPr>
              <w:t>58</w:t>
            </w:r>
            <w:r w:rsidR="000F4E79">
              <w:rPr>
                <w:noProof/>
                <w:webHidden/>
              </w:rPr>
              <w:fldChar w:fldCharType="end"/>
            </w:r>
          </w:hyperlink>
        </w:p>
        <w:p w:rsidR="004B5762" w:rsidRDefault="00E3517B">
          <w:pPr>
            <w:pStyle w:val="Spistreci1"/>
            <w:rPr>
              <w:rFonts w:eastAsiaTheme="minorEastAsia"/>
              <w:noProof/>
              <w:lang w:eastAsia="pl-PL"/>
            </w:rPr>
          </w:pPr>
          <w:hyperlink w:anchor="_Toc511970507" w:history="1">
            <w:r w:rsidR="004B5762" w:rsidRPr="00FB3512">
              <w:rPr>
                <w:rStyle w:val="Hipercze"/>
                <w:rFonts w:ascii="Arial" w:hAnsi="Arial" w:cs="Arial"/>
                <w:b/>
                <w:noProof/>
              </w:rPr>
              <w:t>7.4.</w:t>
            </w:r>
            <w:r w:rsidR="004B5762">
              <w:rPr>
                <w:rFonts w:eastAsiaTheme="minorEastAsia"/>
                <w:noProof/>
                <w:lang w:eastAsia="pl-PL"/>
              </w:rPr>
              <w:tab/>
            </w:r>
            <w:r w:rsidR="004B5762" w:rsidRPr="00FB3512">
              <w:rPr>
                <w:rStyle w:val="Hipercze"/>
                <w:rFonts w:ascii="Arial" w:hAnsi="Arial" w:cs="Arial"/>
                <w:b/>
                <w:noProof/>
              </w:rPr>
              <w:t>Etap negocjacji</w:t>
            </w:r>
            <w:r w:rsidR="004B5762">
              <w:rPr>
                <w:noProof/>
                <w:webHidden/>
              </w:rPr>
              <w:tab/>
            </w:r>
            <w:r w:rsidR="000F4E79">
              <w:rPr>
                <w:noProof/>
                <w:webHidden/>
              </w:rPr>
              <w:fldChar w:fldCharType="begin"/>
            </w:r>
            <w:r w:rsidR="004B5762">
              <w:rPr>
                <w:noProof/>
                <w:webHidden/>
              </w:rPr>
              <w:instrText xml:space="preserve"> PAGEREF _Toc511970507 \h </w:instrText>
            </w:r>
            <w:r w:rsidR="000F4E79">
              <w:rPr>
                <w:noProof/>
                <w:webHidden/>
              </w:rPr>
            </w:r>
            <w:r w:rsidR="000F4E79">
              <w:rPr>
                <w:noProof/>
                <w:webHidden/>
              </w:rPr>
              <w:fldChar w:fldCharType="separate"/>
            </w:r>
            <w:r w:rsidR="004B5762">
              <w:rPr>
                <w:noProof/>
                <w:webHidden/>
              </w:rPr>
              <w:t>59</w:t>
            </w:r>
            <w:r w:rsidR="000F4E79">
              <w:rPr>
                <w:noProof/>
                <w:webHidden/>
              </w:rPr>
              <w:fldChar w:fldCharType="end"/>
            </w:r>
          </w:hyperlink>
        </w:p>
        <w:p w:rsidR="004B5762" w:rsidRDefault="00E3517B">
          <w:pPr>
            <w:pStyle w:val="Spistreci1"/>
            <w:rPr>
              <w:rFonts w:eastAsiaTheme="minorEastAsia"/>
              <w:noProof/>
              <w:lang w:eastAsia="pl-PL"/>
            </w:rPr>
          </w:pPr>
          <w:hyperlink w:anchor="_Toc511970508" w:history="1">
            <w:r w:rsidR="004B5762" w:rsidRPr="00FB3512">
              <w:rPr>
                <w:rStyle w:val="Hipercze"/>
                <w:rFonts w:ascii="Arial" w:hAnsi="Arial" w:cs="Arial"/>
                <w:b/>
                <w:noProof/>
              </w:rPr>
              <w:t>7.5.</w:t>
            </w:r>
            <w:r w:rsidR="004B5762">
              <w:rPr>
                <w:rFonts w:eastAsiaTheme="minorEastAsia"/>
                <w:noProof/>
                <w:lang w:eastAsia="pl-PL"/>
              </w:rPr>
              <w:tab/>
            </w:r>
            <w:r w:rsidR="004B5762" w:rsidRPr="00FB3512">
              <w:rPr>
                <w:rStyle w:val="Hipercze"/>
                <w:rFonts w:ascii="Arial" w:hAnsi="Arial" w:cs="Arial"/>
                <w:b/>
                <w:noProof/>
              </w:rPr>
              <w:t>Wyniki konkursu/ Zakończenie oceny i rozstrzygnięcie konkursu</w:t>
            </w:r>
            <w:r w:rsidR="004B5762">
              <w:rPr>
                <w:noProof/>
                <w:webHidden/>
              </w:rPr>
              <w:tab/>
            </w:r>
            <w:r w:rsidR="000F4E79">
              <w:rPr>
                <w:noProof/>
                <w:webHidden/>
              </w:rPr>
              <w:fldChar w:fldCharType="begin"/>
            </w:r>
            <w:r w:rsidR="004B5762">
              <w:rPr>
                <w:noProof/>
                <w:webHidden/>
              </w:rPr>
              <w:instrText xml:space="preserve"> PAGEREF _Toc511970508 \h </w:instrText>
            </w:r>
            <w:r w:rsidR="000F4E79">
              <w:rPr>
                <w:noProof/>
                <w:webHidden/>
              </w:rPr>
            </w:r>
            <w:r w:rsidR="000F4E79">
              <w:rPr>
                <w:noProof/>
                <w:webHidden/>
              </w:rPr>
              <w:fldChar w:fldCharType="separate"/>
            </w:r>
            <w:r w:rsidR="004B5762">
              <w:rPr>
                <w:noProof/>
                <w:webHidden/>
              </w:rPr>
              <w:t>60</w:t>
            </w:r>
            <w:r w:rsidR="000F4E79">
              <w:rPr>
                <w:noProof/>
                <w:webHidden/>
              </w:rPr>
              <w:fldChar w:fldCharType="end"/>
            </w:r>
          </w:hyperlink>
        </w:p>
        <w:p w:rsidR="004B5762" w:rsidRDefault="00E3517B">
          <w:pPr>
            <w:pStyle w:val="Spistreci1"/>
            <w:rPr>
              <w:rFonts w:eastAsiaTheme="minorEastAsia"/>
              <w:noProof/>
              <w:lang w:eastAsia="pl-PL"/>
            </w:rPr>
          </w:pPr>
          <w:hyperlink w:anchor="_Toc511970509" w:history="1">
            <w:r w:rsidR="004B5762" w:rsidRPr="00FB3512">
              <w:rPr>
                <w:rStyle w:val="Hipercze"/>
                <w:rFonts w:ascii="Arial" w:hAnsi="Arial" w:cs="Arial"/>
                <w:b/>
                <w:noProof/>
              </w:rPr>
              <w:t>8.</w:t>
            </w:r>
            <w:r w:rsidR="004B5762">
              <w:rPr>
                <w:rFonts w:eastAsiaTheme="minorEastAsia"/>
                <w:noProof/>
                <w:lang w:eastAsia="pl-PL"/>
              </w:rPr>
              <w:tab/>
            </w:r>
            <w:r w:rsidR="004B5762" w:rsidRPr="00FB3512">
              <w:rPr>
                <w:rStyle w:val="Hipercze"/>
                <w:rFonts w:ascii="Arial" w:hAnsi="Arial" w:cs="Arial"/>
                <w:b/>
                <w:noProof/>
              </w:rPr>
              <w:t>Środki odwoławcze w przypadku negatywnej oceny</w:t>
            </w:r>
            <w:r w:rsidR="004B5762">
              <w:rPr>
                <w:noProof/>
                <w:webHidden/>
              </w:rPr>
              <w:tab/>
            </w:r>
            <w:r w:rsidR="000F4E79">
              <w:rPr>
                <w:noProof/>
                <w:webHidden/>
              </w:rPr>
              <w:fldChar w:fldCharType="begin"/>
            </w:r>
            <w:r w:rsidR="004B5762">
              <w:rPr>
                <w:noProof/>
                <w:webHidden/>
              </w:rPr>
              <w:instrText xml:space="preserve"> PAGEREF _Toc511970509 \h </w:instrText>
            </w:r>
            <w:r w:rsidR="000F4E79">
              <w:rPr>
                <w:noProof/>
                <w:webHidden/>
              </w:rPr>
            </w:r>
            <w:r w:rsidR="000F4E79">
              <w:rPr>
                <w:noProof/>
                <w:webHidden/>
              </w:rPr>
              <w:fldChar w:fldCharType="separate"/>
            </w:r>
            <w:r w:rsidR="004B5762">
              <w:rPr>
                <w:noProof/>
                <w:webHidden/>
              </w:rPr>
              <w:t>61</w:t>
            </w:r>
            <w:r w:rsidR="000F4E79">
              <w:rPr>
                <w:noProof/>
                <w:webHidden/>
              </w:rPr>
              <w:fldChar w:fldCharType="end"/>
            </w:r>
          </w:hyperlink>
        </w:p>
        <w:p w:rsidR="004B5762" w:rsidRDefault="00E3517B">
          <w:pPr>
            <w:pStyle w:val="Spistreci1"/>
            <w:rPr>
              <w:rFonts w:eastAsiaTheme="minorEastAsia"/>
              <w:noProof/>
              <w:lang w:eastAsia="pl-PL"/>
            </w:rPr>
          </w:pPr>
          <w:hyperlink w:anchor="_Toc511970510" w:history="1">
            <w:r w:rsidR="004B5762" w:rsidRPr="00FB3512">
              <w:rPr>
                <w:rStyle w:val="Hipercze"/>
                <w:rFonts w:ascii="Arial" w:hAnsi="Arial" w:cs="Arial"/>
                <w:b/>
                <w:noProof/>
              </w:rPr>
              <w:t>8.1.</w:t>
            </w:r>
            <w:r w:rsidR="004B5762">
              <w:rPr>
                <w:rFonts w:eastAsiaTheme="minorEastAsia"/>
                <w:noProof/>
                <w:lang w:eastAsia="pl-PL"/>
              </w:rPr>
              <w:tab/>
            </w:r>
            <w:r w:rsidR="004B5762" w:rsidRPr="00FB3512">
              <w:rPr>
                <w:rStyle w:val="Hipercze"/>
                <w:rFonts w:ascii="Arial" w:hAnsi="Arial" w:cs="Arial"/>
                <w:b/>
                <w:noProof/>
              </w:rPr>
              <w:t>Protest do IP</w:t>
            </w:r>
            <w:r w:rsidR="004B5762">
              <w:rPr>
                <w:noProof/>
                <w:webHidden/>
              </w:rPr>
              <w:tab/>
            </w:r>
            <w:r w:rsidR="000F4E79">
              <w:rPr>
                <w:noProof/>
                <w:webHidden/>
              </w:rPr>
              <w:fldChar w:fldCharType="begin"/>
            </w:r>
            <w:r w:rsidR="004B5762">
              <w:rPr>
                <w:noProof/>
                <w:webHidden/>
              </w:rPr>
              <w:instrText xml:space="preserve"> PAGEREF _Toc511970510 \h </w:instrText>
            </w:r>
            <w:r w:rsidR="000F4E79">
              <w:rPr>
                <w:noProof/>
                <w:webHidden/>
              </w:rPr>
            </w:r>
            <w:r w:rsidR="000F4E79">
              <w:rPr>
                <w:noProof/>
                <w:webHidden/>
              </w:rPr>
              <w:fldChar w:fldCharType="separate"/>
            </w:r>
            <w:r w:rsidR="004B5762">
              <w:rPr>
                <w:noProof/>
                <w:webHidden/>
              </w:rPr>
              <w:t>62</w:t>
            </w:r>
            <w:r w:rsidR="000F4E79">
              <w:rPr>
                <w:noProof/>
                <w:webHidden/>
              </w:rPr>
              <w:fldChar w:fldCharType="end"/>
            </w:r>
          </w:hyperlink>
        </w:p>
        <w:p w:rsidR="004B5762" w:rsidRDefault="00E3517B">
          <w:pPr>
            <w:pStyle w:val="Spistreci1"/>
            <w:rPr>
              <w:rFonts w:eastAsiaTheme="minorEastAsia"/>
              <w:noProof/>
              <w:lang w:eastAsia="pl-PL"/>
            </w:rPr>
          </w:pPr>
          <w:hyperlink w:anchor="_Toc511970511" w:history="1">
            <w:r w:rsidR="004B5762" w:rsidRPr="00FB3512">
              <w:rPr>
                <w:rStyle w:val="Hipercze"/>
                <w:rFonts w:ascii="Arial" w:hAnsi="Arial" w:cs="Arial"/>
                <w:b/>
                <w:noProof/>
              </w:rPr>
              <w:t>8.2.</w:t>
            </w:r>
            <w:r w:rsidR="004B5762">
              <w:rPr>
                <w:rFonts w:eastAsiaTheme="minorEastAsia"/>
                <w:noProof/>
                <w:lang w:eastAsia="pl-PL"/>
              </w:rPr>
              <w:tab/>
            </w:r>
            <w:r w:rsidR="004B5762" w:rsidRPr="00FB3512">
              <w:rPr>
                <w:rStyle w:val="Hipercze"/>
                <w:rFonts w:ascii="Arial" w:hAnsi="Arial" w:cs="Arial"/>
                <w:b/>
                <w:noProof/>
              </w:rPr>
              <w:t>Skarga do sądu administracyjnego</w:t>
            </w:r>
            <w:r w:rsidR="004B5762">
              <w:rPr>
                <w:noProof/>
                <w:webHidden/>
              </w:rPr>
              <w:tab/>
            </w:r>
            <w:r w:rsidR="000F4E79">
              <w:rPr>
                <w:noProof/>
                <w:webHidden/>
              </w:rPr>
              <w:fldChar w:fldCharType="begin"/>
            </w:r>
            <w:r w:rsidR="004B5762">
              <w:rPr>
                <w:noProof/>
                <w:webHidden/>
              </w:rPr>
              <w:instrText xml:space="preserve"> PAGEREF _Toc511970511 \h </w:instrText>
            </w:r>
            <w:r w:rsidR="000F4E79">
              <w:rPr>
                <w:noProof/>
                <w:webHidden/>
              </w:rPr>
            </w:r>
            <w:r w:rsidR="000F4E79">
              <w:rPr>
                <w:noProof/>
                <w:webHidden/>
              </w:rPr>
              <w:fldChar w:fldCharType="separate"/>
            </w:r>
            <w:r w:rsidR="004B5762">
              <w:rPr>
                <w:noProof/>
                <w:webHidden/>
              </w:rPr>
              <w:t>64</w:t>
            </w:r>
            <w:r w:rsidR="000F4E79">
              <w:rPr>
                <w:noProof/>
                <w:webHidden/>
              </w:rPr>
              <w:fldChar w:fldCharType="end"/>
            </w:r>
          </w:hyperlink>
        </w:p>
        <w:p w:rsidR="004B5762" w:rsidRDefault="00E3517B">
          <w:pPr>
            <w:pStyle w:val="Spistreci1"/>
            <w:rPr>
              <w:rFonts w:eastAsiaTheme="minorEastAsia"/>
              <w:noProof/>
              <w:lang w:eastAsia="pl-PL"/>
            </w:rPr>
          </w:pPr>
          <w:hyperlink w:anchor="_Toc511970512" w:history="1">
            <w:r w:rsidR="004B5762" w:rsidRPr="00FB3512">
              <w:rPr>
                <w:rStyle w:val="Hipercze"/>
                <w:rFonts w:ascii="Arial" w:hAnsi="Arial" w:cs="Arial"/>
                <w:b/>
                <w:noProof/>
              </w:rPr>
              <w:t>9.</w:t>
            </w:r>
            <w:r w:rsidR="004B5762">
              <w:rPr>
                <w:rFonts w:eastAsiaTheme="minorEastAsia"/>
                <w:noProof/>
                <w:lang w:eastAsia="pl-PL"/>
              </w:rPr>
              <w:tab/>
            </w:r>
            <w:r w:rsidR="004B5762" w:rsidRPr="00FB3512">
              <w:rPr>
                <w:rStyle w:val="Hipercze"/>
                <w:rFonts w:ascii="Arial" w:hAnsi="Arial" w:cs="Arial"/>
                <w:b/>
                <w:noProof/>
              </w:rPr>
              <w:t>Umowa o dofinansowanie</w:t>
            </w:r>
            <w:r w:rsidR="004B5762">
              <w:rPr>
                <w:noProof/>
                <w:webHidden/>
              </w:rPr>
              <w:tab/>
            </w:r>
            <w:r w:rsidR="000F4E79">
              <w:rPr>
                <w:noProof/>
                <w:webHidden/>
              </w:rPr>
              <w:fldChar w:fldCharType="begin"/>
            </w:r>
            <w:r w:rsidR="004B5762">
              <w:rPr>
                <w:noProof/>
                <w:webHidden/>
              </w:rPr>
              <w:instrText xml:space="preserve"> PAGEREF _Toc511970512 \h </w:instrText>
            </w:r>
            <w:r w:rsidR="000F4E79">
              <w:rPr>
                <w:noProof/>
                <w:webHidden/>
              </w:rPr>
            </w:r>
            <w:r w:rsidR="000F4E79">
              <w:rPr>
                <w:noProof/>
                <w:webHidden/>
              </w:rPr>
              <w:fldChar w:fldCharType="separate"/>
            </w:r>
            <w:r w:rsidR="004B5762">
              <w:rPr>
                <w:noProof/>
                <w:webHidden/>
              </w:rPr>
              <w:t>66</w:t>
            </w:r>
            <w:r w:rsidR="000F4E79">
              <w:rPr>
                <w:noProof/>
                <w:webHidden/>
              </w:rPr>
              <w:fldChar w:fldCharType="end"/>
            </w:r>
          </w:hyperlink>
        </w:p>
        <w:p w:rsidR="004B5762" w:rsidRDefault="00E3517B">
          <w:pPr>
            <w:pStyle w:val="Spistreci1"/>
            <w:rPr>
              <w:rFonts w:eastAsiaTheme="minorEastAsia"/>
              <w:noProof/>
              <w:lang w:eastAsia="pl-PL"/>
            </w:rPr>
          </w:pPr>
          <w:hyperlink w:anchor="_Toc511970513" w:history="1">
            <w:r w:rsidR="004B5762" w:rsidRPr="00FB3512">
              <w:rPr>
                <w:rStyle w:val="Hipercze"/>
                <w:rFonts w:ascii="Arial" w:hAnsi="Arial" w:cs="Arial"/>
                <w:b/>
                <w:noProof/>
              </w:rPr>
              <w:t xml:space="preserve">10. </w:t>
            </w:r>
            <w:r w:rsidR="004B5762">
              <w:rPr>
                <w:rFonts w:eastAsiaTheme="minorEastAsia"/>
                <w:noProof/>
                <w:lang w:eastAsia="pl-PL"/>
              </w:rPr>
              <w:tab/>
            </w:r>
            <w:r w:rsidR="004B5762" w:rsidRPr="00FB3512">
              <w:rPr>
                <w:rStyle w:val="Hipercze"/>
                <w:rFonts w:ascii="Arial" w:hAnsi="Arial" w:cs="Arial"/>
                <w:b/>
                <w:noProof/>
              </w:rPr>
              <w:t>Zabezpieczenie prawidłowej realizacji umowy</w:t>
            </w:r>
            <w:r w:rsidR="004B5762">
              <w:rPr>
                <w:noProof/>
                <w:webHidden/>
              </w:rPr>
              <w:tab/>
            </w:r>
            <w:r w:rsidR="000F4E79">
              <w:rPr>
                <w:noProof/>
                <w:webHidden/>
              </w:rPr>
              <w:fldChar w:fldCharType="begin"/>
            </w:r>
            <w:r w:rsidR="004B5762">
              <w:rPr>
                <w:noProof/>
                <w:webHidden/>
              </w:rPr>
              <w:instrText xml:space="preserve"> PAGEREF _Toc511970513 \h </w:instrText>
            </w:r>
            <w:r w:rsidR="000F4E79">
              <w:rPr>
                <w:noProof/>
                <w:webHidden/>
              </w:rPr>
            </w:r>
            <w:r w:rsidR="000F4E79">
              <w:rPr>
                <w:noProof/>
                <w:webHidden/>
              </w:rPr>
              <w:fldChar w:fldCharType="separate"/>
            </w:r>
            <w:r w:rsidR="004B5762">
              <w:rPr>
                <w:noProof/>
                <w:webHidden/>
              </w:rPr>
              <w:t>68</w:t>
            </w:r>
            <w:r w:rsidR="000F4E79">
              <w:rPr>
                <w:noProof/>
                <w:webHidden/>
              </w:rPr>
              <w:fldChar w:fldCharType="end"/>
            </w:r>
          </w:hyperlink>
        </w:p>
        <w:p w:rsidR="004B5762" w:rsidRDefault="00E3517B">
          <w:pPr>
            <w:pStyle w:val="Spistreci1"/>
            <w:rPr>
              <w:rFonts w:eastAsiaTheme="minorEastAsia"/>
              <w:noProof/>
              <w:lang w:eastAsia="pl-PL"/>
            </w:rPr>
          </w:pPr>
          <w:hyperlink w:anchor="_Toc511970514" w:history="1">
            <w:r w:rsidR="004B5762" w:rsidRPr="00FB3512">
              <w:rPr>
                <w:rStyle w:val="Hipercze"/>
                <w:rFonts w:ascii="Arial" w:hAnsi="Arial" w:cs="Arial"/>
                <w:b/>
                <w:noProof/>
              </w:rPr>
              <w:t>11.</w:t>
            </w:r>
            <w:r w:rsidR="004B5762">
              <w:rPr>
                <w:rFonts w:eastAsiaTheme="minorEastAsia"/>
                <w:noProof/>
                <w:lang w:eastAsia="pl-PL"/>
              </w:rPr>
              <w:tab/>
            </w:r>
            <w:r w:rsidR="004B5762" w:rsidRPr="00FB3512">
              <w:rPr>
                <w:rStyle w:val="Hipercze"/>
                <w:rFonts w:ascii="Arial" w:hAnsi="Arial" w:cs="Arial"/>
                <w:b/>
                <w:noProof/>
              </w:rPr>
              <w:t>Postanowienia końcowe</w:t>
            </w:r>
            <w:r w:rsidR="004B5762">
              <w:rPr>
                <w:noProof/>
                <w:webHidden/>
              </w:rPr>
              <w:tab/>
            </w:r>
            <w:r w:rsidR="000F4E79">
              <w:rPr>
                <w:noProof/>
                <w:webHidden/>
              </w:rPr>
              <w:fldChar w:fldCharType="begin"/>
            </w:r>
            <w:r w:rsidR="004B5762">
              <w:rPr>
                <w:noProof/>
                <w:webHidden/>
              </w:rPr>
              <w:instrText xml:space="preserve"> PAGEREF _Toc511970514 \h </w:instrText>
            </w:r>
            <w:r w:rsidR="000F4E79">
              <w:rPr>
                <w:noProof/>
                <w:webHidden/>
              </w:rPr>
            </w:r>
            <w:r w:rsidR="000F4E79">
              <w:rPr>
                <w:noProof/>
                <w:webHidden/>
              </w:rPr>
              <w:fldChar w:fldCharType="separate"/>
            </w:r>
            <w:r w:rsidR="004B5762">
              <w:rPr>
                <w:noProof/>
                <w:webHidden/>
              </w:rPr>
              <w:t>70</w:t>
            </w:r>
            <w:r w:rsidR="000F4E79">
              <w:rPr>
                <w:noProof/>
                <w:webHidden/>
              </w:rPr>
              <w:fldChar w:fldCharType="end"/>
            </w:r>
          </w:hyperlink>
        </w:p>
        <w:p w:rsidR="004B5762" w:rsidRDefault="00E3517B">
          <w:pPr>
            <w:pStyle w:val="Spistreci1"/>
            <w:rPr>
              <w:rFonts w:eastAsiaTheme="minorEastAsia"/>
              <w:noProof/>
              <w:lang w:eastAsia="pl-PL"/>
            </w:rPr>
          </w:pPr>
          <w:hyperlink w:anchor="_Toc511970515" w:history="1">
            <w:r w:rsidR="004B5762" w:rsidRPr="00FB3512">
              <w:rPr>
                <w:rStyle w:val="Hipercze"/>
                <w:rFonts w:ascii="Arial" w:hAnsi="Arial" w:cs="Arial"/>
                <w:b/>
                <w:noProof/>
              </w:rPr>
              <w:t>Spis</w:t>
            </w:r>
            <w:r w:rsidR="004B5762" w:rsidRPr="00FB3512">
              <w:rPr>
                <w:rStyle w:val="Hipercze"/>
                <w:rFonts w:ascii="Arial" w:hAnsi="Arial" w:cs="Arial"/>
                <w:noProof/>
              </w:rPr>
              <w:t xml:space="preserve"> </w:t>
            </w:r>
            <w:r w:rsidR="004B5762" w:rsidRPr="00FB3512">
              <w:rPr>
                <w:rStyle w:val="Hipercze"/>
                <w:rFonts w:ascii="Arial" w:hAnsi="Arial" w:cs="Arial"/>
                <w:b/>
                <w:noProof/>
              </w:rPr>
              <w:t>załączników</w:t>
            </w:r>
            <w:r w:rsidR="004B5762">
              <w:rPr>
                <w:noProof/>
                <w:webHidden/>
              </w:rPr>
              <w:tab/>
            </w:r>
            <w:r w:rsidR="000F4E79">
              <w:rPr>
                <w:noProof/>
                <w:webHidden/>
              </w:rPr>
              <w:fldChar w:fldCharType="begin"/>
            </w:r>
            <w:r w:rsidR="004B5762">
              <w:rPr>
                <w:noProof/>
                <w:webHidden/>
              </w:rPr>
              <w:instrText xml:space="preserve"> PAGEREF _Toc511970515 \h </w:instrText>
            </w:r>
            <w:r w:rsidR="000F4E79">
              <w:rPr>
                <w:noProof/>
                <w:webHidden/>
              </w:rPr>
            </w:r>
            <w:r w:rsidR="000F4E79">
              <w:rPr>
                <w:noProof/>
                <w:webHidden/>
              </w:rPr>
              <w:fldChar w:fldCharType="separate"/>
            </w:r>
            <w:r w:rsidR="004B5762">
              <w:rPr>
                <w:noProof/>
                <w:webHidden/>
              </w:rPr>
              <w:t>70</w:t>
            </w:r>
            <w:r w:rsidR="000F4E79">
              <w:rPr>
                <w:noProof/>
                <w:webHidden/>
              </w:rPr>
              <w:fldChar w:fldCharType="end"/>
            </w:r>
          </w:hyperlink>
        </w:p>
        <w:p w:rsidR="00EE45EA" w:rsidRDefault="000F4E79" w:rsidP="00EE45EA">
          <w:pPr>
            <w:tabs>
              <w:tab w:val="left" w:pos="6315"/>
            </w:tabs>
            <w:rPr>
              <w:rFonts w:ascii="Arial" w:hAnsi="Arial" w:cs="Arial"/>
              <w:sz w:val="20"/>
              <w:szCs w:val="20"/>
            </w:rPr>
          </w:pPr>
          <w:r w:rsidRPr="00095380">
            <w:rPr>
              <w:rFonts w:ascii="Arial" w:hAnsi="Arial" w:cs="Arial"/>
              <w:b/>
              <w:bCs/>
              <w:sz w:val="20"/>
              <w:szCs w:val="20"/>
            </w:rPr>
            <w:fldChar w:fldCharType="end"/>
          </w:r>
        </w:p>
      </w:sdtContent>
    </w:sdt>
    <w:p w:rsidR="00215DE7" w:rsidRPr="00095380" w:rsidRDefault="00EE45EA" w:rsidP="00EE45EA">
      <w:pPr>
        <w:tabs>
          <w:tab w:val="left" w:pos="6315"/>
        </w:tabs>
        <w:rPr>
          <w:rFonts w:ascii="Arial" w:hAnsi="Arial" w:cs="Arial"/>
          <w:sz w:val="20"/>
          <w:szCs w:val="20"/>
        </w:rPr>
      </w:pPr>
      <w:r>
        <w:rPr>
          <w:rFonts w:ascii="Arial" w:hAnsi="Arial" w:cs="Arial"/>
          <w:sz w:val="20"/>
          <w:szCs w:val="20"/>
        </w:rPr>
        <w:tab/>
      </w:r>
    </w:p>
    <w:p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511970473"/>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0"/>
      <w:r w:rsidRPr="00095380">
        <w:rPr>
          <w:rFonts w:ascii="Arial" w:hAnsi="Arial" w:cs="Arial"/>
          <w:color w:val="auto"/>
          <w:sz w:val="20"/>
          <w:szCs w:val="20"/>
        </w:rPr>
        <w:t>e i dokumenty</w:t>
      </w:r>
      <w:bookmarkEnd w:id="1"/>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3C78ED" w:rsidRPr="00095380" w:rsidRDefault="008C1553"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rsidR="0094325B" w:rsidRPr="00095380" w:rsidRDefault="003C78ED"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rsidR="00DC272D" w:rsidRPr="00095380" w:rsidRDefault="00DC272D" w:rsidP="007B6530">
      <w:pPr>
        <w:pStyle w:val="Akapitzlist"/>
        <w:numPr>
          <w:ilvl w:val="0"/>
          <w:numId w:val="10"/>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Komisji (UE) nr 1407/2013 z dnia 18 grudnia 2013 r. w sprawie stosowania art. 107 i 108 Traktatu o funkcjonowaniu Unii Europejskiej do pomocy de minimis</w:t>
      </w:r>
      <w:r w:rsidR="00095380">
        <w:rPr>
          <w:rFonts w:ascii="Arial" w:hAnsi="Arial" w:cs="Arial"/>
          <w:sz w:val="20"/>
          <w:szCs w:val="20"/>
        </w:rPr>
        <w:t>.</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minimis oraz pomocy publicznej w ramach programów operacyjnych finansowanych z Europejskiego Funduszu Społecznego na lata 2014-2020 </w:t>
      </w:r>
      <w:r w:rsidR="00FD6CE3">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iegający się o pomoc de minimis.</w:t>
      </w:r>
      <w:r w:rsidRPr="00095380">
        <w:rPr>
          <w:rFonts w:ascii="Arial" w:hAnsi="Arial" w:cs="Arial"/>
          <w:sz w:val="20"/>
          <w:szCs w:val="20"/>
        </w:rPr>
        <w:t>Ustawa z dnia 27 sierpnia 2004 r. o świadczeniach opieki zdrowotnej finan</w:t>
      </w:r>
      <w:r w:rsidR="00FD6CE3">
        <w:rPr>
          <w:rFonts w:ascii="Arial" w:hAnsi="Arial" w:cs="Arial"/>
          <w:sz w:val="20"/>
          <w:szCs w:val="20"/>
        </w:rPr>
        <w:t>sowanych ze środków publicznych.</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rsidR="00C165F8"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rsidR="0050026F" w:rsidRPr="000D5967" w:rsidRDefault="005A147B" w:rsidP="007B6530">
      <w:pPr>
        <w:pStyle w:val="Akapitzlist"/>
        <w:numPr>
          <w:ilvl w:val="0"/>
          <w:numId w:val="10"/>
        </w:numPr>
        <w:spacing w:line="360" w:lineRule="auto"/>
        <w:ind w:left="426" w:hanging="426"/>
        <w:rPr>
          <w:rFonts w:ascii="Arial" w:hAnsi="Arial" w:cs="Arial"/>
          <w:sz w:val="20"/>
          <w:szCs w:val="20"/>
        </w:rPr>
      </w:pPr>
      <w:r w:rsidRPr="000D5967">
        <w:rPr>
          <w:rFonts w:ascii="Arial" w:hAnsi="Arial" w:cs="Arial"/>
          <w:sz w:val="20"/>
          <w:szCs w:val="20"/>
        </w:rPr>
        <w:t>Rozporządzenie Ministra Zdrowia z dnia 6 listopada 2013 r. w sprawie świadczeń gwarantowanych z zakresu opieki psychiatrycznej i leczenia uzależnień</w:t>
      </w:r>
      <w:r w:rsidR="0050026F">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lastRenderedPageBreak/>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rsidR="00CE125D"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rsidR="00EF51B9" w:rsidRDefault="0068465E" w:rsidP="00EF51B9">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w:t>
      </w:r>
      <w:r>
        <w:rPr>
          <w:rFonts w:ascii="Arial" w:hAnsi="Arial" w:cs="Arial"/>
          <w:sz w:val="20"/>
          <w:szCs w:val="20"/>
        </w:rPr>
        <w:t xml:space="preserve"> dnia 8 lutego 2017 r. w sprawie Narodowego Programu Ochrony Zdrowia Psychicznego na lata 2017-2022.</w:t>
      </w:r>
    </w:p>
    <w:p w:rsidR="00EF51B9" w:rsidRPr="00EF51B9" w:rsidRDefault="00EF51B9" w:rsidP="00EF51B9">
      <w:pPr>
        <w:pStyle w:val="Akapitzlist"/>
        <w:numPr>
          <w:ilvl w:val="0"/>
          <w:numId w:val="10"/>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8086A" w:rsidRPr="000B1F04" w:rsidRDefault="000C08DB" w:rsidP="007B6530">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w:t>
      </w:r>
      <w:r w:rsidR="007E5CA0">
        <w:rPr>
          <w:rFonts w:ascii="Arial" w:hAnsi="Arial" w:cs="Arial"/>
          <w:sz w:val="20"/>
          <w:szCs w:val="20"/>
        </w:rPr>
        <w:t>twa Łódzkiego na lata 2014-2020</w:t>
      </w:r>
      <w:r w:rsidRPr="000B1F04">
        <w:rPr>
          <w:rFonts w:ascii="Arial" w:hAnsi="Arial" w:cs="Arial"/>
          <w:sz w:val="20"/>
          <w:szCs w:val="20"/>
        </w:rPr>
        <w:t xml:space="preserve">, </w:t>
      </w:r>
      <w:r w:rsidR="00585CA6">
        <w:rPr>
          <w:rFonts w:ascii="Arial" w:hAnsi="Arial" w:cs="Arial"/>
          <w:sz w:val="20"/>
          <w:szCs w:val="20"/>
        </w:rPr>
        <w:t>przyjęty Uchwałą Zarządu Województwa Łódzkiego</w:t>
      </w:r>
      <w:r w:rsidR="0036536A" w:rsidRPr="0036536A">
        <w:rPr>
          <w:rFonts w:ascii="Arial" w:hAnsi="Arial" w:cs="Arial"/>
          <w:sz w:val="20"/>
          <w:szCs w:val="20"/>
        </w:rPr>
        <w:t xml:space="preserve"> </w:t>
      </w:r>
      <w:r w:rsidR="007E5CA0">
        <w:rPr>
          <w:rFonts w:ascii="Arial" w:hAnsi="Arial" w:cs="Arial"/>
          <w:sz w:val="20"/>
          <w:szCs w:val="20"/>
        </w:rPr>
        <w:t>z</w:t>
      </w:r>
      <w:r w:rsidR="0036536A">
        <w:rPr>
          <w:rFonts w:ascii="Arial" w:hAnsi="Arial" w:cs="Arial"/>
          <w:sz w:val="20"/>
          <w:szCs w:val="20"/>
        </w:rPr>
        <w:t xml:space="preserve"> dni</w:t>
      </w:r>
      <w:r w:rsidR="007E5CA0">
        <w:rPr>
          <w:rFonts w:ascii="Arial" w:hAnsi="Arial" w:cs="Arial"/>
          <w:sz w:val="20"/>
          <w:szCs w:val="20"/>
        </w:rPr>
        <w:t>a</w:t>
      </w:r>
      <w:r w:rsidR="0036536A">
        <w:rPr>
          <w:rFonts w:ascii="Arial" w:hAnsi="Arial" w:cs="Arial"/>
          <w:sz w:val="20"/>
          <w:szCs w:val="20"/>
        </w:rPr>
        <w:t xml:space="preserve"> </w:t>
      </w:r>
      <w:r w:rsidR="0076429C" w:rsidRPr="006E3279">
        <w:rPr>
          <w:rFonts w:ascii="Arial" w:hAnsi="Arial" w:cs="Arial"/>
          <w:sz w:val="20"/>
          <w:szCs w:val="20"/>
        </w:rPr>
        <w:t>2 marca</w:t>
      </w:r>
      <w:r w:rsidR="0036536A">
        <w:rPr>
          <w:rFonts w:ascii="Arial" w:hAnsi="Arial" w:cs="Arial"/>
          <w:sz w:val="20"/>
          <w:szCs w:val="20"/>
        </w:rPr>
        <w:t xml:space="preserve"> 2018 r.</w:t>
      </w:r>
      <w:r w:rsidRPr="000B1F04">
        <w:rPr>
          <w:rFonts w:ascii="Arial" w:hAnsi="Arial" w:cs="Arial"/>
          <w:sz w:val="20"/>
          <w:szCs w:val="20"/>
        </w:rPr>
        <w:t>, zwany dalej RPO WŁ 2014-2020</w:t>
      </w:r>
      <w:r w:rsidR="00F8086A" w:rsidRPr="000B1F04">
        <w:rPr>
          <w:rFonts w:ascii="Arial" w:hAnsi="Arial" w:cs="Arial"/>
          <w:sz w:val="20"/>
          <w:szCs w:val="20"/>
        </w:rPr>
        <w:t>.</w:t>
      </w:r>
    </w:p>
    <w:p w:rsidR="00CE125D" w:rsidRPr="009201B5" w:rsidRDefault="00CE125D" w:rsidP="00585CA6">
      <w:pPr>
        <w:pStyle w:val="Akapitzlist"/>
        <w:numPr>
          <w:ilvl w:val="0"/>
          <w:numId w:val="3"/>
        </w:numPr>
        <w:spacing w:line="360" w:lineRule="auto"/>
        <w:ind w:left="284" w:hanging="284"/>
        <w:rPr>
          <w:rFonts w:ascii="Arial" w:hAnsi="Arial" w:cs="Arial"/>
          <w:sz w:val="20"/>
          <w:szCs w:val="20"/>
        </w:rPr>
      </w:pPr>
      <w:r w:rsidRPr="007014CD">
        <w:rPr>
          <w:rFonts w:ascii="Arial" w:hAnsi="Arial" w:cs="Arial"/>
          <w:sz w:val="20"/>
          <w:szCs w:val="20"/>
        </w:rPr>
        <w:t>Szczegółowy Opis Osi Priorytetowych Regionalnego Programu Operacyjnego Województwa Łódzkiego na lata 2014-2020</w:t>
      </w:r>
      <w:r w:rsidR="00541CCC" w:rsidRPr="007014CD">
        <w:rPr>
          <w:rFonts w:ascii="Arial" w:hAnsi="Arial" w:cs="Arial"/>
          <w:sz w:val="20"/>
          <w:szCs w:val="20"/>
        </w:rPr>
        <w:t xml:space="preserve"> z dnia</w:t>
      </w:r>
      <w:r w:rsidR="00AC4B1E" w:rsidRPr="007014CD">
        <w:rPr>
          <w:rFonts w:ascii="Arial" w:hAnsi="Arial" w:cs="Arial"/>
          <w:sz w:val="20"/>
          <w:szCs w:val="20"/>
        </w:rPr>
        <w:t xml:space="preserve"> </w:t>
      </w:r>
      <w:r w:rsidR="0038658D">
        <w:rPr>
          <w:rFonts w:ascii="Arial" w:hAnsi="Arial" w:cs="Arial"/>
          <w:sz w:val="20"/>
          <w:szCs w:val="20"/>
        </w:rPr>
        <w:t>18 kwietnia</w:t>
      </w:r>
      <w:r w:rsidR="00BA7F1F" w:rsidRPr="009201B5">
        <w:rPr>
          <w:rFonts w:ascii="Arial" w:hAnsi="Arial" w:cs="Arial"/>
          <w:sz w:val="20"/>
          <w:szCs w:val="20"/>
        </w:rPr>
        <w:t xml:space="preserve"> 2018</w:t>
      </w:r>
      <w:r w:rsidR="00AC4B1E" w:rsidRPr="009201B5">
        <w:rPr>
          <w:rFonts w:ascii="Arial" w:hAnsi="Arial" w:cs="Arial"/>
          <w:sz w:val="20"/>
          <w:szCs w:val="20"/>
        </w:rPr>
        <w:t xml:space="preserve"> r</w:t>
      </w:r>
      <w:r w:rsidR="00FF6C42" w:rsidRPr="009201B5">
        <w:rPr>
          <w:rFonts w:ascii="Arial" w:hAnsi="Arial" w:cs="Arial"/>
          <w:sz w:val="20"/>
          <w:szCs w:val="20"/>
        </w:rPr>
        <w:t>.</w:t>
      </w:r>
    </w:p>
    <w:p w:rsidR="008C1553" w:rsidRPr="009201B5" w:rsidRDefault="008C1553" w:rsidP="00585CA6">
      <w:pPr>
        <w:pStyle w:val="Akapitzlist"/>
        <w:numPr>
          <w:ilvl w:val="0"/>
          <w:numId w:val="3"/>
        </w:numPr>
        <w:spacing w:line="360" w:lineRule="auto"/>
        <w:ind w:left="284" w:hanging="284"/>
        <w:rPr>
          <w:rFonts w:ascii="Arial" w:hAnsi="Arial" w:cs="Arial"/>
          <w:sz w:val="20"/>
          <w:szCs w:val="20"/>
        </w:rPr>
      </w:pPr>
      <w:r w:rsidRPr="009201B5">
        <w:rPr>
          <w:rFonts w:ascii="Arial" w:hAnsi="Arial" w:cs="Arial"/>
          <w:sz w:val="20"/>
          <w:szCs w:val="20"/>
        </w:rPr>
        <w:t xml:space="preserve">Wytyczne w zakresie trybów wyboru projektów na lata 2014-2020 z dnia </w:t>
      </w:r>
      <w:r w:rsidR="002B6CC1" w:rsidRPr="009201B5">
        <w:rPr>
          <w:rFonts w:ascii="Arial" w:hAnsi="Arial" w:cs="Arial"/>
          <w:sz w:val="20"/>
          <w:szCs w:val="20"/>
        </w:rPr>
        <w:t>13 lutego</w:t>
      </w:r>
      <w:r w:rsidR="00657F4E" w:rsidRPr="009201B5">
        <w:rPr>
          <w:rFonts w:ascii="Arial" w:hAnsi="Arial" w:cs="Arial"/>
          <w:sz w:val="20"/>
          <w:szCs w:val="20"/>
        </w:rPr>
        <w:t xml:space="preserve"> 201</w:t>
      </w:r>
      <w:r w:rsidR="002B6CC1" w:rsidRPr="009201B5">
        <w:rPr>
          <w:rFonts w:ascii="Arial" w:hAnsi="Arial" w:cs="Arial"/>
          <w:sz w:val="20"/>
          <w:szCs w:val="20"/>
        </w:rPr>
        <w:t>8</w:t>
      </w:r>
      <w:r w:rsidR="00657F4E" w:rsidRPr="009201B5">
        <w:rPr>
          <w:rFonts w:ascii="Arial" w:hAnsi="Arial" w:cs="Arial"/>
          <w:sz w:val="20"/>
          <w:szCs w:val="20"/>
        </w:rPr>
        <w:t xml:space="preserve">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informacji i promocji programów operacyjnych polityki spójności na lata 2014-2020 z dnia </w:t>
      </w:r>
      <w:r w:rsidR="005D49B4" w:rsidRPr="00095380">
        <w:rPr>
          <w:rFonts w:ascii="Arial" w:hAnsi="Arial" w:cs="Arial"/>
          <w:sz w:val="20"/>
          <w:szCs w:val="20"/>
        </w:rPr>
        <w:t>z dnia 3 listopada 2016 r</w:t>
      </w:r>
      <w:r w:rsidR="00EE6A6C">
        <w:rPr>
          <w:rFonts w:ascii="Arial" w:hAnsi="Arial" w:cs="Arial"/>
          <w:sz w:val="20"/>
          <w:szCs w:val="20"/>
        </w:rPr>
        <w:t>.,</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monitorowania postępu rzeczowego realizacji programów operacyjnych na lata 2014-2020 z dnia </w:t>
      </w:r>
      <w:r w:rsidR="00C47FD4" w:rsidRPr="00095380">
        <w:rPr>
          <w:rFonts w:ascii="Arial" w:hAnsi="Arial" w:cs="Arial"/>
          <w:sz w:val="20"/>
          <w:szCs w:val="20"/>
        </w:rPr>
        <w:t>18 maja 2017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warunków gromadzenia i przekazywania danych w postaci elektronicznej na lata 2014-2020 z dnia </w:t>
      </w:r>
      <w:r w:rsidR="00B45704">
        <w:rPr>
          <w:rFonts w:ascii="Arial" w:hAnsi="Arial" w:cs="Arial"/>
          <w:sz w:val="20"/>
          <w:szCs w:val="20"/>
        </w:rPr>
        <w:t>19 grudnia 2017</w:t>
      </w:r>
      <w:r w:rsidR="00C47FD4" w:rsidRPr="00095380">
        <w:rPr>
          <w:rFonts w:ascii="Arial" w:hAnsi="Arial" w:cs="Arial"/>
          <w:sz w:val="20"/>
          <w:szCs w:val="20"/>
        </w:rPr>
        <w:t xml:space="preserve"> r.</w:t>
      </w:r>
    </w:p>
    <w:p w:rsidR="00C165F8" w:rsidRPr="002F4BBD"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 xml:space="preserve">z </w:t>
      </w:r>
      <w:r w:rsidR="003117EE" w:rsidRPr="002F4BBD">
        <w:rPr>
          <w:rFonts w:ascii="Arial" w:hAnsi="Arial" w:cs="Arial"/>
          <w:sz w:val="20"/>
          <w:szCs w:val="20"/>
        </w:rPr>
        <w:t xml:space="preserve">dnia </w:t>
      </w:r>
      <w:r w:rsidR="007A23BB" w:rsidRPr="002F4BBD">
        <w:rPr>
          <w:rFonts w:ascii="Arial" w:hAnsi="Arial" w:cs="Arial"/>
          <w:sz w:val="20"/>
          <w:szCs w:val="20"/>
        </w:rPr>
        <w:t>5</w:t>
      </w:r>
      <w:r w:rsidR="003117EE" w:rsidRPr="002F4BBD">
        <w:rPr>
          <w:rFonts w:ascii="Arial" w:hAnsi="Arial" w:cs="Arial"/>
          <w:sz w:val="20"/>
          <w:szCs w:val="20"/>
        </w:rPr>
        <w:t xml:space="preserve"> </w:t>
      </w:r>
      <w:r w:rsidR="007A23BB" w:rsidRPr="002F4BBD">
        <w:rPr>
          <w:rFonts w:ascii="Arial" w:hAnsi="Arial" w:cs="Arial"/>
          <w:sz w:val="20"/>
          <w:szCs w:val="20"/>
        </w:rPr>
        <w:t>kwietnia</w:t>
      </w:r>
      <w:r w:rsidR="003117EE" w:rsidRPr="002F4BBD">
        <w:rPr>
          <w:rFonts w:ascii="Arial" w:hAnsi="Arial" w:cs="Arial"/>
          <w:sz w:val="20"/>
          <w:szCs w:val="20"/>
        </w:rPr>
        <w:t xml:space="preserve"> 201</w:t>
      </w:r>
      <w:r w:rsidR="007A23BB" w:rsidRPr="002F4BBD">
        <w:rPr>
          <w:rFonts w:ascii="Arial" w:hAnsi="Arial" w:cs="Arial"/>
          <w:sz w:val="20"/>
          <w:szCs w:val="20"/>
        </w:rPr>
        <w:t>8</w:t>
      </w:r>
      <w:r w:rsidR="003117EE" w:rsidRPr="002F4BBD">
        <w:rPr>
          <w:rFonts w:ascii="Arial" w:hAnsi="Arial" w:cs="Arial"/>
          <w:sz w:val="20"/>
          <w:szCs w:val="20"/>
        </w:rPr>
        <w:t xml:space="preserve"> r.</w:t>
      </w:r>
      <w:r w:rsidR="00C165F8" w:rsidRPr="002F4BBD">
        <w:rPr>
          <w:rFonts w:ascii="Arial" w:hAnsi="Arial" w:cs="Arial"/>
          <w:sz w:val="20"/>
          <w:szCs w:val="20"/>
        </w:rPr>
        <w:t xml:space="preserve"> </w:t>
      </w:r>
    </w:p>
    <w:p w:rsidR="00C165F8"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0D5967" w:rsidRPr="0066178E" w:rsidRDefault="000D5967" w:rsidP="0066178E">
      <w:pPr>
        <w:pStyle w:val="Akapitzlist"/>
        <w:numPr>
          <w:ilvl w:val="0"/>
          <w:numId w:val="3"/>
        </w:numPr>
        <w:suppressAutoHyphens/>
        <w:overflowPunct w:val="0"/>
        <w:spacing w:before="120" w:after="120" w:line="360" w:lineRule="auto"/>
        <w:ind w:left="284" w:hanging="284"/>
        <w:rPr>
          <w:rFonts w:ascii="Arial" w:hAnsi="Arial" w:cs="Arial"/>
          <w:sz w:val="20"/>
          <w:szCs w:val="20"/>
        </w:rPr>
      </w:pPr>
      <w:r w:rsidRPr="000D5967">
        <w:rPr>
          <w:rFonts w:ascii="Arial" w:hAnsi="Arial" w:cs="Arial"/>
          <w:sz w:val="20"/>
          <w:szCs w:val="20"/>
        </w:rPr>
        <w:t xml:space="preserve">Wytyczne w zakresie zasad realizacji przedsięwzięć w obszarze włączenia społecznego i zwalczania ubóstwa z wykorzystaniem środków Europejskiego Funduszu Społecznego i Europejskiego Funduszu Rozwoju Regionalnego na lata 2014-2020 z dnia 9 stycznia </w:t>
      </w:r>
      <w:r w:rsidRPr="000D5967">
        <w:rPr>
          <w:rFonts w:ascii="Arial" w:hAnsi="Arial" w:cs="Arial"/>
          <w:sz w:val="20"/>
          <w:szCs w:val="20"/>
        </w:rPr>
        <w:br/>
        <w:t>2018 r.</w:t>
      </w:r>
    </w:p>
    <w:p w:rsidR="00C165F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realizacji przedsięwzięć z udziałem środków Europejskiego Funduszu Społecznego w obszarze zdrowia na lata 2014-2020, z dnia </w:t>
      </w:r>
      <w:r w:rsidR="000D5967" w:rsidRPr="002B6CC1">
        <w:rPr>
          <w:rFonts w:ascii="Arial" w:hAnsi="Arial" w:cs="Arial"/>
          <w:sz w:val="20"/>
          <w:szCs w:val="20"/>
        </w:rPr>
        <w:t>1</w:t>
      </w:r>
      <w:r w:rsidR="009E1B84" w:rsidRPr="002B6CC1">
        <w:rPr>
          <w:rFonts w:ascii="Arial" w:hAnsi="Arial" w:cs="Arial"/>
          <w:sz w:val="20"/>
          <w:szCs w:val="20"/>
        </w:rPr>
        <w:t xml:space="preserve"> stycznia 2018</w:t>
      </w:r>
      <w:r w:rsidRPr="002B6CC1">
        <w:rPr>
          <w:rFonts w:ascii="Arial" w:hAnsi="Arial" w:cs="Arial"/>
          <w:sz w:val="20"/>
          <w:szCs w:val="20"/>
        </w:rPr>
        <w:t xml:space="preserve"> r.</w:t>
      </w:r>
      <w:r w:rsidRPr="00095380">
        <w:rPr>
          <w:rFonts w:ascii="Arial" w:hAnsi="Arial" w:cs="Arial"/>
          <w:sz w:val="20"/>
          <w:szCs w:val="20"/>
        </w:rPr>
        <w:t xml:space="preserve"> </w:t>
      </w:r>
    </w:p>
    <w:p w:rsidR="00914489" w:rsidRDefault="00C165F8" w:rsidP="00585CA6">
      <w:pPr>
        <w:pStyle w:val="Akapitzlist"/>
        <w:numPr>
          <w:ilvl w:val="0"/>
          <w:numId w:val="3"/>
        </w:numPr>
        <w:spacing w:line="360" w:lineRule="auto"/>
        <w:ind w:left="284" w:hanging="284"/>
        <w:rPr>
          <w:rFonts w:ascii="Arial" w:hAnsi="Arial" w:cs="Arial"/>
          <w:sz w:val="20"/>
          <w:szCs w:val="20"/>
        </w:rPr>
      </w:pPr>
      <w:r w:rsidRPr="00DB57BC">
        <w:rPr>
          <w:rFonts w:ascii="Arial" w:hAnsi="Arial" w:cs="Arial"/>
          <w:sz w:val="20"/>
          <w:szCs w:val="20"/>
        </w:rPr>
        <w:lastRenderedPageBreak/>
        <w:t>Policy Paper dla ochrony zdrowia na lata 2014-2020. Krajowe ramy strategiczne</w:t>
      </w:r>
      <w:r w:rsidR="009C5B40">
        <w:rPr>
          <w:rFonts w:ascii="Arial" w:hAnsi="Arial" w:cs="Arial"/>
          <w:sz w:val="20"/>
          <w:szCs w:val="20"/>
        </w:rPr>
        <w:t>.</w:t>
      </w:r>
    </w:p>
    <w:p w:rsidR="00914489" w:rsidRPr="000D5967" w:rsidRDefault="005A147B" w:rsidP="00585CA6">
      <w:pPr>
        <w:pStyle w:val="Akapitzlist"/>
        <w:numPr>
          <w:ilvl w:val="0"/>
          <w:numId w:val="3"/>
        </w:numPr>
        <w:spacing w:line="360" w:lineRule="auto"/>
        <w:ind w:left="284" w:hanging="284"/>
        <w:rPr>
          <w:rFonts w:ascii="Arial" w:hAnsi="Arial" w:cs="Arial"/>
          <w:sz w:val="20"/>
          <w:szCs w:val="20"/>
        </w:rPr>
      </w:pPr>
      <w:r w:rsidRPr="000D5967">
        <w:rPr>
          <w:rFonts w:ascii="Arial" w:hAnsi="Arial" w:cs="Arial"/>
          <w:sz w:val="20"/>
          <w:szCs w:val="20"/>
        </w:rPr>
        <w:t>Dzienny dom opieki medycznej</w:t>
      </w:r>
      <w:r w:rsidR="009C5B40">
        <w:rPr>
          <w:rFonts w:ascii="Arial" w:hAnsi="Arial" w:cs="Arial"/>
          <w:sz w:val="20"/>
          <w:szCs w:val="20"/>
        </w:rPr>
        <w:t xml:space="preserve"> -</w:t>
      </w:r>
      <w:r w:rsidRPr="000D5967">
        <w:rPr>
          <w:rFonts w:ascii="Arial" w:hAnsi="Arial" w:cs="Arial"/>
          <w:sz w:val="20"/>
          <w:szCs w:val="20"/>
        </w:rPr>
        <w:t xml:space="preserve"> organizacja i zadania (Standard DDOM) dokument przyjęty Uchwałą Nr 49/2017/XIV Komitetu Sterującego ds. koordynacji interwencji EFSI w sektorze zdrowia z dnia 19 września 2017 roku.</w:t>
      </w:r>
    </w:p>
    <w:p w:rsidR="003117EE" w:rsidRPr="00EF17C3" w:rsidRDefault="00FF6C42" w:rsidP="00585CA6">
      <w:pPr>
        <w:pStyle w:val="Akapitzlist"/>
        <w:numPr>
          <w:ilvl w:val="0"/>
          <w:numId w:val="3"/>
        </w:numPr>
        <w:spacing w:line="360" w:lineRule="auto"/>
        <w:ind w:left="284" w:hanging="284"/>
        <w:rPr>
          <w:rFonts w:ascii="Arial" w:hAnsi="Arial" w:cs="Arial"/>
          <w:sz w:val="20"/>
          <w:szCs w:val="20"/>
        </w:rPr>
      </w:pPr>
      <w:r w:rsidRPr="00EF17C3">
        <w:rPr>
          <w:rFonts w:ascii="Arial" w:hAnsi="Arial" w:cs="Arial"/>
          <w:sz w:val="20"/>
          <w:szCs w:val="20"/>
        </w:rPr>
        <w:t>Plan Działań Instytucji Zarządzającej Regionalnym Programem Operacyjnym Województwa Łódzkiego na lata 2014-202</w:t>
      </w:r>
      <w:r w:rsidR="00EF17C3" w:rsidRPr="00EF17C3">
        <w:rPr>
          <w:rFonts w:ascii="Arial" w:hAnsi="Arial" w:cs="Arial"/>
          <w:sz w:val="20"/>
          <w:szCs w:val="20"/>
        </w:rPr>
        <w:t>0 w Sektorze Zdrowia na rok 2018</w:t>
      </w:r>
      <w:r w:rsidRPr="00EF17C3">
        <w:rPr>
          <w:rFonts w:ascii="Arial" w:hAnsi="Arial" w:cs="Arial"/>
          <w:sz w:val="20"/>
          <w:szCs w:val="20"/>
        </w:rPr>
        <w:t xml:space="preserve"> </w:t>
      </w:r>
      <w:r w:rsidR="00C165F8" w:rsidRPr="00EF17C3">
        <w:rPr>
          <w:rFonts w:ascii="Arial" w:hAnsi="Arial" w:cs="Arial"/>
          <w:sz w:val="20"/>
          <w:szCs w:val="20"/>
        </w:rPr>
        <w:t xml:space="preserve">przyjęty Uchwałą Nr </w:t>
      </w:r>
      <w:r w:rsidR="00BB7D72" w:rsidRPr="00EF17C3">
        <w:rPr>
          <w:rFonts w:ascii="Arial" w:hAnsi="Arial" w:cs="Arial"/>
          <w:sz w:val="20"/>
          <w:szCs w:val="20"/>
        </w:rPr>
        <w:t>7</w:t>
      </w:r>
      <w:r w:rsidR="00C165F8" w:rsidRPr="00EF17C3">
        <w:rPr>
          <w:rFonts w:ascii="Arial" w:hAnsi="Arial" w:cs="Arial"/>
          <w:sz w:val="20"/>
          <w:szCs w:val="20"/>
        </w:rPr>
        <w:t>1/201</w:t>
      </w:r>
      <w:r w:rsidR="00BB7D72" w:rsidRPr="00EF17C3">
        <w:rPr>
          <w:rFonts w:ascii="Arial" w:hAnsi="Arial" w:cs="Arial"/>
          <w:sz w:val="20"/>
          <w:szCs w:val="20"/>
        </w:rPr>
        <w:t>7</w:t>
      </w:r>
      <w:r w:rsidR="00C165F8" w:rsidRPr="00EF17C3">
        <w:rPr>
          <w:rFonts w:ascii="Arial" w:hAnsi="Arial" w:cs="Arial"/>
          <w:sz w:val="20"/>
          <w:szCs w:val="20"/>
        </w:rPr>
        <w:t xml:space="preserve"> Komitetu Sterującego do spraw koordynacji interwencji EFSI w sektorze zdrowia z dnia </w:t>
      </w:r>
      <w:r w:rsidR="00BB7D72" w:rsidRPr="00EF17C3">
        <w:rPr>
          <w:rFonts w:ascii="Arial" w:hAnsi="Arial" w:cs="Arial"/>
          <w:sz w:val="20"/>
          <w:szCs w:val="20"/>
        </w:rPr>
        <w:t>30</w:t>
      </w:r>
      <w:r w:rsidR="00C165F8" w:rsidRPr="00EF17C3">
        <w:rPr>
          <w:rFonts w:ascii="Arial" w:hAnsi="Arial" w:cs="Arial"/>
          <w:sz w:val="20"/>
          <w:szCs w:val="20"/>
        </w:rPr>
        <w:t xml:space="preserve"> </w:t>
      </w:r>
      <w:r w:rsidR="00BB7D72" w:rsidRPr="00EF17C3">
        <w:rPr>
          <w:rFonts w:ascii="Arial" w:hAnsi="Arial" w:cs="Arial"/>
          <w:sz w:val="20"/>
          <w:szCs w:val="20"/>
        </w:rPr>
        <w:t>listopad</w:t>
      </w:r>
      <w:r w:rsidR="00C165F8" w:rsidRPr="00EF17C3">
        <w:rPr>
          <w:rFonts w:ascii="Arial" w:hAnsi="Arial" w:cs="Arial"/>
          <w:sz w:val="20"/>
          <w:szCs w:val="20"/>
        </w:rPr>
        <w:t>a 201</w:t>
      </w:r>
      <w:r w:rsidR="00BB7D72" w:rsidRPr="00EF17C3">
        <w:rPr>
          <w:rFonts w:ascii="Arial" w:hAnsi="Arial" w:cs="Arial"/>
          <w:sz w:val="20"/>
          <w:szCs w:val="20"/>
        </w:rPr>
        <w:t>7</w:t>
      </w:r>
      <w:r w:rsidR="00C165F8" w:rsidRPr="00EF17C3">
        <w:rPr>
          <w:rFonts w:ascii="Arial" w:hAnsi="Arial" w:cs="Arial"/>
          <w:sz w:val="20"/>
          <w:szCs w:val="20"/>
        </w:rPr>
        <w:t>r</w:t>
      </w:r>
      <w:r w:rsidR="00BB7D72" w:rsidRPr="00EF17C3">
        <w:rPr>
          <w:rFonts w:ascii="Arial" w:hAnsi="Arial" w:cs="Arial"/>
          <w:sz w:val="20"/>
          <w:szCs w:val="20"/>
        </w:rPr>
        <w:t>.</w:t>
      </w:r>
    </w:p>
    <w:p w:rsidR="00AD78B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B95B27">
        <w:rPr>
          <w:rStyle w:val="Hipercze"/>
          <w:rFonts w:ascii="Arial" w:hAnsi="Arial" w:cs="Arial"/>
          <w:sz w:val="20"/>
        </w:rPr>
        <w:t>.</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2" w:name="_Toc511970474"/>
      <w:r w:rsidRPr="00095380">
        <w:rPr>
          <w:rFonts w:ascii="Arial" w:hAnsi="Arial" w:cs="Arial"/>
          <w:color w:val="auto"/>
          <w:sz w:val="20"/>
          <w:szCs w:val="20"/>
        </w:rPr>
        <w:t>Wykaz skrótów:</w:t>
      </w:r>
      <w:bookmarkEnd w:id="2"/>
    </w:p>
    <w:p w:rsidR="009D4333" w:rsidRPr="009D4333" w:rsidRDefault="009D4333" w:rsidP="0058638E">
      <w:pPr>
        <w:spacing w:before="240" w:line="360" w:lineRule="auto"/>
        <w:rPr>
          <w:rFonts w:ascii="Arial" w:hAnsi="Arial" w:cs="Arial"/>
          <w:sz w:val="20"/>
          <w:szCs w:val="20"/>
        </w:rPr>
      </w:pPr>
      <w:r>
        <w:rPr>
          <w:rFonts w:ascii="Arial" w:hAnsi="Arial" w:cs="Arial"/>
          <w:b/>
          <w:sz w:val="20"/>
          <w:szCs w:val="20"/>
        </w:rPr>
        <w:t xml:space="preserve">DDOM </w:t>
      </w:r>
      <w:r>
        <w:rPr>
          <w:rFonts w:ascii="Arial" w:hAnsi="Arial" w:cs="Arial"/>
          <w:sz w:val="20"/>
          <w:szCs w:val="20"/>
        </w:rPr>
        <w:t>– dzienny dom opieki medycznej.</w:t>
      </w:r>
    </w:p>
    <w:p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312350" w:rsidRDefault="00312350" w:rsidP="00F84033">
      <w:pPr>
        <w:spacing w:line="360" w:lineRule="auto"/>
        <w:rPr>
          <w:rFonts w:ascii="Arial" w:hAnsi="Arial" w:cs="Arial"/>
          <w:sz w:val="20"/>
          <w:szCs w:val="20"/>
        </w:rPr>
      </w:pPr>
      <w:r w:rsidRPr="00312350">
        <w:rPr>
          <w:rFonts w:ascii="Arial" w:hAnsi="Arial" w:cs="Arial"/>
          <w:b/>
          <w:sz w:val="20"/>
          <w:szCs w:val="20"/>
        </w:rPr>
        <w:t>FS</w:t>
      </w:r>
      <w:r>
        <w:rPr>
          <w:rFonts w:ascii="Arial" w:hAnsi="Arial" w:cs="Arial"/>
          <w:sz w:val="20"/>
          <w:szCs w:val="20"/>
        </w:rPr>
        <w:t xml:space="preserve"> – Fundusz Spójności.</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 xml:space="preserve">IOK </w:t>
      </w:r>
      <w:r w:rsidRPr="00095380">
        <w:rPr>
          <w:rFonts w:ascii="Arial" w:hAnsi="Arial" w:cs="Arial"/>
          <w:sz w:val="20"/>
          <w:szCs w:val="20"/>
        </w:rPr>
        <w:t>– Instytucja Organizująca Konkurs odpowiedzialna za</w:t>
      </w:r>
      <w:r w:rsidR="0066178E">
        <w:rPr>
          <w:rFonts w:ascii="Arial" w:hAnsi="Arial" w:cs="Arial"/>
          <w:sz w:val="20"/>
          <w:szCs w:val="20"/>
        </w:rPr>
        <w:t xml:space="preserve"> etap</w:t>
      </w:r>
      <w:r w:rsidRPr="00095380">
        <w:rPr>
          <w:rFonts w:ascii="Arial" w:hAnsi="Arial" w:cs="Arial"/>
          <w:sz w:val="20"/>
          <w:szCs w:val="20"/>
        </w:rPr>
        <w:t xml:space="preserve"> ocen</w:t>
      </w:r>
      <w:r w:rsidR="0066178E">
        <w:rPr>
          <w:rFonts w:ascii="Arial" w:hAnsi="Arial" w:cs="Arial"/>
          <w:sz w:val="20"/>
          <w:szCs w:val="20"/>
        </w:rPr>
        <w:t>y</w:t>
      </w:r>
      <w:r w:rsidRPr="00095380">
        <w:rPr>
          <w:rFonts w:ascii="Arial" w:hAnsi="Arial" w:cs="Arial"/>
          <w:sz w:val="20"/>
          <w:szCs w:val="20"/>
        </w:rPr>
        <w:t xml:space="preserve"> formalno-merytoryczn</w:t>
      </w:r>
      <w:r w:rsidR="0066178E">
        <w:rPr>
          <w:rFonts w:ascii="Arial" w:hAnsi="Arial" w:cs="Arial"/>
          <w:sz w:val="20"/>
          <w:szCs w:val="20"/>
        </w:rPr>
        <w:t xml:space="preserve">y oraz </w:t>
      </w:r>
      <w:r w:rsidR="0028217B">
        <w:rPr>
          <w:rFonts w:ascii="Arial" w:hAnsi="Arial" w:cs="Arial"/>
          <w:sz w:val="20"/>
          <w:szCs w:val="20"/>
        </w:rPr>
        <w:t>etap negocjacji</w:t>
      </w:r>
      <w:r w:rsidRPr="00095380">
        <w:rPr>
          <w:rFonts w:ascii="Arial" w:hAnsi="Arial" w:cs="Arial"/>
          <w:sz w:val="20"/>
          <w:szCs w:val="20"/>
        </w:rPr>
        <w:t>: 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w:t>
      </w:r>
      <w:r w:rsidR="006C66EB">
        <w:rPr>
          <w:rFonts w:ascii="Arial" w:hAnsi="Arial" w:cs="Arial"/>
          <w:sz w:val="20"/>
          <w:szCs w:val="20"/>
        </w:rPr>
        <w:t>Instytucja Pośrednicząca</w:t>
      </w:r>
      <w:r w:rsidR="00D2341F">
        <w:rPr>
          <w:rFonts w:ascii="Arial" w:hAnsi="Arial" w:cs="Arial"/>
          <w:sz w:val="20"/>
          <w:szCs w:val="20"/>
        </w:rPr>
        <w:t>.</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95B27">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7014CD">
        <w:rPr>
          <w:rFonts w:ascii="Arial" w:hAnsi="Arial" w:cs="Arial"/>
          <w:sz w:val="20"/>
          <w:szCs w:val="20"/>
        </w:rPr>
        <w:t>O</w:t>
      </w:r>
      <w:r w:rsidR="0004161F" w:rsidRPr="00095380">
        <w:rPr>
          <w:rFonts w:ascii="Arial" w:hAnsi="Arial" w:cs="Arial"/>
          <w:sz w:val="20"/>
          <w:szCs w:val="20"/>
        </w:rPr>
        <w:t xml:space="preserve">ceny </w:t>
      </w:r>
      <w:r w:rsidR="007014CD">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lastRenderedPageBreak/>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 xml:space="preserve">SzOOP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475"/>
      <w:r w:rsidRPr="00095380">
        <w:rPr>
          <w:rFonts w:ascii="Arial" w:hAnsi="Arial" w:cs="Arial"/>
          <w:color w:val="auto"/>
          <w:sz w:val="20"/>
          <w:szCs w:val="20"/>
        </w:rPr>
        <w:t>Definicje</w:t>
      </w:r>
      <w:r w:rsidR="00FF02BE" w:rsidRPr="00095380">
        <w:rPr>
          <w:rFonts w:ascii="Arial" w:hAnsi="Arial" w:cs="Arial"/>
          <w:color w:val="auto"/>
          <w:sz w:val="20"/>
          <w:szCs w:val="20"/>
        </w:rPr>
        <w:t>:</w:t>
      </w:r>
      <w:bookmarkEnd w:id="3"/>
    </w:p>
    <w:p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rsidR="00CE125D" w:rsidRPr="00095380" w:rsidRDefault="00AE303C" w:rsidP="00F84033">
      <w:pPr>
        <w:spacing w:line="360" w:lineRule="auto"/>
        <w:rPr>
          <w:rFonts w:ascii="Arial" w:hAnsi="Arial" w:cs="Arial"/>
          <w:sz w:val="20"/>
          <w:szCs w:val="20"/>
        </w:rPr>
      </w:pPr>
      <w:r>
        <w:rPr>
          <w:rFonts w:ascii="Arial" w:hAnsi="Arial" w:cs="Arial"/>
          <w:b/>
          <w:sz w:val="20"/>
          <w:szCs w:val="20"/>
        </w:rPr>
        <w:t>d</w:t>
      </w:r>
      <w:r w:rsidR="00BE1D17" w:rsidRPr="00777947">
        <w:rPr>
          <w:rFonts w:ascii="Arial" w:hAnsi="Arial" w:cs="Arial"/>
          <w:b/>
          <w:sz w:val="20"/>
          <w:szCs w:val="20"/>
        </w:rPr>
        <w:t>einstytucjonalizacja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5A147B" w:rsidRPr="000D5967">
        <w:rPr>
          <w:rFonts w:ascii="Arial" w:hAnsi="Arial" w:cs="Arial"/>
          <w:sz w:val="20"/>
          <w:szCs w:val="20"/>
        </w:rPr>
        <w:t>–</w:t>
      </w:r>
      <w:r w:rsidR="00AB493B">
        <w:rPr>
          <w:rFonts w:ascii="Arial" w:hAnsi="Arial" w:cs="Arial"/>
          <w:b/>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w:t>
      </w:r>
      <w:r w:rsidR="008A0708" w:rsidRPr="00095380">
        <w:rPr>
          <w:rFonts w:ascii="Arial" w:hAnsi="Arial" w:cs="Arial"/>
          <w:sz w:val="20"/>
          <w:szCs w:val="20"/>
        </w:rPr>
        <w:lastRenderedPageBreak/>
        <w:t xml:space="preserve">równości szans kobiet i mężczyzn w ramach funduszy unijnych na lata 2014-2020 </w:t>
      </w:r>
      <w:r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E1D17" w:rsidRPr="00095380" w:rsidRDefault="007E4FB6" w:rsidP="00DE2632">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rsidR="00AC214E" w:rsidRPr="00DA4DEB" w:rsidRDefault="00AC214E" w:rsidP="00DE2632">
      <w:pPr>
        <w:tabs>
          <w:tab w:val="left" w:pos="284"/>
        </w:tabs>
        <w:spacing w:after="0" w:line="360" w:lineRule="auto"/>
        <w:ind w:left="284" w:hanging="284"/>
        <w:rPr>
          <w:rFonts w:ascii="Arial" w:hAnsi="Arial" w:cs="Arial"/>
          <w:sz w:val="20"/>
          <w:szCs w:val="20"/>
        </w:rPr>
      </w:pPr>
      <w:r w:rsidRPr="00DA4DEB">
        <w:rPr>
          <w:rFonts w:ascii="Arial" w:hAnsi="Arial" w:cs="Arial"/>
          <w:sz w:val="20"/>
          <w:szCs w:val="20"/>
        </w:rPr>
        <w:t>1.</w:t>
      </w:r>
      <w:r w:rsidRPr="00DA4DEB">
        <w:rPr>
          <w:rFonts w:ascii="Arial" w:hAnsi="Arial" w:cs="Arial"/>
          <w:sz w:val="20"/>
          <w:szCs w:val="20"/>
        </w:rPr>
        <w:tab/>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AC214E" w:rsidRPr="00DA4DEB" w:rsidRDefault="00AC214E" w:rsidP="00AC214E">
      <w:pPr>
        <w:tabs>
          <w:tab w:val="left" w:pos="284"/>
        </w:tabs>
        <w:spacing w:before="120" w:after="120" w:line="360" w:lineRule="auto"/>
        <w:rPr>
          <w:rFonts w:ascii="Arial" w:hAnsi="Arial" w:cs="Arial"/>
          <w:sz w:val="20"/>
          <w:szCs w:val="20"/>
        </w:rPr>
      </w:pPr>
      <w:r w:rsidRPr="00DA4DEB">
        <w:rPr>
          <w:rFonts w:ascii="Arial" w:hAnsi="Arial" w:cs="Arial"/>
          <w:sz w:val="20"/>
          <w:szCs w:val="20"/>
        </w:rPr>
        <w:t>2.</w:t>
      </w:r>
      <w:r w:rsidRPr="00DA4DEB">
        <w:rPr>
          <w:rFonts w:ascii="Arial" w:hAnsi="Arial" w:cs="Arial"/>
          <w:sz w:val="20"/>
          <w:szCs w:val="20"/>
        </w:rPr>
        <w:tab/>
        <w:t>osoby, o których mowa w art. 1 ust. 2 ustawy z dnia 13 czerwca 2003 r. o zatrudnieniu socjalnym;</w:t>
      </w:r>
    </w:p>
    <w:p w:rsidR="00AC214E"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3.</w:t>
      </w:r>
      <w:r w:rsidRPr="00DA4DEB">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Pr="00393D6E">
        <w:t xml:space="preserve"> </w:t>
      </w:r>
      <w:r>
        <w:t>w</w:t>
      </w:r>
      <w:r w:rsidRPr="00393D6E">
        <w:rPr>
          <w:rFonts w:ascii="Arial" w:hAnsi="Arial" w:cs="Arial"/>
          <w:sz w:val="20"/>
          <w:szCs w:val="20"/>
        </w:rPr>
        <w:t xml:space="preserve"> tym również osoby przebywające w pieczy zastępczej na warunkach określonych w art. 37 ust. 2 ustawy z</w:t>
      </w:r>
      <w:r>
        <w:rPr>
          <w:rFonts w:ascii="Arial" w:hAnsi="Arial" w:cs="Arial"/>
          <w:sz w:val="20"/>
          <w:szCs w:val="20"/>
        </w:rPr>
        <w:t xml:space="preserve"> </w:t>
      </w:r>
      <w:r w:rsidRPr="00393D6E">
        <w:rPr>
          <w:rFonts w:ascii="Arial" w:hAnsi="Arial" w:cs="Arial"/>
          <w:sz w:val="20"/>
          <w:szCs w:val="20"/>
        </w:rPr>
        <w:t>dnia 9 czerwca 2011 r. o wspieraniu rodziny i systemie pieczy zastępczej.</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4.</w:t>
      </w:r>
      <w:r w:rsidRPr="00DA4DEB">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5.</w:t>
      </w:r>
      <w:r w:rsidRPr="00DA4DEB">
        <w:rPr>
          <w:rFonts w:ascii="Arial" w:hAnsi="Arial" w:cs="Arial"/>
          <w:sz w:val="20"/>
          <w:szCs w:val="20"/>
        </w:rPr>
        <w:tab/>
        <w:t>osoby przebywające w młodzieżowych ośrodkach wychowawczych i młodzieżowych ośrodkach socjoterapii, o których mowa w ustawie z dnia 7 września 1991 r. o systemie oświaty;</w:t>
      </w:r>
    </w:p>
    <w:p w:rsidR="00AC214E" w:rsidRPr="00480953"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6.</w:t>
      </w:r>
      <w:r w:rsidRPr="00DA4DEB">
        <w:rPr>
          <w:rFonts w:ascii="Arial" w:hAnsi="Arial" w:cs="Arial"/>
          <w:sz w:val="20"/>
          <w:szCs w:val="20"/>
        </w:rPr>
        <w:tab/>
      </w:r>
      <w:r w:rsidRPr="00480953">
        <w:rPr>
          <w:rFonts w:ascii="Arial" w:hAnsi="Arial" w:cs="Arial"/>
          <w:sz w:val="20"/>
          <w:szCs w:val="20"/>
        </w:rPr>
        <w:t>osoby z niepełnosprawnością – osoby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7.</w:t>
      </w:r>
      <w:r w:rsidRPr="00DA4DEB">
        <w:rPr>
          <w:rFonts w:ascii="Arial" w:hAnsi="Arial" w:cs="Arial"/>
          <w:sz w:val="20"/>
          <w:szCs w:val="20"/>
        </w:rPr>
        <w:tab/>
      </w:r>
      <w:r w:rsidRPr="00480953">
        <w:rPr>
          <w:rFonts w:ascii="Arial" w:hAnsi="Arial" w:cs="Arial"/>
          <w:sz w:val="20"/>
          <w:szCs w:val="20"/>
        </w:rPr>
        <w:t>członkowie gospodarstw domowych sprawujący opiekę nad osobą z niepełnosprawnością, o ile co najmniej jeden z nich nie pracuje ze względu na konieczność sprawowania opieki nad</w:t>
      </w:r>
      <w:r>
        <w:rPr>
          <w:rFonts w:ascii="Arial" w:hAnsi="Arial" w:cs="Arial"/>
          <w:sz w:val="20"/>
          <w:szCs w:val="20"/>
        </w:rPr>
        <w:t xml:space="preserve"> osobą z niepełnosprawnością;</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8.</w:t>
      </w:r>
      <w:r w:rsidRPr="00DA4DEB">
        <w:rPr>
          <w:rFonts w:ascii="Arial" w:hAnsi="Arial" w:cs="Arial"/>
          <w:sz w:val="20"/>
          <w:szCs w:val="20"/>
        </w:rPr>
        <w:tab/>
        <w:t>osoby niesamodzielne;</w:t>
      </w:r>
    </w:p>
    <w:p w:rsidR="00914489" w:rsidRDefault="00AC214E"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t>9.</w:t>
      </w:r>
      <w:r w:rsidR="001C7B87">
        <w:rPr>
          <w:rFonts w:ascii="Arial" w:hAnsi="Arial" w:cs="Arial"/>
          <w:sz w:val="20"/>
          <w:szCs w:val="20"/>
        </w:rPr>
        <w:tab/>
      </w:r>
      <w:r w:rsidRPr="00DA4DEB">
        <w:rPr>
          <w:rFonts w:ascii="Arial" w:hAnsi="Arial" w:cs="Arial"/>
          <w:sz w:val="20"/>
          <w:szCs w:val="20"/>
        </w:rPr>
        <w:t>osoby bezdomne lub dotknięte wykluczeniem z dostępu do mieszkań w rozumieniu Wytycznych w zakresie monitorowania;</w:t>
      </w:r>
    </w:p>
    <w:p w:rsidR="00914489" w:rsidRPr="000D5967" w:rsidRDefault="001C7B87"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lastRenderedPageBreak/>
        <w:t>10.</w:t>
      </w:r>
      <w:r>
        <w:rPr>
          <w:rFonts w:ascii="Arial" w:hAnsi="Arial" w:cs="Arial"/>
          <w:sz w:val="20"/>
          <w:szCs w:val="20"/>
        </w:rPr>
        <w:tab/>
      </w:r>
      <w:r w:rsidR="00AC214E" w:rsidRPr="00DA4DEB">
        <w:rPr>
          <w:rFonts w:ascii="Arial" w:hAnsi="Arial" w:cs="Arial"/>
          <w:sz w:val="20"/>
          <w:szCs w:val="20"/>
        </w:rPr>
        <w:t>osoby korzystające z PO PŻ</w:t>
      </w:r>
      <w:r w:rsidR="00AC214E">
        <w:rPr>
          <w:rFonts w:ascii="Arial" w:hAnsi="Arial" w:cs="Arial"/>
          <w:sz w:val="20"/>
          <w:szCs w:val="20"/>
        </w:rPr>
        <w:t>.</w:t>
      </w:r>
    </w:p>
    <w:p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 xml:space="preserve">i porozumieniu albo umowie o partnerstwie i wnoszący do projektu zasoby ludzkie, organizacyjne, techniczne lub finansowe. Zgodnie z Wytycznymi </w:t>
      </w:r>
      <w:r w:rsidR="00B137D4">
        <w:rPr>
          <w:rFonts w:ascii="Arial" w:hAnsi="Arial" w:cs="Arial"/>
          <w:sz w:val="20"/>
          <w:szCs w:val="20"/>
        </w:rPr>
        <w:t>w zakresie kwalifikowalności</w:t>
      </w:r>
      <w:r w:rsidR="007D76DD">
        <w:rPr>
          <w:rFonts w:ascii="Arial" w:hAnsi="Arial" w:cs="Arial"/>
          <w:sz w:val="20"/>
          <w:szCs w:val="20"/>
        </w:rPr>
        <w:t xml:space="preserve"> wydatków</w:t>
      </w:r>
      <w:r w:rsidR="00B137D4">
        <w:rPr>
          <w:rFonts w:ascii="Arial" w:hAnsi="Arial" w:cs="Arial"/>
          <w:sz w:val="20"/>
          <w:szCs w:val="20"/>
        </w:rPr>
        <w:t xml:space="preserve"> </w:t>
      </w:r>
      <w:r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rsidR="006D766D" w:rsidRPr="00095380" w:rsidRDefault="00AE303C" w:rsidP="00DE2632">
      <w:pPr>
        <w:spacing w:after="0"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rsidR="006D766D" w:rsidRPr="00095380" w:rsidRDefault="006D766D" w:rsidP="00DE2632">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C10A8C"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jednostki wojskowe</w:t>
      </w:r>
      <w:r w:rsidR="00C10A8C">
        <w:rPr>
          <w:rFonts w:ascii="Arial" w:hAnsi="Arial" w:cs="Arial"/>
          <w:sz w:val="20"/>
          <w:szCs w:val="20"/>
        </w:rPr>
        <w:t>,</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 </w:t>
      </w:r>
      <w:r w:rsidR="00C10A8C">
        <w:rPr>
          <w:rFonts w:ascii="Arial" w:hAnsi="Arial" w:cs="Arial"/>
          <w:sz w:val="20"/>
          <w:szCs w:val="20"/>
        </w:rPr>
        <w:t xml:space="preserve">- </w:t>
      </w:r>
      <w:r w:rsidRPr="00095380">
        <w:rPr>
          <w:rFonts w:ascii="Arial" w:hAnsi="Arial" w:cs="Arial"/>
          <w:sz w:val="20"/>
          <w:szCs w:val="20"/>
        </w:rPr>
        <w:t xml:space="preserve">w zakresie, </w:t>
      </w:r>
      <w:r w:rsidR="00C10A8C">
        <w:rPr>
          <w:rFonts w:ascii="Arial" w:hAnsi="Arial" w:cs="Arial"/>
          <w:sz w:val="20"/>
          <w:szCs w:val="20"/>
        </w:rPr>
        <w:t xml:space="preserve"> </w:t>
      </w:r>
      <w:r w:rsidRPr="00095380">
        <w:rPr>
          <w:rFonts w:ascii="Arial" w:hAnsi="Arial" w:cs="Arial"/>
          <w:sz w:val="20"/>
          <w:szCs w:val="20"/>
        </w:rPr>
        <w:t>w jakim wykonują działalność leczniczą,</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rsidR="006D766D" w:rsidRPr="000C08DB" w:rsidRDefault="006D766D" w:rsidP="007B6530">
      <w:pPr>
        <w:pStyle w:val="Akapitzlist"/>
        <w:numPr>
          <w:ilvl w:val="0"/>
          <w:numId w:val="40"/>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rsidR="006D766D" w:rsidRPr="000C08DB" w:rsidRDefault="006D766D" w:rsidP="00F145DC">
      <w:pPr>
        <w:pStyle w:val="Akapitzlist"/>
        <w:numPr>
          <w:ilvl w:val="0"/>
          <w:numId w:val="41"/>
        </w:numPr>
        <w:tabs>
          <w:tab w:val="left" w:pos="284"/>
        </w:tabs>
        <w:spacing w:after="0" w:line="360" w:lineRule="auto"/>
        <w:ind w:left="567" w:hanging="283"/>
        <w:rPr>
          <w:rFonts w:ascii="Arial" w:hAnsi="Arial" w:cs="Arial"/>
          <w:sz w:val="20"/>
          <w:szCs w:val="20"/>
        </w:rPr>
      </w:pPr>
      <w:r w:rsidRPr="000C08DB">
        <w:rPr>
          <w:rFonts w:ascii="Arial" w:hAnsi="Arial" w:cs="Arial"/>
          <w:sz w:val="20"/>
          <w:szCs w:val="20"/>
        </w:rPr>
        <w:lastRenderedPageBreak/>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3406E0" w:rsidRPr="000C08DB" w:rsidRDefault="006D766D" w:rsidP="00F145DC">
      <w:pPr>
        <w:pStyle w:val="Akapitzlist"/>
        <w:numPr>
          <w:ilvl w:val="0"/>
          <w:numId w:val="41"/>
        </w:numPr>
        <w:tabs>
          <w:tab w:val="left" w:pos="284"/>
        </w:tabs>
        <w:spacing w:line="360" w:lineRule="auto"/>
        <w:ind w:left="567" w:hanging="283"/>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5A6E77">
        <w:rPr>
          <w:rFonts w:ascii="Arial" w:hAnsi="Arial" w:cs="Arial"/>
          <w:sz w:val="20"/>
          <w:szCs w:val="20"/>
        </w:rPr>
        <w:t>wdrożeniowej</w:t>
      </w:r>
      <w:r w:rsidR="003406E0" w:rsidRPr="00095380">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r w:rsidR="005A6E77">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2F4BBD">
      <w:pPr>
        <w:spacing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914489" w:rsidRPr="000D5967" w:rsidRDefault="007E4FB6" w:rsidP="00E44FDC">
      <w:pPr>
        <w:spacing w:line="360" w:lineRule="auto"/>
        <w:rPr>
          <w:rFonts w:ascii="Arial" w:eastAsia="Times New Roman" w:hAnsi="Arial" w:cs="Arial"/>
          <w:sz w:val="30"/>
          <w:szCs w:val="30"/>
          <w:lang w:eastAsia="pl-PL"/>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r w:rsidR="001D5F75">
        <w:rPr>
          <w:rFonts w:ascii="Arial" w:hAnsi="Arial" w:cs="Arial"/>
          <w:sz w:val="20"/>
          <w:szCs w:val="20"/>
        </w:rPr>
        <w:t xml:space="preserve">, tj. </w:t>
      </w:r>
      <w:r w:rsidR="005A147B" w:rsidRPr="00E44FDC">
        <w:rPr>
          <w:rFonts w:ascii="Arial" w:hAnsi="Arial" w:cs="Arial"/>
          <w:sz w:val="20"/>
          <w:szCs w:val="20"/>
        </w:rPr>
        <w:t>świadczenie zdrowotne, świadczenie zdrowotne rzeczowe i świadczenie towarzyszące</w:t>
      </w:r>
      <w:r w:rsidR="006D766D" w:rsidRPr="001D5F75">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lastRenderedPageBreak/>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4" w:name="_Toc431974569"/>
      <w:bookmarkStart w:id="5" w:name="_Toc511970476"/>
      <w:r w:rsidRPr="00095380">
        <w:rPr>
          <w:rFonts w:ascii="Arial" w:hAnsi="Arial" w:cs="Arial"/>
          <w:b/>
          <w:sz w:val="20"/>
          <w:szCs w:val="20"/>
        </w:rPr>
        <w:t>Postanowienia ogólne</w:t>
      </w:r>
      <w:bookmarkEnd w:id="4"/>
      <w:bookmarkEnd w:id="5"/>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 xml:space="preserve">IOK zastrzega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Pr="00095380">
        <w:rPr>
          <w:rFonts w:ascii="Arial" w:hAnsi="Arial" w:cs="Arial"/>
          <w:sz w:val="20"/>
          <w:szCs w:val="20"/>
        </w:rPr>
        <w:t xml:space="preserve"> 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585CA6">
      <w:pPr>
        <w:pStyle w:val="Akapitzlist"/>
        <w:spacing w:after="0"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 xml:space="preserve">ytycznych </w:t>
      </w:r>
      <w:r w:rsidR="00167F27" w:rsidRPr="00167F27">
        <w:rPr>
          <w:rFonts w:ascii="Arial" w:hAnsi="Arial" w:cs="Arial"/>
          <w:sz w:val="20"/>
          <w:szCs w:val="20"/>
        </w:rPr>
        <w:t>Ministra 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167F27" w:rsidRPr="00167F27">
        <w:rPr>
          <w:rFonts w:ascii="Arial" w:hAnsi="Arial" w:cs="Arial"/>
          <w:sz w:val="20"/>
          <w:szCs w:val="20"/>
        </w:rPr>
        <w:t>Ministra właściwego ds. rozwoju</w:t>
      </w:r>
      <w:r w:rsidRPr="00095380">
        <w:rPr>
          <w:rFonts w:ascii="Arial" w:hAnsi="Arial" w:cs="Arial"/>
          <w:sz w:val="20"/>
          <w:szCs w:val="20"/>
        </w:rPr>
        <w:t>.</w:t>
      </w:r>
    </w:p>
    <w:p w:rsidR="00F84033" w:rsidRDefault="00F84033" w:rsidP="00585CA6">
      <w:pPr>
        <w:pStyle w:val="Akapitzlist"/>
        <w:spacing w:after="0" w:line="360" w:lineRule="auto"/>
        <w:ind w:left="0"/>
        <w:rPr>
          <w:rFonts w:ascii="Arial" w:hAnsi="Arial" w:cs="Arial"/>
          <w:sz w:val="20"/>
          <w:szCs w:val="20"/>
        </w:rPr>
      </w:pPr>
    </w:p>
    <w:p w:rsidR="00512050" w:rsidRPr="00095380" w:rsidRDefault="009648BF" w:rsidP="00585CA6">
      <w:pPr>
        <w:pStyle w:val="Akapitzlist"/>
        <w:spacing w:after="0"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585CA6">
      <w:pPr>
        <w:pStyle w:val="Akapitzlist"/>
        <w:spacing w:after="0" w:line="360" w:lineRule="auto"/>
        <w:ind w:left="0"/>
        <w:rPr>
          <w:rFonts w:ascii="Arial" w:hAnsi="Arial" w:cs="Arial"/>
          <w:sz w:val="20"/>
          <w:szCs w:val="20"/>
        </w:rPr>
      </w:pPr>
    </w:p>
    <w:p w:rsidR="005F63D5" w:rsidRDefault="00AA13B3" w:rsidP="00585CA6">
      <w:pPr>
        <w:pStyle w:val="Akapitzlist"/>
        <w:spacing w:after="0" w:line="360" w:lineRule="auto"/>
        <w:ind w:left="0"/>
        <w:rPr>
          <w:rFonts w:ascii="Arial" w:hAnsi="Arial" w:cs="Arial"/>
          <w:sz w:val="20"/>
          <w:szCs w:val="20"/>
        </w:rPr>
      </w:pPr>
      <w:r w:rsidRPr="00167F27">
        <w:rPr>
          <w:rFonts w:ascii="Arial" w:hAnsi="Arial" w:cs="Arial"/>
          <w:sz w:val="20"/>
          <w:szCs w:val="20"/>
        </w:rPr>
        <w:t>Za każdym razem, gdy w R</w:t>
      </w:r>
      <w:r w:rsidR="002906D7" w:rsidRPr="00167F27">
        <w:rPr>
          <w:rFonts w:ascii="Arial" w:hAnsi="Arial" w:cs="Arial"/>
          <w:sz w:val="20"/>
          <w:szCs w:val="20"/>
        </w:rPr>
        <w:t>egulaminie wskazuje się liczbę dni, mowa jest o dniach kalendarzowych.</w:t>
      </w:r>
    </w:p>
    <w:p w:rsidR="0028217B" w:rsidRPr="00167F27" w:rsidRDefault="0028217B" w:rsidP="00585CA6">
      <w:pPr>
        <w:pStyle w:val="Akapitzlist"/>
        <w:spacing w:after="0" w:line="360" w:lineRule="auto"/>
        <w:ind w:left="0"/>
        <w:rPr>
          <w:rFonts w:ascii="Arial" w:hAnsi="Arial" w:cs="Arial"/>
          <w:sz w:val="20"/>
          <w:szCs w:val="20"/>
        </w:rPr>
      </w:pPr>
    </w:p>
    <w:p w:rsidR="005F63D5" w:rsidRPr="00167F27" w:rsidRDefault="00167F27" w:rsidP="00585CA6">
      <w:pPr>
        <w:pStyle w:val="Akapitzlist"/>
        <w:spacing w:after="0" w:line="360" w:lineRule="auto"/>
        <w:ind w:left="0"/>
        <w:rPr>
          <w:rFonts w:ascii="Arial" w:hAnsi="Arial" w:cs="Arial"/>
          <w:sz w:val="20"/>
          <w:szCs w:val="20"/>
        </w:rPr>
      </w:pPr>
      <w:r w:rsidRPr="00167F27">
        <w:rPr>
          <w:rFonts w:ascii="Arial" w:hAnsi="Arial" w:cs="Arial"/>
          <w:sz w:val="20"/>
          <w:szCs w:val="20"/>
        </w:rPr>
        <w:t>Do postępowania w zakresie ubiegania się o dofinansowanie oraz udzielania dofinansowania na podstawie ustawy wdrożeniowej nie stosuje się przepisów ustawy z dnia 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C8196A">
      <w:pPr>
        <w:pStyle w:val="Akapitzlist"/>
        <w:keepNext/>
        <w:numPr>
          <w:ilvl w:val="0"/>
          <w:numId w:val="1"/>
        </w:numPr>
        <w:pBdr>
          <w:top w:val="single" w:sz="4" w:space="1" w:color="auto"/>
          <w:left w:val="single" w:sz="4" w:space="13"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 w:name="_Toc431974570"/>
      <w:bookmarkStart w:id="7" w:name="_Toc511970477"/>
      <w:r w:rsidRPr="00095380">
        <w:rPr>
          <w:rFonts w:ascii="Arial" w:hAnsi="Arial" w:cs="Arial"/>
          <w:b/>
          <w:sz w:val="20"/>
          <w:szCs w:val="20"/>
        </w:rPr>
        <w:lastRenderedPageBreak/>
        <w:t>Informacje o konkursie</w:t>
      </w:r>
      <w:bookmarkEnd w:id="6"/>
      <w:bookmarkEnd w:id="7"/>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B17AD5"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8" w:name="_Toc431974571"/>
      <w:bookmarkStart w:id="9" w:name="_Toc511970478"/>
      <w:r w:rsidRPr="00095380">
        <w:rPr>
          <w:rFonts w:ascii="Arial" w:hAnsi="Arial" w:cs="Arial"/>
          <w:b/>
          <w:sz w:val="20"/>
          <w:szCs w:val="20"/>
        </w:rPr>
        <w:t>Instytucj</w:t>
      </w:r>
      <w:r>
        <w:rPr>
          <w:rFonts w:ascii="Arial" w:hAnsi="Arial" w:cs="Arial"/>
          <w:b/>
          <w:sz w:val="20"/>
          <w:szCs w:val="20"/>
        </w:rPr>
        <w:t>a</w:t>
      </w:r>
      <w:r w:rsidRPr="00095380">
        <w:rPr>
          <w:rFonts w:ascii="Arial" w:hAnsi="Arial" w:cs="Arial"/>
          <w:b/>
          <w:sz w:val="20"/>
          <w:szCs w:val="20"/>
        </w:rPr>
        <w:t xml:space="preserve"> </w:t>
      </w:r>
      <w:r w:rsidR="00921F07" w:rsidRPr="00095380">
        <w:rPr>
          <w:rFonts w:ascii="Arial" w:hAnsi="Arial" w:cs="Arial"/>
          <w:b/>
          <w:sz w:val="20"/>
          <w:szCs w:val="20"/>
        </w:rPr>
        <w:t>organizując</w:t>
      </w:r>
      <w:r w:rsidR="005A6E77">
        <w:rPr>
          <w:rFonts w:ascii="Arial" w:hAnsi="Arial" w:cs="Arial"/>
          <w:b/>
          <w:sz w:val="20"/>
          <w:szCs w:val="20"/>
        </w:rPr>
        <w:t>e</w:t>
      </w:r>
      <w:r w:rsidR="00921F07" w:rsidRPr="00095380">
        <w:rPr>
          <w:rFonts w:ascii="Arial" w:hAnsi="Arial" w:cs="Arial"/>
          <w:b/>
          <w:sz w:val="20"/>
          <w:szCs w:val="20"/>
        </w:rPr>
        <w:t xml:space="preserve"> konkurs</w:t>
      </w:r>
      <w:bookmarkEnd w:id="8"/>
      <w:bookmarkEnd w:id="9"/>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Instytucją Organizującą Konkurs jest Wojewódzki Urząd Pracy w Łodzi, adres: ul.  Wólczańska 49, 90-608 Łódź (IOK).</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0" w:name="_Toc431974572"/>
      <w:bookmarkStart w:id="11" w:name="_Toc511970479"/>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0"/>
      <w:bookmarkEnd w:id="11"/>
    </w:p>
    <w:p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r w:rsidR="005A6E77">
        <w:rPr>
          <w:rFonts w:ascii="Arial" w:hAnsi="Arial" w:cs="Arial"/>
          <w:b/>
          <w:sz w:val="20"/>
          <w:szCs w:val="20"/>
        </w:rPr>
        <w:t xml:space="preserve"> i negocjacji</w:t>
      </w:r>
      <w:r w:rsidRPr="00095380">
        <w:rPr>
          <w:rFonts w:ascii="Arial" w:hAnsi="Arial" w:cs="Arial"/>
          <w:b/>
          <w:sz w:val="20"/>
          <w:szCs w:val="20"/>
        </w:rPr>
        <w:t>:</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6E3279">
          <w:rPr>
            <w:rStyle w:val="Hipercze"/>
            <w:rFonts w:ascii="Arial" w:hAnsi="Arial" w:cs="Arial"/>
            <w:sz w:val="20"/>
            <w:szCs w:val="20"/>
            <w:lang w:val="en-US"/>
          </w:rPr>
          <w:t>rpo@wup.lodz.pl</w:t>
        </w:r>
      </w:hyperlink>
    </w:p>
    <w:p w:rsidR="00F84033" w:rsidRPr="00A70AE6" w:rsidRDefault="00F84033" w:rsidP="00E14323">
      <w:pPr>
        <w:pStyle w:val="Akapitzlist"/>
        <w:spacing w:before="120" w:after="120" w:line="360" w:lineRule="auto"/>
        <w:ind w:left="0"/>
        <w:rPr>
          <w:rFonts w:ascii="Arial" w:hAnsi="Arial" w:cs="Arial"/>
          <w:sz w:val="20"/>
          <w:szCs w:val="20"/>
          <w:lang w:val="en-GB"/>
        </w:rPr>
      </w:pPr>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BE1839" w:rsidRPr="008A2349" w:rsidRDefault="00786A26" w:rsidP="00E1432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F84033" w:rsidRPr="00B65E29" w:rsidRDefault="00F84033" w:rsidP="008846D3">
      <w:pPr>
        <w:spacing w:after="0" w:line="360" w:lineRule="auto"/>
        <w:jc w:val="both"/>
        <w:rPr>
          <w:rFonts w:ascii="Arial" w:hAnsi="Arial" w:cs="Arial"/>
          <w:sz w:val="20"/>
          <w:szCs w:val="20"/>
        </w:rPr>
      </w:pP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2" w:name="_Toc431974573"/>
      <w:bookmarkStart w:id="13" w:name="_Toc511970480"/>
      <w:r w:rsidRPr="00095380">
        <w:rPr>
          <w:rFonts w:ascii="Arial" w:hAnsi="Arial" w:cs="Arial"/>
          <w:b/>
          <w:sz w:val="20"/>
          <w:szCs w:val="20"/>
        </w:rPr>
        <w:t>Kwota przeznaczona na dofinansowanie projektów i poziom dofinansowania projektów</w:t>
      </w:r>
      <w:bookmarkEnd w:id="12"/>
      <w:bookmarkEnd w:id="13"/>
    </w:p>
    <w:p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del w:id="14" w:author="Monika Budynek" w:date="2018-09-21T11:10:00Z">
        <w:r w:rsidR="00AE38DE" w:rsidRPr="006E3279" w:rsidDel="00E3517B">
          <w:rPr>
            <w:rFonts w:ascii="Arial" w:hAnsi="Arial" w:cs="Arial"/>
            <w:b/>
            <w:sz w:val="20"/>
            <w:szCs w:val="20"/>
          </w:rPr>
          <w:delText>2 940 092</w:delText>
        </w:r>
      </w:del>
      <w:ins w:id="15" w:author="Monika Budynek" w:date="2018-09-21T11:10:00Z">
        <w:r w:rsidR="00E3517B">
          <w:rPr>
            <w:rFonts w:ascii="Arial" w:hAnsi="Arial" w:cs="Arial"/>
            <w:b/>
            <w:sz w:val="20"/>
            <w:szCs w:val="20"/>
          </w:rPr>
          <w:t>6 750 500</w:t>
        </w:r>
      </w:ins>
      <w:bookmarkStart w:id="16" w:name="_GoBack"/>
      <w:bookmarkEnd w:id="16"/>
      <w:r w:rsidR="00AE38DE" w:rsidRPr="006E3279">
        <w:rPr>
          <w:rFonts w:ascii="Arial" w:hAnsi="Arial" w:cs="Arial"/>
          <w:b/>
          <w:sz w:val="20"/>
          <w:szCs w:val="20"/>
        </w:rPr>
        <w:t>,</w:t>
      </w:r>
      <w:r w:rsidR="00CD5606">
        <w:rPr>
          <w:rFonts w:ascii="Arial" w:hAnsi="Arial" w:cs="Arial"/>
          <w:b/>
          <w:sz w:val="20"/>
          <w:szCs w:val="20"/>
        </w:rPr>
        <w:t>00</w:t>
      </w:r>
      <w:r w:rsidR="006E3279">
        <w:rPr>
          <w:rFonts w:ascii="Arial" w:hAnsi="Arial" w:cs="Arial"/>
          <w:b/>
          <w:sz w:val="20"/>
          <w:szCs w:val="20"/>
        </w:rPr>
        <w:t xml:space="preserve"> </w:t>
      </w:r>
      <w:r w:rsidR="00EC52D0" w:rsidRPr="006E3279">
        <w:rPr>
          <w:rFonts w:ascii="Arial" w:hAnsi="Arial" w:cs="Arial"/>
          <w:b/>
          <w:sz w:val="20"/>
          <w:szCs w:val="20"/>
        </w:rPr>
        <w:t>PLN</w:t>
      </w:r>
      <w:r w:rsidR="00F35CC5">
        <w:rPr>
          <w:rFonts w:ascii="Arial" w:hAnsi="Arial" w:cs="Arial"/>
          <w:sz w:val="20"/>
          <w:szCs w:val="20"/>
        </w:rPr>
        <w:t>.</w:t>
      </w:r>
    </w:p>
    <w:p w:rsidR="005E3F96" w:rsidRDefault="005E3F96" w:rsidP="00E14323">
      <w:pPr>
        <w:spacing w:after="0" w:line="360" w:lineRule="auto"/>
        <w:jc w:val="both"/>
        <w:rPr>
          <w:rFonts w:ascii="Arial" w:hAnsi="Arial" w:cs="Arial"/>
          <w:sz w:val="20"/>
          <w:szCs w:val="20"/>
        </w:rPr>
      </w:pPr>
    </w:p>
    <w:p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rsidR="00E14323" w:rsidRDefault="00E14323" w:rsidP="00E14323">
      <w:pPr>
        <w:spacing w:after="0" w:line="360" w:lineRule="auto"/>
        <w:jc w:val="both"/>
        <w:rPr>
          <w:rFonts w:ascii="Arial" w:hAnsi="Arial" w:cs="Arial"/>
          <w:sz w:val="20"/>
          <w:szCs w:val="20"/>
        </w:rPr>
      </w:pPr>
    </w:p>
    <w:p w:rsidR="00954EF0" w:rsidRPr="00167F27" w:rsidRDefault="00167F27" w:rsidP="00E14323">
      <w:pPr>
        <w:spacing w:after="0" w:line="360" w:lineRule="auto"/>
        <w:jc w:val="both"/>
        <w:rPr>
          <w:rFonts w:ascii="Arial" w:hAnsi="Arial" w:cs="Arial"/>
          <w:sz w:val="20"/>
          <w:szCs w:val="20"/>
        </w:rPr>
      </w:pPr>
      <w:r w:rsidRPr="00167F27">
        <w:rPr>
          <w:rFonts w:ascii="Arial" w:hAnsi="Arial" w:cs="Arial"/>
          <w:sz w:val="20"/>
          <w:szCs w:val="20"/>
        </w:rPr>
        <w:t>IOK zastrzega sobie możliwość zmiany w trakcie trwania konkursu kwoty przeznaczonej na dofinansowanie projektów, w tym w wyniku zmiany kursu euro.</w:t>
      </w:r>
    </w:p>
    <w:p w:rsidR="00EA0B3D" w:rsidRDefault="00EA0B3D" w:rsidP="00E14323">
      <w:pPr>
        <w:spacing w:after="0" w:line="360" w:lineRule="auto"/>
        <w:jc w:val="both"/>
        <w:rPr>
          <w:rFonts w:ascii="Arial" w:hAnsi="Arial" w:cs="Arial"/>
          <w:sz w:val="20"/>
          <w:szCs w:val="20"/>
        </w:rPr>
      </w:pPr>
    </w:p>
    <w:p w:rsidR="00EA0B3D" w:rsidRDefault="00EA0B3D"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lastRenderedPageBreak/>
        <w:t>Uwaga!</w:t>
      </w:r>
      <w:r>
        <w:rPr>
          <w:rFonts w:ascii="Arial" w:hAnsi="Arial" w:cs="Arial"/>
          <w:b/>
          <w:sz w:val="20"/>
          <w:szCs w:val="20"/>
        </w:rPr>
        <w:t xml:space="preserve"> </w:t>
      </w:r>
    </w:p>
    <w:p w:rsidR="005E3F96" w:rsidRPr="00EA0B3D" w:rsidRDefault="00EA0B3D"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w:t>
      </w:r>
      <w:r w:rsidR="00A54CD1">
        <w:rPr>
          <w:rFonts w:ascii="Arial" w:hAnsi="Arial" w:cs="Arial"/>
          <w:sz w:val="20"/>
          <w:szCs w:val="20"/>
        </w:rPr>
        <w:t>5</w:t>
      </w:r>
      <w:r w:rsidR="00A54CD1"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sidRPr="006E3279">
        <w:rPr>
          <w:rFonts w:ascii="Arial" w:hAnsi="Arial" w:cs="Arial"/>
          <w:sz w:val="20"/>
          <w:szCs w:val="20"/>
        </w:rPr>
        <w:t xml:space="preserve">, </w:t>
      </w:r>
      <w:r>
        <w:rPr>
          <w:rFonts w:ascii="Arial" w:hAnsi="Arial" w:cs="Arial"/>
          <w:sz w:val="20"/>
          <w:szCs w:val="20"/>
        </w:rPr>
        <w:t>minimalna wartość projektu wynosi 500 000 PLN.</w:t>
      </w:r>
    </w:p>
    <w:p w:rsidR="00B64CA5" w:rsidRDefault="00B64CA5" w:rsidP="00B64CA5">
      <w:pPr>
        <w:spacing w:before="120" w:after="120" w:line="360" w:lineRule="auto"/>
        <w:rPr>
          <w:rFonts w:ascii="Arial" w:hAnsi="Arial" w:cs="Arial"/>
          <w:sz w:val="20"/>
          <w:szCs w:val="20"/>
        </w:rPr>
      </w:pPr>
    </w:p>
    <w:p w:rsidR="00756B1F" w:rsidRPr="00CD101B" w:rsidRDefault="00B64CA5" w:rsidP="00B64CA5">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CD101B" w:rsidRPr="00CD101B" w:rsidRDefault="00AB4657" w:rsidP="003B4BF8">
      <w:pPr>
        <w:pStyle w:val="Akapitzlist"/>
        <w:tabs>
          <w:tab w:val="left" w:pos="0"/>
        </w:tabs>
        <w:spacing w:after="12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Informację o zwiększeniu kwoty alokacji dla konkursu</w:t>
      </w:r>
      <w:r w:rsidR="0028217B" w:rsidRPr="0028217B">
        <w:t xml:space="preserve"> </w:t>
      </w:r>
      <w:r w:rsidR="0028217B" w:rsidRPr="0028217B">
        <w:rPr>
          <w:rFonts w:ascii="Arial" w:hAnsi="Arial" w:cs="Arial"/>
          <w:sz w:val="20"/>
          <w:szCs w:val="20"/>
        </w:rPr>
        <w:t>oraz o wyborze projektów do dofinansowania</w:t>
      </w:r>
      <w:r w:rsidR="009D4333">
        <w:rPr>
          <w:rFonts w:ascii="Arial" w:hAnsi="Arial" w:cs="Arial"/>
          <w:sz w:val="20"/>
          <w:szCs w:val="20"/>
        </w:rPr>
        <w:t xml:space="preserve"> IOK zamieszcza</w:t>
      </w:r>
      <w:r w:rsidR="00CD101B" w:rsidRPr="00CD101B">
        <w:rPr>
          <w:rFonts w:ascii="Arial" w:hAnsi="Arial" w:cs="Arial"/>
          <w:sz w:val="20"/>
          <w:szCs w:val="20"/>
        </w:rPr>
        <w:t xml:space="preserve"> na stronach internetowych </w:t>
      </w:r>
      <w:hyperlink r:id="rId14">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w:t>
      </w:r>
      <w:r w:rsidR="009D4333">
        <w:rPr>
          <w:rFonts w:ascii="Arial" w:hAnsi="Arial" w:cs="Arial"/>
          <w:sz w:val="20"/>
          <w:szCs w:val="20"/>
        </w:rPr>
        <w:t xml:space="preserve"> </w:t>
      </w:r>
      <w:hyperlink r:id="rId15">
        <w:r w:rsidR="00CD101B" w:rsidRPr="00CD101B">
          <w:rPr>
            <w:rStyle w:val="czeinternetowe"/>
            <w:rFonts w:ascii="Arial" w:hAnsi="Arial" w:cs="Arial"/>
            <w:webHidden/>
            <w:sz w:val="20"/>
            <w:szCs w:val="20"/>
          </w:rPr>
          <w:t>www.funduszeeuropejskie.gov.pl</w:t>
        </w:r>
      </w:hyperlink>
      <w:r w:rsidR="00CD101B" w:rsidRPr="00CD101B">
        <w:rPr>
          <w:rStyle w:val="czeinternetowe"/>
          <w:rFonts w:ascii="Arial" w:hAnsi="Arial" w:cs="Arial"/>
          <w:sz w:val="20"/>
          <w:szCs w:val="20"/>
        </w:rPr>
        <w:t>.</w:t>
      </w:r>
    </w:p>
    <w:p w:rsidR="003C1D6F" w:rsidRPr="00095380" w:rsidRDefault="003C1D6F" w:rsidP="003B4BF8">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20" w:line="360" w:lineRule="auto"/>
        <w:ind w:left="425" w:hanging="425"/>
        <w:jc w:val="both"/>
        <w:outlineLvl w:val="0"/>
        <w:rPr>
          <w:rFonts w:ascii="Arial" w:hAnsi="Arial" w:cs="Arial"/>
          <w:b/>
          <w:sz w:val="20"/>
          <w:szCs w:val="20"/>
        </w:rPr>
      </w:pPr>
      <w:bookmarkStart w:id="17" w:name="_Toc431974574"/>
      <w:bookmarkStart w:id="18" w:name="_Toc511970481"/>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7"/>
      <w:bookmarkEnd w:id="18"/>
    </w:p>
    <w:p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B17AD5">
        <w:rPr>
          <w:rFonts w:ascii="Arial" w:hAnsi="Arial" w:cs="Arial"/>
          <w:sz w:val="20"/>
          <w:szCs w:val="20"/>
        </w:rPr>
        <w:t>1</w:t>
      </w:r>
      <w:r w:rsidRPr="00095380">
        <w:rPr>
          <w:rFonts w:ascii="Arial" w:hAnsi="Arial" w:cs="Arial"/>
          <w:sz w:val="20"/>
          <w:szCs w:val="20"/>
        </w:rPr>
        <w:t xml:space="preserve"> w niniejszym konkursie mogą być:</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rsidR="007E34A4" w:rsidRPr="00095380" w:rsidRDefault="007E34A4" w:rsidP="00A70AE6">
      <w:pPr>
        <w:spacing w:after="0" w:line="360" w:lineRule="auto"/>
        <w:jc w:val="both"/>
        <w:rPr>
          <w:rFonts w:ascii="Arial" w:hAnsi="Arial" w:cs="Arial"/>
          <w:sz w:val="20"/>
          <w:szCs w:val="20"/>
        </w:rPr>
      </w:pPr>
    </w:p>
    <w:p w:rsidR="0008311A" w:rsidRDefault="009D433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9D4333" w:rsidRPr="0008311A" w:rsidRDefault="0008311A" w:rsidP="00421D3A">
      <w:pPr>
        <w:pBdr>
          <w:left w:val="single" w:sz="48" w:space="4" w:color="E36C0A"/>
        </w:pBdr>
        <w:spacing w:after="0" w:line="360" w:lineRule="auto"/>
        <w:ind w:left="142"/>
        <w:rPr>
          <w:rFonts w:ascii="Arial" w:hAnsi="Arial" w:cs="Arial"/>
          <w:b/>
          <w:sz w:val="20"/>
          <w:szCs w:val="20"/>
        </w:rPr>
      </w:pPr>
      <w:r w:rsidRPr="0008311A">
        <w:rPr>
          <w:rFonts w:ascii="Arial" w:hAnsi="Arial" w:cs="Arial"/>
          <w:sz w:val="20"/>
          <w:szCs w:val="20"/>
        </w:rPr>
        <w:t xml:space="preserve">Zgodnie ze szczegółowym kryterium dostępu nr 2 </w:t>
      </w:r>
      <w:r w:rsidRPr="0008311A">
        <w:rPr>
          <w:rFonts w:ascii="Arial" w:hAnsi="Arial" w:cs="Arial"/>
          <w:b/>
          <w:sz w:val="20"/>
          <w:szCs w:val="20"/>
        </w:rPr>
        <w:t>„</w:t>
      </w:r>
      <w:r w:rsidRPr="0008311A">
        <w:rPr>
          <w:rFonts w:ascii="Arial" w:hAnsi="Arial" w:cs="Arial"/>
          <w:b/>
          <w:bCs/>
          <w:sz w:val="20"/>
          <w:szCs w:val="20"/>
        </w:rPr>
        <w:t>Komplementarność z innymi projektami”</w:t>
      </w:r>
      <w:r w:rsidRPr="0008311A">
        <w:rPr>
          <w:rFonts w:ascii="Arial" w:hAnsi="Arial" w:cs="Arial"/>
          <w:bCs/>
          <w:sz w:val="20"/>
          <w:szCs w:val="20"/>
        </w:rPr>
        <w:t xml:space="preserve">, </w:t>
      </w:r>
      <w:r>
        <w:rPr>
          <w:rFonts w:ascii="Arial" w:hAnsi="Arial" w:cs="Arial"/>
          <w:sz w:val="20"/>
          <w:szCs w:val="18"/>
        </w:rPr>
        <w:t>w</w:t>
      </w:r>
      <w:r w:rsidRPr="0008311A">
        <w:rPr>
          <w:rFonts w:ascii="Arial" w:hAnsi="Arial" w:cs="Arial"/>
          <w:sz w:val="20"/>
          <w:szCs w:val="18"/>
        </w:rPr>
        <w:t xml:space="preserve">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421D3A" w:rsidRDefault="00421D3A" w:rsidP="00421D3A">
      <w:pPr>
        <w:pBdr>
          <w:left w:val="single" w:sz="48" w:space="4" w:color="E36C0A"/>
        </w:pBdr>
        <w:spacing w:after="0" w:line="360" w:lineRule="auto"/>
        <w:ind w:left="142"/>
        <w:rPr>
          <w:rFonts w:ascii="Arial" w:hAnsi="Arial" w:cs="Arial"/>
          <w:b/>
          <w:sz w:val="20"/>
          <w:szCs w:val="20"/>
        </w:rPr>
      </w:pPr>
    </w:p>
    <w:p w:rsidR="007E34A4" w:rsidRPr="00095380" w:rsidRDefault="007E34A4"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Uwaga!</w:t>
      </w:r>
    </w:p>
    <w:p w:rsidR="007E34A4" w:rsidRDefault="007E34A4"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t>
      </w:r>
      <w:r w:rsidR="0020294B">
        <w:rPr>
          <w:rFonts w:ascii="Arial" w:hAnsi="Arial" w:cs="Arial"/>
          <w:sz w:val="20"/>
          <w:szCs w:val="20"/>
        </w:rPr>
        <w:t>podmiot</w:t>
      </w:r>
      <w:r w:rsidR="0020294B" w:rsidRPr="00095380">
        <w:rPr>
          <w:rFonts w:ascii="Arial" w:hAnsi="Arial" w:cs="Arial"/>
          <w:sz w:val="20"/>
          <w:szCs w:val="20"/>
        </w:rPr>
        <w:t xml:space="preserve"> </w:t>
      </w:r>
      <w:r w:rsidRPr="00095380">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t>
      </w:r>
      <w:r w:rsidRPr="00095380">
        <w:rPr>
          <w:rFonts w:ascii="Arial" w:hAnsi="Arial" w:cs="Arial"/>
          <w:sz w:val="20"/>
          <w:szCs w:val="20"/>
        </w:rPr>
        <w:lastRenderedPageBreak/>
        <w:t>W przypadku złożenia więcej niż jednego wniosku przez jeden podmiot występujący w charakterze wnioskodawcy lub partnera, IOK odrzuca wszystkie wnioski z</w:t>
      </w:r>
      <w:r w:rsidR="00421D3A">
        <w:rPr>
          <w:rFonts w:ascii="Arial" w:hAnsi="Arial" w:cs="Arial"/>
          <w:sz w:val="20"/>
          <w:szCs w:val="20"/>
        </w:rPr>
        <w:t>łożone w odpowiedzi na konkurs.</w:t>
      </w:r>
    </w:p>
    <w:p w:rsidR="00421D3A" w:rsidRPr="00421D3A" w:rsidRDefault="00421D3A" w:rsidP="00421D3A">
      <w:pPr>
        <w:pBdr>
          <w:left w:val="single" w:sz="48" w:space="4" w:color="E36C0A"/>
        </w:pBdr>
        <w:spacing w:after="0" w:line="360" w:lineRule="auto"/>
        <w:ind w:left="142"/>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Pr>
          <w:rFonts w:ascii="Arial" w:hAnsi="Arial" w:cs="Arial"/>
          <w:sz w:val="20"/>
          <w:szCs w:val="20"/>
        </w:rPr>
        <w:t xml:space="preserve"> do momentu zakończenia naboru</w:t>
      </w:r>
      <w:r w:rsidRPr="00414686">
        <w:rPr>
          <w:rFonts w:ascii="Arial" w:hAnsi="Arial" w:cs="Arial"/>
          <w:sz w:val="20"/>
          <w:szCs w:val="20"/>
        </w:rPr>
        <w:t>.</w:t>
      </w:r>
    </w:p>
    <w:p w:rsidR="00421D3A" w:rsidRDefault="00421D3A" w:rsidP="00421D3A">
      <w:pPr>
        <w:pBdr>
          <w:left w:val="single" w:sz="48" w:space="4" w:color="E36C0A"/>
        </w:pBdr>
        <w:spacing w:after="0" w:line="360" w:lineRule="auto"/>
        <w:ind w:left="142"/>
        <w:rPr>
          <w:rFonts w:ascii="Arial" w:hAnsi="Arial" w:cs="Arial"/>
          <w:b/>
          <w:sz w:val="20"/>
          <w:szCs w:val="20"/>
        </w:rPr>
      </w:pPr>
    </w:p>
    <w:p w:rsidR="000D5967" w:rsidRDefault="00A70AE6" w:rsidP="00421D3A">
      <w:pPr>
        <w:pBdr>
          <w:left w:val="single" w:sz="48" w:space="4" w:color="E36C0A"/>
        </w:pBdr>
        <w:spacing w:after="0" w:line="360" w:lineRule="auto"/>
        <w:ind w:left="142"/>
        <w:rPr>
          <w:rFonts w:ascii="Arial" w:hAnsi="Arial" w:cs="Arial"/>
          <w:sz w:val="20"/>
          <w:szCs w:val="20"/>
        </w:rPr>
      </w:pPr>
      <w:r w:rsidRPr="00095380">
        <w:rPr>
          <w:rFonts w:ascii="Arial" w:hAnsi="Arial" w:cs="Arial"/>
          <w:b/>
          <w:sz w:val="20"/>
          <w:szCs w:val="20"/>
        </w:rPr>
        <w:t xml:space="preserve">Uwaga! </w:t>
      </w:r>
    </w:p>
    <w:p w:rsidR="000D5967" w:rsidRDefault="0020294B" w:rsidP="00421D3A">
      <w:pPr>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08311A">
        <w:rPr>
          <w:rFonts w:ascii="Arial" w:hAnsi="Arial" w:cs="Arial"/>
          <w:sz w:val="20"/>
          <w:szCs w:val="20"/>
        </w:rPr>
        <w:t>4</w:t>
      </w:r>
      <w:r>
        <w:rPr>
          <w:rFonts w:ascii="Arial" w:hAnsi="Arial" w:cs="Arial"/>
          <w:sz w:val="20"/>
          <w:szCs w:val="20"/>
        </w:rPr>
        <w:t xml:space="preserve"> </w:t>
      </w:r>
      <w:r w:rsidR="005A147B" w:rsidRPr="000D5967">
        <w:rPr>
          <w:rFonts w:ascii="Arial" w:hAnsi="Arial" w:cs="Arial"/>
          <w:b/>
          <w:sz w:val="20"/>
          <w:szCs w:val="20"/>
        </w:rPr>
        <w:t>„Świadczenia opieki zdrowotnej”</w:t>
      </w:r>
      <w:r>
        <w:rPr>
          <w:rFonts w:ascii="Arial" w:hAnsi="Arial" w:cs="Arial"/>
          <w:sz w:val="20"/>
          <w:szCs w:val="20"/>
        </w:rPr>
        <w:t>, świadcze</w:t>
      </w:r>
      <w:r w:rsidR="0008311A">
        <w:rPr>
          <w:rFonts w:ascii="Arial" w:hAnsi="Arial" w:cs="Arial"/>
          <w:sz w:val="20"/>
          <w:szCs w:val="20"/>
        </w:rPr>
        <w:t>nia</w:t>
      </w:r>
      <w:r>
        <w:rPr>
          <w:rFonts w:ascii="Arial" w:hAnsi="Arial" w:cs="Arial"/>
          <w:sz w:val="20"/>
          <w:szCs w:val="20"/>
        </w:rPr>
        <w:t xml:space="preserve"> opieki  zdrowotnej, </w:t>
      </w:r>
      <w:r w:rsidR="0008311A">
        <w:rPr>
          <w:rFonts w:ascii="Arial" w:hAnsi="Arial" w:cs="Arial"/>
          <w:sz w:val="20"/>
          <w:szCs w:val="20"/>
        </w:rPr>
        <w:t>wykonywane są</w:t>
      </w:r>
      <w:r>
        <w:rPr>
          <w:rFonts w:ascii="Arial" w:hAnsi="Arial" w:cs="Arial"/>
          <w:sz w:val="20"/>
          <w:szCs w:val="20"/>
        </w:rPr>
        <w:t xml:space="preserv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08311A">
        <w:rPr>
          <w:rFonts w:ascii="Arial" w:hAnsi="Arial" w:cs="Arial"/>
          <w:sz w:val="20"/>
          <w:szCs w:val="20"/>
        </w:rPr>
        <w:t xml:space="preserve">powszechnie </w:t>
      </w:r>
      <w:r w:rsidRPr="003742CB">
        <w:rPr>
          <w:rFonts w:ascii="Arial" w:hAnsi="Arial" w:cs="Arial"/>
          <w:sz w:val="20"/>
          <w:szCs w:val="20"/>
        </w:rPr>
        <w:t>obowiązującego.</w:t>
      </w:r>
    </w:p>
    <w:p w:rsidR="00421D3A" w:rsidRDefault="00421D3A" w:rsidP="00421D3A">
      <w:pPr>
        <w:pBdr>
          <w:left w:val="single" w:sz="48" w:space="4" w:color="E36C0A"/>
        </w:pBdr>
        <w:spacing w:after="0" w:line="360" w:lineRule="auto"/>
        <w:ind w:left="142"/>
        <w:rPr>
          <w:rFonts w:ascii="Arial" w:hAnsi="Arial" w:cs="Arial"/>
          <w:b/>
          <w:sz w:val="20"/>
          <w:szCs w:val="20"/>
        </w:rPr>
      </w:pPr>
    </w:p>
    <w:p w:rsidR="00CE2A03" w:rsidRDefault="00CE2A0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7E34A4" w:rsidRDefault="00CE2A03" w:rsidP="00421D3A">
      <w:pPr>
        <w:pBdr>
          <w:left w:val="single" w:sz="48" w:space="4" w:color="E36C0A"/>
        </w:pBdr>
        <w:spacing w:after="0" w:line="360" w:lineRule="auto"/>
        <w:ind w:left="142"/>
        <w:rPr>
          <w:rFonts w:ascii="Arial" w:hAnsi="Arial" w:cs="Arial"/>
          <w:sz w:val="20"/>
          <w:szCs w:val="18"/>
        </w:rPr>
      </w:pPr>
      <w:r w:rsidRPr="00CE2A03">
        <w:rPr>
          <w:rFonts w:ascii="Arial" w:hAnsi="Arial" w:cs="Arial"/>
          <w:sz w:val="20"/>
          <w:szCs w:val="20"/>
        </w:rPr>
        <w:t xml:space="preserve">Zgodnie ze szczegółowym kryterium dostępu nr 3 </w:t>
      </w:r>
      <w:r w:rsidRPr="00CE2A03">
        <w:rPr>
          <w:rFonts w:ascii="Arial" w:hAnsi="Arial" w:cs="Arial"/>
          <w:b/>
          <w:sz w:val="20"/>
          <w:szCs w:val="20"/>
        </w:rPr>
        <w:t>„Obszar realizacji”</w:t>
      </w:r>
      <w:r w:rsidRPr="00CE2A03">
        <w:rPr>
          <w:rFonts w:ascii="Arial" w:hAnsi="Arial" w:cs="Arial"/>
          <w:sz w:val="20"/>
          <w:szCs w:val="20"/>
        </w:rPr>
        <w:t xml:space="preserve">, </w:t>
      </w:r>
      <w:r>
        <w:rPr>
          <w:rFonts w:ascii="Arial" w:hAnsi="Arial" w:cs="Arial"/>
          <w:sz w:val="20"/>
          <w:szCs w:val="18"/>
        </w:rPr>
        <w:t>p</w:t>
      </w:r>
      <w:r w:rsidRPr="00CE2A03">
        <w:rPr>
          <w:rFonts w:ascii="Arial" w:hAnsi="Arial" w:cs="Arial"/>
          <w:sz w:val="20"/>
          <w:szCs w:val="18"/>
        </w:rPr>
        <w:t xml:space="preserve">rojekt </w:t>
      </w:r>
      <w:r>
        <w:rPr>
          <w:rFonts w:ascii="Arial" w:hAnsi="Arial" w:cs="Arial"/>
          <w:sz w:val="20"/>
          <w:szCs w:val="18"/>
        </w:rPr>
        <w:t>może być</w:t>
      </w:r>
      <w:r w:rsidRPr="00CE2A03">
        <w:rPr>
          <w:rFonts w:ascii="Arial" w:hAnsi="Arial" w:cs="Arial"/>
          <w:sz w:val="20"/>
          <w:szCs w:val="18"/>
        </w:rPr>
        <w:t xml:space="preserve"> realizowany na terenie powiatu/ powiatów objętych wsparciem w ramach konkursu nr RPLD.09.02.01-IP.01-10-001/17 lub nr RPLD.09.02.01-IP.01-10-003/17. </w:t>
      </w:r>
    </w:p>
    <w:p w:rsidR="001E7852" w:rsidRPr="00421D3A" w:rsidRDefault="001E7852" w:rsidP="00421D3A">
      <w:pPr>
        <w:pBdr>
          <w:left w:val="single" w:sz="48" w:space="4" w:color="E36C0A"/>
        </w:pBdr>
        <w:spacing w:after="0" w:line="360" w:lineRule="auto"/>
        <w:ind w:left="142"/>
        <w:rPr>
          <w:rFonts w:ascii="Arial" w:hAnsi="Arial" w:cs="Arial"/>
          <w:b/>
          <w:sz w:val="20"/>
          <w:szCs w:val="20"/>
        </w:rPr>
      </w:pPr>
    </w:p>
    <w:p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5"/>
      <w:bookmarkStart w:id="20" w:name="_Toc511970482"/>
      <w:r w:rsidRPr="00095380">
        <w:rPr>
          <w:rFonts w:ascii="Arial" w:hAnsi="Arial" w:cs="Arial"/>
          <w:b/>
          <w:sz w:val="20"/>
          <w:szCs w:val="20"/>
        </w:rPr>
        <w:t>Grupa docelowa</w:t>
      </w:r>
      <w:bookmarkEnd w:id="19"/>
      <w:bookmarkEnd w:id="20"/>
    </w:p>
    <w:p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 xml:space="preserve">osoby niesamodzielne; </w:t>
      </w:r>
    </w:p>
    <w:p w:rsidR="00FF68F9" w:rsidRPr="00F84033" w:rsidRDefault="00FF68F9" w:rsidP="007B6530">
      <w:pPr>
        <w:pStyle w:val="Normalnyodstp"/>
        <w:numPr>
          <w:ilvl w:val="0"/>
          <w:numId w:val="14"/>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rsidR="00FF68F9" w:rsidRPr="00095380" w:rsidRDefault="00FF68F9" w:rsidP="00F84033">
      <w:pPr>
        <w:spacing w:before="120" w:after="120"/>
        <w:rPr>
          <w:rFonts w:ascii="Arial" w:hAnsi="Arial" w:cs="Arial"/>
          <w:b/>
          <w:sz w:val="20"/>
          <w:szCs w:val="20"/>
        </w:rPr>
      </w:pPr>
    </w:p>
    <w:p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w:t>
      </w:r>
      <w:r w:rsidR="00574267">
        <w:rPr>
          <w:rFonts w:ascii="Arial" w:hAnsi="Arial" w:cs="Arial"/>
          <w:sz w:val="20"/>
          <w:szCs w:val="20"/>
        </w:rPr>
        <w:t xml:space="preserve">zgodnie z Wytycznymi </w:t>
      </w:r>
      <w:r w:rsidR="00574267" w:rsidRPr="00095380">
        <w:rPr>
          <w:rFonts w:ascii="Arial" w:hAnsi="Arial" w:cs="Arial"/>
          <w:sz w:val="20"/>
          <w:szCs w:val="20"/>
        </w:rPr>
        <w:t xml:space="preserve">w zakresie realizacji przedsięwzięć z udziałem środków </w:t>
      </w:r>
      <w:r w:rsidR="00CE2A03">
        <w:rPr>
          <w:rFonts w:ascii="Arial" w:hAnsi="Arial" w:cs="Arial"/>
          <w:sz w:val="20"/>
          <w:szCs w:val="20"/>
        </w:rPr>
        <w:t>EFS</w:t>
      </w:r>
      <w:r w:rsidR="00574267" w:rsidRPr="00095380">
        <w:rPr>
          <w:rFonts w:ascii="Arial" w:hAnsi="Arial" w:cs="Arial"/>
          <w:sz w:val="20"/>
          <w:szCs w:val="20"/>
        </w:rPr>
        <w:t xml:space="preserve"> w obszarze zdrowia na lata 2014-2020</w:t>
      </w:r>
      <w:r w:rsidR="00574267">
        <w:rPr>
          <w:rFonts w:ascii="Arial" w:hAnsi="Arial" w:cs="Arial"/>
          <w:sz w:val="20"/>
          <w:szCs w:val="20"/>
        </w:rPr>
        <w:t xml:space="preserve"> </w:t>
      </w:r>
      <w:r w:rsidRPr="00095380">
        <w:rPr>
          <w:rFonts w:ascii="Arial" w:hAnsi="Arial" w:cs="Arial"/>
          <w:sz w:val="20"/>
          <w:szCs w:val="20"/>
        </w:rPr>
        <w:t xml:space="preserve">to osoba, która ze względu na wiek, stan zdrowia lub niepełnosprawność wymaga opieki lub wsparcia w związku z niemożnością samodzielnego wykonywania co najmniej jednej z podstawowych czynności dnia codziennego. </w:t>
      </w:r>
    </w:p>
    <w:p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1" w:name="_Toc431974576"/>
      <w:bookmarkStart w:id="22" w:name="_Toc511970483"/>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21"/>
      <w:bookmarkEnd w:id="22"/>
    </w:p>
    <w:p w:rsidR="00FE396E" w:rsidRPr="00095380" w:rsidRDefault="000D5967" w:rsidP="009C60FE">
      <w:pPr>
        <w:spacing w:after="0" w:line="360" w:lineRule="auto"/>
        <w:rPr>
          <w:rFonts w:ascii="Arial" w:hAnsi="Arial" w:cs="Arial"/>
          <w:sz w:val="20"/>
          <w:szCs w:val="20"/>
        </w:rPr>
      </w:pPr>
      <w:r>
        <w:rPr>
          <w:rFonts w:ascii="Arial" w:hAnsi="Arial" w:cs="Arial"/>
          <w:sz w:val="20"/>
          <w:szCs w:val="20"/>
        </w:rPr>
        <w:t>Typ</w:t>
      </w:r>
      <w:r w:rsidR="00FE396E" w:rsidRPr="00095380">
        <w:rPr>
          <w:rFonts w:ascii="Arial" w:hAnsi="Arial" w:cs="Arial"/>
          <w:sz w:val="20"/>
          <w:szCs w:val="20"/>
        </w:rPr>
        <w:t xml:space="preserve"> projektu przewidzian</w:t>
      </w:r>
      <w:r>
        <w:rPr>
          <w:rFonts w:ascii="Arial" w:hAnsi="Arial" w:cs="Arial"/>
          <w:sz w:val="20"/>
          <w:szCs w:val="20"/>
        </w:rPr>
        <w:t>y</w:t>
      </w:r>
      <w:r w:rsidR="00FE396E" w:rsidRPr="00095380">
        <w:rPr>
          <w:rFonts w:ascii="Arial" w:hAnsi="Arial" w:cs="Arial"/>
          <w:sz w:val="20"/>
          <w:szCs w:val="20"/>
        </w:rPr>
        <w:t xml:space="preserve"> do realizacji w ramach tego konkursu to:</w:t>
      </w:r>
    </w:p>
    <w:p w:rsidR="008B3435" w:rsidRPr="00CE2A03" w:rsidRDefault="00FE396E" w:rsidP="00CE2A03">
      <w:pPr>
        <w:pStyle w:val="Akapitzlist"/>
        <w:numPr>
          <w:ilvl w:val="0"/>
          <w:numId w:val="97"/>
        </w:numPr>
        <w:autoSpaceDE w:val="0"/>
        <w:autoSpaceDN w:val="0"/>
        <w:adjustRightInd w:val="0"/>
        <w:spacing w:after="0" w:line="360" w:lineRule="auto"/>
        <w:ind w:left="426" w:hanging="426"/>
        <w:rPr>
          <w:rFonts w:ascii="Arial" w:hAnsi="Arial" w:cs="Arial"/>
          <w:b/>
          <w:sz w:val="20"/>
          <w:szCs w:val="20"/>
        </w:rPr>
      </w:pPr>
      <w:r w:rsidRPr="00CE2A03">
        <w:rPr>
          <w:rFonts w:ascii="Arial" w:hAnsi="Arial" w:cs="Arial"/>
          <w:b/>
          <w:sz w:val="20"/>
          <w:szCs w:val="20"/>
        </w:rPr>
        <w:lastRenderedPageBreak/>
        <w:t>rozwój usług medyczno-opiekuńczych dla osób niesamodzielnych, w tym osób starszych lub z niepełnosprawnościami służących zaspokojeniu rosnących potrzeb wynikaj</w:t>
      </w:r>
      <w:r w:rsidR="000C0C53" w:rsidRPr="00CE2A03">
        <w:rPr>
          <w:rFonts w:ascii="Arial" w:hAnsi="Arial" w:cs="Arial"/>
          <w:b/>
          <w:sz w:val="20"/>
          <w:szCs w:val="20"/>
        </w:rPr>
        <w:t>ących z niesamodzielności (</w:t>
      </w:r>
      <w:r w:rsidRPr="00CE2A03">
        <w:rPr>
          <w:rFonts w:ascii="Arial" w:hAnsi="Arial" w:cs="Arial"/>
          <w:sz w:val="20"/>
          <w:szCs w:val="20"/>
        </w:rPr>
        <w:t>usługi zdrowotne</w:t>
      </w:r>
      <w:r w:rsidRPr="00CE2A03">
        <w:rPr>
          <w:rFonts w:ascii="Arial" w:hAnsi="Arial" w:cs="Arial"/>
          <w:b/>
          <w:sz w:val="20"/>
          <w:szCs w:val="20"/>
        </w:rPr>
        <w:t xml:space="preserve">). </w:t>
      </w:r>
    </w:p>
    <w:p w:rsidR="008B3435" w:rsidRPr="00095380" w:rsidRDefault="008B3435" w:rsidP="009C60FE">
      <w:pPr>
        <w:autoSpaceDE w:val="0"/>
        <w:autoSpaceDN w:val="0"/>
        <w:adjustRightInd w:val="0"/>
        <w:spacing w:after="0" w:line="360" w:lineRule="auto"/>
        <w:rPr>
          <w:rFonts w:ascii="Arial" w:hAnsi="Arial" w:cs="Arial"/>
          <w:b/>
          <w:sz w:val="20"/>
          <w:szCs w:val="20"/>
        </w:rPr>
      </w:pPr>
    </w:p>
    <w:p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rsidR="009E1B84" w:rsidRPr="009E1B84" w:rsidRDefault="009E1B84" w:rsidP="007B6530">
      <w:pPr>
        <w:pStyle w:val="Akapitzlist"/>
        <w:numPr>
          <w:ilvl w:val="0"/>
          <w:numId w:val="73"/>
        </w:numPr>
        <w:spacing w:after="0" w:line="360" w:lineRule="auto"/>
        <w:ind w:left="426" w:hanging="426"/>
        <w:rPr>
          <w:rFonts w:ascii="Arial" w:eastAsia="Times New Roman" w:hAnsi="Arial" w:cs="Arial"/>
          <w:sz w:val="20"/>
          <w:szCs w:val="20"/>
        </w:rPr>
      </w:pPr>
      <w:r w:rsidRPr="00585CA6">
        <w:rPr>
          <w:rFonts w:ascii="Arial" w:hAnsi="Arial" w:cs="Arial"/>
          <w:sz w:val="20"/>
          <w:szCs w:val="20"/>
        </w:rPr>
        <w:t xml:space="preserve">wsparcia działalności lub tworzenia nowych </w:t>
      </w:r>
      <w:r w:rsidR="00775005" w:rsidRPr="00585CA6">
        <w:rPr>
          <w:rFonts w:ascii="Arial" w:hAnsi="Arial" w:cs="Arial"/>
          <w:sz w:val="20"/>
          <w:szCs w:val="20"/>
        </w:rPr>
        <w:t>dziennych domów opieki medycznej (DDOM)</w:t>
      </w:r>
      <w:r w:rsidR="004B5762">
        <w:rPr>
          <w:rStyle w:val="Odwoanieprzypisudolnego"/>
          <w:szCs w:val="20"/>
        </w:rPr>
        <w:footnoteReference w:id="1"/>
      </w:r>
      <w:r w:rsidR="00167F27" w:rsidRPr="00585CA6">
        <w:rPr>
          <w:rFonts w:ascii="Arial" w:hAnsi="Arial" w:cs="Arial"/>
          <w:sz w:val="20"/>
          <w:szCs w:val="20"/>
        </w:rPr>
        <w:t>, zgodnie ze standardem</w:t>
      </w:r>
      <w:r w:rsidR="00585CA6">
        <w:rPr>
          <w:rFonts w:ascii="Arial" w:hAnsi="Arial" w:cs="Arial"/>
          <w:sz w:val="20"/>
          <w:szCs w:val="20"/>
        </w:rPr>
        <w:t>,</w:t>
      </w:r>
      <w:r w:rsidR="00167F27" w:rsidRPr="00585CA6">
        <w:rPr>
          <w:rFonts w:ascii="Arial" w:hAnsi="Arial" w:cs="Arial"/>
          <w:sz w:val="20"/>
          <w:szCs w:val="20"/>
        </w:rPr>
        <w:t xml:space="preserve"> </w:t>
      </w:r>
      <w:r w:rsidR="00775005">
        <w:rPr>
          <w:rFonts w:ascii="Arial" w:hAnsi="Arial" w:cs="Arial"/>
          <w:sz w:val="20"/>
          <w:szCs w:val="20"/>
        </w:rPr>
        <w:t xml:space="preserve">stanowiącym załącznik nr </w:t>
      </w:r>
      <w:r w:rsidR="00BB779A" w:rsidRPr="00BB779A">
        <w:rPr>
          <w:rFonts w:ascii="Arial" w:hAnsi="Arial" w:cs="Arial"/>
          <w:sz w:val="20"/>
          <w:szCs w:val="20"/>
        </w:rPr>
        <w:t>1</w:t>
      </w:r>
      <w:r w:rsidR="00BB779A">
        <w:rPr>
          <w:rFonts w:ascii="Arial" w:hAnsi="Arial" w:cs="Arial"/>
          <w:sz w:val="20"/>
          <w:szCs w:val="20"/>
        </w:rPr>
        <w:t xml:space="preserve">0 </w:t>
      </w:r>
      <w:r w:rsidR="00775005">
        <w:rPr>
          <w:rFonts w:ascii="Arial" w:hAnsi="Arial" w:cs="Arial"/>
          <w:sz w:val="20"/>
          <w:szCs w:val="20"/>
        </w:rPr>
        <w:t>do Regulaminu</w:t>
      </w:r>
      <w:r w:rsidR="00167F27">
        <w:rPr>
          <w:rFonts w:ascii="Arial" w:hAnsi="Arial" w:cs="Arial"/>
          <w:sz w:val="20"/>
          <w:szCs w:val="20"/>
        </w:rPr>
        <w:t>;</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szkoleń oraz prowadzenia doradztwa w zakresie dostosowania podmiotów leczniczych do potrzeb osób niesamodzielnych;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rsidR="00FE396E" w:rsidRPr="00095380" w:rsidRDefault="00FE396E" w:rsidP="009C60FE">
      <w:pPr>
        <w:autoSpaceDE w:val="0"/>
        <w:autoSpaceDN w:val="0"/>
        <w:adjustRightInd w:val="0"/>
        <w:spacing w:after="0" w:line="360" w:lineRule="auto"/>
        <w:rPr>
          <w:rFonts w:ascii="Arial" w:hAnsi="Arial" w:cs="Arial"/>
          <w:sz w:val="20"/>
          <w:szCs w:val="20"/>
        </w:rPr>
      </w:pPr>
    </w:p>
    <w:p w:rsidR="00914489" w:rsidRDefault="00D20E8A" w:rsidP="00421D3A">
      <w:pPr>
        <w:pStyle w:val="Akapitzlist"/>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244B55" w:rsidRDefault="00D20E8A" w:rsidP="00421D3A">
      <w:pPr>
        <w:pStyle w:val="Akapitzlist"/>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817B42">
        <w:rPr>
          <w:rFonts w:ascii="Arial" w:hAnsi="Arial" w:cs="Arial"/>
          <w:sz w:val="20"/>
          <w:szCs w:val="20"/>
        </w:rPr>
        <w:t xml:space="preserve">5 </w:t>
      </w:r>
      <w:r w:rsidR="005A147B" w:rsidRPr="000D5967">
        <w:rPr>
          <w:rFonts w:ascii="Arial" w:hAnsi="Arial" w:cs="Arial"/>
          <w:b/>
          <w:sz w:val="20"/>
          <w:szCs w:val="20"/>
        </w:rPr>
        <w:t>„Działania w ramach projektu”</w:t>
      </w:r>
      <w:r>
        <w:rPr>
          <w:rFonts w:ascii="Arial" w:hAnsi="Arial" w:cs="Arial"/>
          <w:sz w:val="20"/>
          <w:szCs w:val="20"/>
        </w:rPr>
        <w:t>, p</w:t>
      </w:r>
      <w:r w:rsidRPr="003742CB">
        <w:rPr>
          <w:rFonts w:ascii="Arial" w:hAnsi="Arial" w:cs="Arial"/>
          <w:sz w:val="20"/>
          <w:szCs w:val="20"/>
        </w:rPr>
        <w:t>rojekt</w:t>
      </w:r>
      <w:r>
        <w:rPr>
          <w:rFonts w:ascii="Arial" w:hAnsi="Arial" w:cs="Arial"/>
          <w:sz w:val="20"/>
          <w:szCs w:val="20"/>
        </w:rPr>
        <w:t xml:space="preserve"> musi</w:t>
      </w:r>
      <w:r w:rsidRPr="003742CB">
        <w:rPr>
          <w:rFonts w:ascii="Arial" w:hAnsi="Arial" w:cs="Arial"/>
          <w:sz w:val="20"/>
          <w:szCs w:val="20"/>
        </w:rPr>
        <w:t xml:space="preserve"> zakłada</w:t>
      </w:r>
      <w:r>
        <w:rPr>
          <w:rFonts w:ascii="Arial" w:hAnsi="Arial" w:cs="Arial"/>
          <w:sz w:val="20"/>
          <w:szCs w:val="20"/>
        </w:rPr>
        <w:t>ć</w:t>
      </w:r>
      <w:r w:rsidRPr="003742CB">
        <w:rPr>
          <w:rFonts w:ascii="Arial" w:hAnsi="Arial" w:cs="Arial"/>
          <w:sz w:val="20"/>
          <w:szCs w:val="20"/>
        </w:rPr>
        <w:t xml:space="preserve"> świadczenie co najmniej jednej z następujących usług:</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pielęgnacyjne </w:t>
      </w:r>
      <w:r w:rsidR="003E4FA6" w:rsidRPr="00244B55">
        <w:rPr>
          <w:rFonts w:ascii="Arial" w:hAnsi="Arial" w:cs="Arial"/>
          <w:sz w:val="20"/>
          <w:szCs w:val="20"/>
        </w:rPr>
        <w:t>/</w:t>
      </w:r>
      <w:r w:rsidRPr="00244B55">
        <w:rPr>
          <w:rFonts w:ascii="Arial" w:hAnsi="Arial" w:cs="Arial"/>
          <w:sz w:val="20"/>
          <w:szCs w:val="20"/>
        </w:rPr>
        <w:t xml:space="preserve"> opiekuńcze w ramach opieki długoterminowej realizowane zgodnie z Rozporządzeniem Ministra Zdrowia z dnia 22 listopada 2013 r. w sprawie świadczeń gwarantowanych z zakresu świadczeń pielęgnacyjnych i opiekuńczych w ramach opieki długoterminowej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244B55">
        <w:rPr>
          <w:rFonts w:ascii="Arial" w:hAnsi="Arial" w:cs="Arial"/>
          <w:b/>
          <w:sz w:val="20"/>
          <w:szCs w:val="20"/>
        </w:rPr>
        <w:t>lub</w:t>
      </w:r>
    </w:p>
    <w:p w:rsidR="00C92502"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opiekę zdrowotną dla osób z zaburzeniami psychicznymi w formie </w:t>
      </w:r>
      <w:r w:rsidR="00817B42">
        <w:rPr>
          <w:rFonts w:ascii="Arial" w:hAnsi="Arial" w:cs="Arial"/>
          <w:sz w:val="20"/>
          <w:szCs w:val="20"/>
        </w:rPr>
        <w:t>c</w:t>
      </w:r>
      <w:r w:rsidR="00817B42" w:rsidRPr="00244B55">
        <w:rPr>
          <w:rFonts w:ascii="Arial" w:hAnsi="Arial" w:cs="Arial"/>
          <w:sz w:val="20"/>
          <w:szCs w:val="20"/>
        </w:rPr>
        <w:t xml:space="preserve">entrum </w:t>
      </w:r>
      <w:r w:rsidRPr="00244B55">
        <w:rPr>
          <w:rFonts w:ascii="Arial" w:hAnsi="Arial" w:cs="Arial"/>
          <w:sz w:val="20"/>
          <w:szCs w:val="20"/>
        </w:rPr>
        <w:t xml:space="preserve">zdrowia psychicznego lub zespołów leczenia środowiskowego </w:t>
      </w:r>
      <w:r w:rsidRPr="00244B55">
        <w:rPr>
          <w:rFonts w:ascii="Arial" w:hAnsi="Arial" w:cs="Arial"/>
          <w:b/>
          <w:sz w:val="20"/>
          <w:szCs w:val="20"/>
        </w:rPr>
        <w:t>lub</w:t>
      </w:r>
    </w:p>
    <w:p w:rsidR="00914489"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C92502">
        <w:rPr>
          <w:rFonts w:ascii="Arial" w:hAnsi="Arial" w:cs="Arial"/>
          <w:sz w:val="20"/>
          <w:szCs w:val="20"/>
        </w:rPr>
        <w:t>usługi w dziennych domach opieki medycznej.</w:t>
      </w:r>
    </w:p>
    <w:p w:rsidR="00D20E8A" w:rsidRDefault="00D20E8A"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207362" w:rsidRDefault="008B3435"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914489" w:rsidRDefault="005A147B" w:rsidP="00C92502">
      <w:pPr>
        <w:pStyle w:val="Akapitzlist"/>
        <w:pBdr>
          <w:left w:val="single" w:sz="48" w:space="4" w:color="E36C0A"/>
        </w:pBdr>
        <w:spacing w:after="0" w:line="360" w:lineRule="auto"/>
        <w:ind w:left="142"/>
        <w:rPr>
          <w:bCs/>
        </w:rPr>
      </w:pPr>
      <w:r w:rsidRPr="000D5967">
        <w:rPr>
          <w:rFonts w:ascii="Arial" w:hAnsi="Arial" w:cs="Arial"/>
          <w:sz w:val="20"/>
        </w:rPr>
        <w:t xml:space="preserve">Zgodnie ze szczegółowym kryterium dostępu nr </w:t>
      </w:r>
      <w:r w:rsidR="00817B42">
        <w:rPr>
          <w:rFonts w:ascii="Arial" w:hAnsi="Arial" w:cs="Arial"/>
          <w:sz w:val="20"/>
        </w:rPr>
        <w:t>6</w:t>
      </w:r>
      <w:r w:rsidR="00817B42" w:rsidRPr="000D5967">
        <w:rPr>
          <w:rFonts w:ascii="Arial" w:hAnsi="Arial" w:cs="Arial"/>
          <w:sz w:val="20"/>
        </w:rPr>
        <w:t xml:space="preserve"> </w:t>
      </w:r>
      <w:r w:rsidRPr="000D5967">
        <w:rPr>
          <w:rFonts w:ascii="Arial" w:hAnsi="Arial" w:cs="Arial"/>
          <w:b/>
          <w:sz w:val="20"/>
        </w:rPr>
        <w:t xml:space="preserve">„Zakres wsparcia”, </w:t>
      </w:r>
      <w:r w:rsidRPr="000D5967">
        <w:rPr>
          <w:rFonts w:ascii="Arial" w:hAnsi="Arial" w:cs="Arial"/>
          <w:bCs/>
          <w:sz w:val="20"/>
        </w:rPr>
        <w:t>w ramach projektu nie jest możliwe przygotowanie i tworzenie wypożyczalni sprzętu rehabilitacyjnego, pielęgnacyjnego i wspomagającego.</w:t>
      </w:r>
    </w:p>
    <w:p w:rsidR="008B3435" w:rsidRDefault="008B3435" w:rsidP="009C60FE">
      <w:pPr>
        <w:autoSpaceDE w:val="0"/>
        <w:autoSpaceDN w:val="0"/>
        <w:adjustRightInd w:val="0"/>
        <w:spacing w:after="0" w:line="360" w:lineRule="auto"/>
        <w:rPr>
          <w:rFonts w:ascii="Arial" w:hAnsi="Arial" w:cs="Arial"/>
          <w:sz w:val="20"/>
          <w:szCs w:val="20"/>
        </w:rPr>
      </w:pPr>
    </w:p>
    <w:p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 xml:space="preserve">Projekty powinny zapewniać kompleksowe działania z zakresu deinstytucjonalizacji opieki medycznej nad osobami niesamodzielnymi. W pierwszej kolejności podejmowane działania </w:t>
      </w:r>
      <w:r w:rsidR="00CE2A03">
        <w:rPr>
          <w:rFonts w:ascii="Arial" w:hAnsi="Arial" w:cs="Arial"/>
          <w:sz w:val="20"/>
          <w:szCs w:val="20"/>
        </w:rPr>
        <w:t>muszą</w:t>
      </w:r>
      <w:r w:rsidRPr="00095380">
        <w:rPr>
          <w:rFonts w:ascii="Arial" w:hAnsi="Arial" w:cs="Arial"/>
          <w:sz w:val="20"/>
          <w:szCs w:val="20"/>
        </w:rPr>
        <w:t xml:space="preserve"> być świadczone bezpośrednio n</w:t>
      </w:r>
      <w:r>
        <w:rPr>
          <w:rFonts w:ascii="Arial" w:hAnsi="Arial" w:cs="Arial"/>
          <w:sz w:val="20"/>
          <w:szCs w:val="20"/>
        </w:rPr>
        <w:t xml:space="preserve">a rzecz osób niesamodzielnych. </w:t>
      </w:r>
    </w:p>
    <w:p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rsidR="00086AD0" w:rsidRPr="00095380" w:rsidRDefault="00086AD0" w:rsidP="009C60FE">
      <w:pPr>
        <w:autoSpaceDE w:val="0"/>
        <w:autoSpaceDN w:val="0"/>
        <w:adjustRightInd w:val="0"/>
        <w:spacing w:after="0" w:line="360" w:lineRule="auto"/>
        <w:rPr>
          <w:rFonts w:ascii="Arial" w:hAnsi="Arial" w:cs="Arial"/>
          <w:sz w:val="20"/>
          <w:szCs w:val="20"/>
        </w:rPr>
      </w:pPr>
    </w:p>
    <w:p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nie mogą zostać sfinansowane ze środków publicznych, to jest jeżeli wykraczają poza gwarantowane świadczenia opieki zdrowotnej </w:t>
      </w:r>
      <w:r w:rsidRPr="00DE2632">
        <w:rPr>
          <w:rFonts w:ascii="Arial" w:eastAsia="Times New Roman" w:hAnsi="Arial" w:cs="Arial"/>
          <w:b/>
          <w:sz w:val="20"/>
          <w:szCs w:val="20"/>
          <w:lang w:eastAsia="pl-PL"/>
        </w:rPr>
        <w:t>albo</w:t>
      </w:r>
      <w:r w:rsidRPr="00095380">
        <w:rPr>
          <w:rFonts w:ascii="Arial" w:eastAsia="Times New Roman" w:hAnsi="Arial" w:cs="Arial"/>
          <w:sz w:val="20"/>
          <w:szCs w:val="20"/>
          <w:lang w:eastAsia="pl-PL"/>
        </w:rPr>
        <w:t xml:space="preserve"> </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po wykazaniu, że gwarantowana usługa zdrowotna nie mogłaby zostać sfinansowana danej osobie ze środków publicznych w okresie trwania projektu </w:t>
      </w:r>
      <w:r w:rsidRPr="00DE2632">
        <w:rPr>
          <w:rFonts w:ascii="Arial" w:eastAsia="Times New Roman" w:hAnsi="Arial" w:cs="Arial"/>
          <w:b/>
          <w:sz w:val="20"/>
          <w:szCs w:val="20"/>
          <w:lang w:eastAsia="pl-PL"/>
        </w:rPr>
        <w:t>albo</w:t>
      </w:r>
    </w:p>
    <w:p w:rsidR="009C60FE" w:rsidRPr="00AE38DE" w:rsidRDefault="008B3435" w:rsidP="009C60FE">
      <w:pPr>
        <w:pStyle w:val="Akapitzlist"/>
        <w:numPr>
          <w:ilvl w:val="0"/>
          <w:numId w:val="16"/>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rsidR="00AE38DE" w:rsidRPr="00AE38DE" w:rsidRDefault="00AE38DE" w:rsidP="00AE38DE">
      <w:pPr>
        <w:pStyle w:val="Akapitzlist"/>
        <w:suppressAutoHyphens/>
        <w:overflowPunct w:val="0"/>
        <w:spacing w:after="0" w:line="360" w:lineRule="auto"/>
        <w:ind w:left="360"/>
        <w:rPr>
          <w:rFonts w:ascii="Arial" w:hAnsi="Arial" w:cs="Arial"/>
          <w:sz w:val="20"/>
          <w:szCs w:val="20"/>
        </w:rPr>
      </w:pPr>
    </w:p>
    <w:p w:rsidR="008B3435" w:rsidRPr="00095380" w:rsidRDefault="008B3435" w:rsidP="00C92502">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B95295" w:rsidRDefault="008B3435" w:rsidP="00C92502">
      <w:pPr>
        <w:pBdr>
          <w:left w:val="single" w:sz="48" w:space="4" w:color="E36C0A"/>
        </w:pBdr>
        <w:spacing w:after="0" w:line="360" w:lineRule="auto"/>
        <w:ind w:left="142"/>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BB779A">
        <w:rPr>
          <w:rFonts w:ascii="Arial" w:hAnsi="Arial" w:cs="Arial"/>
          <w:b/>
          <w:sz w:val="20"/>
          <w:szCs w:val="20"/>
        </w:rPr>
        <w:t>6</w:t>
      </w:r>
      <w:r w:rsidR="00BB779A" w:rsidRPr="00095380">
        <w:rPr>
          <w:rFonts w:ascii="Arial" w:hAnsi="Arial" w:cs="Arial"/>
          <w:sz w:val="20"/>
          <w:szCs w:val="20"/>
        </w:rPr>
        <w:t xml:space="preserve"> </w:t>
      </w:r>
      <w:r w:rsidRPr="00095380">
        <w:rPr>
          <w:rFonts w:ascii="Arial" w:hAnsi="Arial" w:cs="Arial"/>
          <w:sz w:val="20"/>
          <w:szCs w:val="20"/>
        </w:rPr>
        <w:t xml:space="preserve">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 xml:space="preserve">ymagania dotyczące standardu oraz </w:t>
      </w:r>
      <w:r w:rsidR="00E72E16">
        <w:rPr>
          <w:rFonts w:ascii="Arial" w:hAnsi="Arial" w:cs="Arial"/>
          <w:bCs/>
          <w:sz w:val="20"/>
          <w:szCs w:val="20"/>
        </w:rPr>
        <w:t>cen rynkowych</w:t>
      </w:r>
      <w:r w:rsidRPr="00C262C8">
        <w:rPr>
          <w:rFonts w:ascii="Arial" w:hAnsi="Arial" w:cs="Arial"/>
          <w:sz w:val="20"/>
          <w:szCs w:val="20"/>
        </w:rPr>
        <w:t>”.</w:t>
      </w:r>
      <w:r w:rsidR="00B95295" w:rsidRPr="00C262C8">
        <w:t xml:space="preserve"> </w:t>
      </w: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3" w:name="_Toc431974577"/>
      <w:bookmarkStart w:id="24" w:name="_Toc511970484"/>
      <w:r w:rsidRPr="00095380">
        <w:rPr>
          <w:rFonts w:ascii="Arial" w:hAnsi="Arial" w:cs="Arial"/>
          <w:b/>
          <w:sz w:val="20"/>
          <w:szCs w:val="20"/>
        </w:rPr>
        <w:t>Okres kwalifikowalności wydatków</w:t>
      </w:r>
      <w:bookmarkEnd w:id="23"/>
      <w:bookmarkEnd w:id="24"/>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b/>
          <w:sz w:val="20"/>
          <w:szCs w:val="20"/>
        </w:rPr>
      </w:pP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C92502">
      <w:pPr>
        <w:pStyle w:val="Akapitzlist"/>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xml:space="preserve">” </w:t>
      </w:r>
      <w:r w:rsidR="0097273C">
        <w:rPr>
          <w:rFonts w:ascii="Arial" w:hAnsi="Arial" w:cs="Arial"/>
          <w:sz w:val="20"/>
          <w:szCs w:val="20"/>
        </w:rPr>
        <w:t>w</w:t>
      </w:r>
      <w:r w:rsidRPr="00095380">
        <w:rPr>
          <w:rFonts w:ascii="Arial" w:hAnsi="Arial" w:cs="Arial"/>
          <w:sz w:val="20"/>
          <w:szCs w:val="20"/>
        </w:rPr>
        <w:t xml:space="preserve"> ramach kryterium oceniane będzie, czy projekt jest zgodny z przepisami art. 65 ust. 6 i art. 125 ust. 3 lit. e) i f) Rozporządzenia Parlamentu Europejskiego i Rady (UE) nr 1303/2013 z dn. 17 grudnia 2013 r.tj.:</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8012E5" w:rsidRPr="00095380">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5" w:name="_Toc431974578"/>
      <w:bookmarkStart w:id="26" w:name="_Toc511970485"/>
      <w:r w:rsidRPr="00095380">
        <w:rPr>
          <w:rFonts w:ascii="Arial" w:hAnsi="Arial" w:cs="Arial"/>
          <w:b/>
          <w:sz w:val="20"/>
          <w:szCs w:val="20"/>
        </w:rPr>
        <w:t>Wymagane wskaźniki pomiaru celu</w:t>
      </w:r>
      <w:bookmarkEnd w:id="25"/>
      <w:bookmarkEnd w:id="26"/>
    </w:p>
    <w:p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rsidR="003F7B7F" w:rsidRPr="00095380"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rsidR="00416DFD" w:rsidRPr="00095380" w:rsidRDefault="00416DFD" w:rsidP="007B6530">
      <w:pPr>
        <w:pStyle w:val="Akapitzlist"/>
        <w:numPr>
          <w:ilvl w:val="0"/>
          <w:numId w:val="18"/>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2"/>
      </w:tblGrid>
      <w:tr w:rsidR="00416DFD" w:rsidRPr="00172EFE" w:rsidTr="000D5967">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lastRenderedPageBreak/>
              <w:t>Nazwa wskaźnika</w:t>
            </w: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Liczba osób objętych szkoleniami / doradztwem w zakresie kompetencji cyfrowych</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lang w:eastAsia="pl-PL"/>
              </w:rPr>
            </w:pPr>
            <w:r w:rsidRPr="000D5967">
              <w:rPr>
                <w:rFonts w:ascii="Arial" w:hAnsi="Arial" w:cs="Arial"/>
                <w:sz w:val="20"/>
                <w:szCs w:val="20"/>
              </w:rPr>
              <w:t>Liczba projektów, w których sfinansowano koszty racjonalnych usprawnień dla osób z 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 xml:space="preserve">Liczba obiektów dostosowanych do potrzeb osób </w:t>
            </w:r>
            <w:r w:rsidR="00754685" w:rsidRPr="000D5967">
              <w:rPr>
                <w:rFonts w:ascii="Arial" w:hAnsi="Arial" w:cs="Arial"/>
                <w:sz w:val="20"/>
                <w:szCs w:val="20"/>
                <w:lang w:eastAsia="pl-PL"/>
              </w:rPr>
              <w:t xml:space="preserve">z </w:t>
            </w:r>
            <w:r w:rsidRPr="000D5967">
              <w:rPr>
                <w:rFonts w:ascii="Arial" w:hAnsi="Arial" w:cs="Arial"/>
                <w:sz w:val="20"/>
                <w:szCs w:val="20"/>
                <w:lang w:eastAsia="pl-PL"/>
              </w:rPr>
              <w:t>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344" w:hanging="344"/>
              <w:rPr>
                <w:rFonts w:ascii="Arial" w:hAnsi="Arial" w:cs="Arial"/>
                <w:sz w:val="20"/>
                <w:szCs w:val="20"/>
                <w:lang w:eastAsia="pl-PL"/>
              </w:rPr>
            </w:pPr>
            <w:r w:rsidRPr="000D5967">
              <w:rPr>
                <w:rFonts w:ascii="Arial" w:hAnsi="Arial" w:cs="Arial"/>
                <w:sz w:val="20"/>
                <w:szCs w:val="20"/>
                <w:lang w:eastAsia="pl-PL"/>
              </w:rPr>
              <w:t>Liczba podmiotów wykorzystujących technologie informacyjno–komunikacyjne (TIK)</w:t>
            </w:r>
          </w:p>
        </w:tc>
      </w:tr>
      <w:tr w:rsidR="00416DFD" w:rsidRPr="00172EFE" w:rsidTr="006F7C4D">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Wskaźnik odnosi się do liczby obiektów, które zaopatrzono w specjalne podjazdy, windy, urządzenia głośnomówiące, bądź inne udogodnienia (tj. usunięcie barier w dostępie, w szczególności barier architektonicznych) </w:t>
            </w:r>
            <w:r w:rsidRPr="00172EFE">
              <w:rPr>
                <w:rFonts w:ascii="Arial" w:hAnsi="Arial" w:cs="Arial"/>
                <w:bCs/>
                <w:sz w:val="20"/>
                <w:szCs w:val="20"/>
              </w:rPr>
              <w:lastRenderedPageBreak/>
              <w:t>ułatwiające dostęp do tych obiektów osobom niepełnosprawnym ruchowo czy sensorycznie</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72EFE" w:rsidRDefault="00416DFD" w:rsidP="00172EFE">
            <w:pPr>
              <w:spacing w:after="0" w:line="360" w:lineRule="auto"/>
              <w:rPr>
                <w:rFonts w:ascii="Arial" w:hAnsi="Arial" w:cs="Arial"/>
                <w:b/>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72EFE" w:rsidRDefault="00416DFD" w:rsidP="00172EFE">
            <w:pPr>
              <w:spacing w:after="0" w:line="360" w:lineRule="auto"/>
              <w:rPr>
                <w:rFonts w:ascii="Arial" w:hAnsi="Arial" w:cs="Arial"/>
                <w:sz w:val="20"/>
                <w:szCs w:val="20"/>
              </w:rPr>
            </w:pPr>
          </w:p>
          <w:p w:rsidR="00416DFD" w:rsidRPr="000D5967" w:rsidRDefault="005A147B" w:rsidP="00172EFE">
            <w:pPr>
              <w:spacing w:after="0" w:line="360" w:lineRule="auto"/>
              <w:rPr>
                <w:rFonts w:ascii="Arial" w:hAnsi="Arial" w:cs="Arial"/>
                <w:sz w:val="20"/>
                <w:szCs w:val="20"/>
                <w:u w:val="single"/>
              </w:rPr>
            </w:pPr>
            <w:r w:rsidRPr="000D5967">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rsidR="00416DFD" w:rsidRPr="00172EFE" w:rsidRDefault="00416DFD" w:rsidP="00172EFE">
            <w:pPr>
              <w:spacing w:after="0" w:line="360" w:lineRule="auto"/>
              <w:rPr>
                <w:rFonts w:ascii="Arial" w:hAnsi="Arial" w:cs="Arial"/>
                <w:b/>
                <w:sz w:val="20"/>
                <w:szCs w:val="20"/>
              </w:rPr>
            </w:pPr>
          </w:p>
          <w:p w:rsidR="00416DFD" w:rsidRPr="00172EFE" w:rsidRDefault="005A147B" w:rsidP="00172EFE">
            <w:pPr>
              <w:spacing w:after="0" w:line="360" w:lineRule="auto"/>
              <w:rPr>
                <w:rFonts w:ascii="Arial" w:hAnsi="Arial" w:cs="Arial"/>
                <w:sz w:val="20"/>
                <w:szCs w:val="20"/>
              </w:rPr>
            </w:pPr>
            <w:r w:rsidRPr="000D5967">
              <w:rPr>
                <w:rFonts w:ascii="Arial" w:hAnsi="Arial" w:cs="Arial"/>
                <w:sz w:val="20"/>
                <w:szCs w:val="20"/>
                <w:u w:val="single"/>
              </w:rPr>
              <w:t>Jednostka miary</w:t>
            </w:r>
            <w:r w:rsidR="00416DFD" w:rsidRPr="00172EFE">
              <w:rPr>
                <w:rFonts w:ascii="Arial" w:hAnsi="Arial" w:cs="Arial"/>
                <w:sz w:val="20"/>
                <w:szCs w:val="20"/>
              </w:rPr>
              <w:t xml:space="preserve"> – sztuka.</w:t>
            </w:r>
          </w:p>
        </w:tc>
      </w:tr>
    </w:tbl>
    <w:p w:rsidR="00CF0634" w:rsidRDefault="00CF0634" w:rsidP="00172EFE">
      <w:pPr>
        <w:tabs>
          <w:tab w:val="left" w:pos="3878"/>
        </w:tabs>
        <w:spacing w:after="0" w:line="360" w:lineRule="auto"/>
        <w:rPr>
          <w:rFonts w:ascii="Arial" w:hAnsi="Arial" w:cs="Arial"/>
          <w:b/>
          <w:bCs/>
          <w:sz w:val="20"/>
          <w:szCs w:val="20"/>
          <w:u w:val="single"/>
        </w:rPr>
      </w:pPr>
    </w:p>
    <w:p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rsidR="005916F2" w:rsidRDefault="00416DFD" w:rsidP="00AE725E">
      <w:pPr>
        <w:tabs>
          <w:tab w:val="left" w:pos="3878"/>
        </w:tabs>
        <w:spacing w:before="120" w:after="120" w:line="360" w:lineRule="auto"/>
        <w:rPr>
          <w:rFonts w:ascii="Arial" w:hAnsi="Arial" w:cs="Arial"/>
          <w:color w:val="000000"/>
          <w:kern w:val="24"/>
          <w:sz w:val="20"/>
          <w:szCs w:val="20"/>
        </w:rPr>
      </w:pPr>
      <w:r w:rsidRPr="00172EFE">
        <w:rPr>
          <w:rFonts w:ascii="Arial" w:hAnsi="Arial" w:cs="Arial"/>
          <w:color w:val="000000"/>
          <w:sz w:val="20"/>
          <w:szCs w:val="20"/>
        </w:rPr>
        <w:lastRenderedPageBreak/>
        <w:t xml:space="preserve">Wskaźniki rezultatu dotyczą oczekiwanych efektów wsparcia ze środków </w:t>
      </w:r>
      <w:r w:rsidR="00CF0634">
        <w:rPr>
          <w:rFonts w:ascii="Arial" w:hAnsi="Arial" w:cs="Arial"/>
          <w:color w:val="000000"/>
          <w:sz w:val="20"/>
          <w:szCs w:val="20"/>
        </w:rPr>
        <w:t>projektu</w:t>
      </w:r>
      <w:r w:rsidRPr="00172EFE">
        <w:rPr>
          <w:rFonts w:ascii="Arial" w:hAnsi="Arial" w:cs="Arial"/>
          <w:color w:val="000000"/>
          <w:sz w:val="20"/>
          <w:szCs w:val="20"/>
        </w:rPr>
        <w:t xml:space="preserve">.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xml:space="preserve">. </w:t>
      </w:r>
      <w:r w:rsidR="005916F2">
        <w:rPr>
          <w:rFonts w:ascii="Arial" w:hAnsi="Arial" w:cs="Arial"/>
          <w:color w:val="000000"/>
          <w:kern w:val="24"/>
          <w:sz w:val="20"/>
          <w:szCs w:val="20"/>
        </w:rPr>
        <w:t xml:space="preserve">Pomiar wskaźnika „Liczba wspartych w programie miejsc świadczenia usług zdrowotnych istniejących po zakończeniu projektu” dokonywany jest </w:t>
      </w:r>
      <w:r w:rsidR="005916F2" w:rsidRPr="001E401A">
        <w:rPr>
          <w:rFonts w:ascii="Arial" w:hAnsi="Arial" w:cs="Arial"/>
          <w:color w:val="000000"/>
          <w:kern w:val="24"/>
          <w:sz w:val="20"/>
          <w:szCs w:val="20"/>
          <w:u w:val="single"/>
        </w:rPr>
        <w:t>w okresie do 4 tygodni od zakończenia realizacji projektu</w:t>
      </w:r>
      <w:r w:rsidR="005916F2">
        <w:rPr>
          <w:rFonts w:ascii="Arial" w:hAnsi="Arial" w:cs="Arial"/>
          <w:color w:val="000000"/>
          <w:kern w:val="24"/>
          <w:sz w:val="20"/>
          <w:szCs w:val="20"/>
        </w:rPr>
        <w:t>.</w:t>
      </w:r>
    </w:p>
    <w:p w:rsidR="00416DFD" w:rsidRPr="00AE725E" w:rsidRDefault="005916F2" w:rsidP="00AE725E">
      <w:pPr>
        <w:spacing w:before="120" w:after="120" w:line="360" w:lineRule="auto"/>
        <w:rPr>
          <w:rFonts w:ascii="Arial" w:hAnsi="Arial" w:cs="Arial"/>
          <w:color w:val="000000"/>
          <w:sz w:val="20"/>
          <w:szCs w:val="20"/>
        </w:rPr>
      </w:pPr>
      <w:r w:rsidRPr="00AE725E">
        <w:rPr>
          <w:rFonts w:ascii="Arial" w:hAnsi="Arial" w:cs="Arial"/>
          <w:color w:val="000000"/>
          <w:sz w:val="20"/>
          <w:szCs w:val="20"/>
        </w:rPr>
        <w:t>Natomiast pomiar wskaźnika „Liczba osób zagrożonych ubóstwem lub wykluczeniem społecznym poszukujących pracy, uczestniczących w kształceniu lub szkoleniu, zdobywających kwalifikacje, pracujących (łącznie z prowadzącymi działalność na własny rachunek) po opuszczeniu programu” następuje do 4 tygodni od zakończenia udziału danego uczestnika w projekcie. Dane dla przedmiotowego wskaźnika dotyczące osób fizycznych powinny być wykazywane i monitorowane w podziale na płeć.</w:t>
      </w:r>
    </w:p>
    <w:p w:rsidR="00244B55" w:rsidRDefault="003E4FA6"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416DFD" w:rsidRDefault="003E4FA6" w:rsidP="00C92502">
      <w:pPr>
        <w:pStyle w:val="Akapitzlist"/>
        <w:pBdr>
          <w:left w:val="single" w:sz="48" w:space="4" w:color="E36C0A"/>
        </w:pBdr>
        <w:spacing w:after="0" w:line="360" w:lineRule="auto"/>
        <w:ind w:left="142"/>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rsidR="00244B55" w:rsidRPr="00244B55" w:rsidRDefault="00244B55" w:rsidP="00C92502">
      <w:pPr>
        <w:pStyle w:val="Akapitzlist"/>
        <w:pBdr>
          <w:left w:val="single" w:sz="48" w:space="4" w:color="E36C0A"/>
        </w:pBdr>
        <w:spacing w:after="0" w:line="360" w:lineRule="auto"/>
        <w:ind w:left="142"/>
        <w:rPr>
          <w:rFonts w:ascii="Arial" w:hAnsi="Arial" w:cs="Arial"/>
          <w:b/>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158"/>
      </w:tblGrid>
      <w:tr w:rsidR="00416DFD" w:rsidRPr="00172EFE" w:rsidTr="000D5967">
        <w:trPr>
          <w:trHeight w:val="692"/>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wspartych w programie miejsc świadczenia usług zdrowotnych istniejących po zakończeniu projektu</w:t>
            </w:r>
          </w:p>
        </w:tc>
      </w:tr>
      <w:tr w:rsidR="00416DFD" w:rsidRPr="00172EFE" w:rsidTr="000D5967">
        <w:trPr>
          <w:trHeight w:val="1400"/>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rsidTr="006F7C4D">
        <w:trPr>
          <w:trHeight w:val="1035"/>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Miejsce świadczenia usługi zdrowotnej to:</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miejsce wsparte ze środków </w:t>
            </w:r>
            <w:r w:rsidR="00CF0634">
              <w:rPr>
                <w:rFonts w:ascii="Arial" w:hAnsi="Arial" w:cs="Arial"/>
                <w:sz w:val="20"/>
                <w:szCs w:val="20"/>
              </w:rPr>
              <w:t>projektu</w:t>
            </w:r>
            <w:r w:rsidRPr="00172EFE">
              <w:rPr>
                <w:rFonts w:ascii="Arial" w:hAnsi="Arial" w:cs="Arial"/>
                <w:sz w:val="20"/>
                <w:szCs w:val="20"/>
              </w:rPr>
              <w:t xml:space="preserve">,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osoba, np. pielęgniarka środowiskowa, która otrzymała wsparcie </w:t>
            </w:r>
            <w:r w:rsidR="00CF0634">
              <w:rPr>
                <w:rFonts w:ascii="Arial" w:hAnsi="Arial" w:cs="Arial"/>
                <w:sz w:val="20"/>
                <w:szCs w:val="20"/>
              </w:rPr>
              <w:t>z projektu</w:t>
            </w:r>
            <w:r w:rsidRPr="00172EFE">
              <w:rPr>
                <w:rFonts w:ascii="Arial" w:hAnsi="Arial" w:cs="Arial"/>
                <w:sz w:val="20"/>
                <w:szCs w:val="20"/>
              </w:rPr>
              <w:t xml:space="preserve"> (np. szkolenie w zakresie specjalistycznej opieki medycznej nad osobami niesamodzielnymi) lub której wynagrodzenie jest finansowane z </w:t>
            </w:r>
            <w:r w:rsidR="00AE57B4">
              <w:rPr>
                <w:rFonts w:ascii="Arial" w:hAnsi="Arial" w:cs="Arial"/>
                <w:sz w:val="20"/>
                <w:szCs w:val="20"/>
              </w:rPr>
              <w:t>projektu</w:t>
            </w:r>
            <w:r w:rsidRPr="00172EFE">
              <w:rPr>
                <w:rFonts w:ascii="Arial" w:hAnsi="Arial" w:cs="Arial"/>
                <w:sz w:val="20"/>
                <w:szCs w:val="20"/>
              </w:rPr>
              <w:t>, świadcząca lub gotowa do świadczenia usługi zdrowotnej po zakończeniu projektu.</w:t>
            </w:r>
          </w:p>
          <w:p w:rsidR="00416DFD" w:rsidRPr="00172EFE" w:rsidRDefault="00416DFD" w:rsidP="00AE725E">
            <w:pPr>
              <w:spacing w:after="0" w:line="360" w:lineRule="auto"/>
              <w:rPr>
                <w:rFonts w:ascii="Arial" w:hAnsi="Arial" w:cs="Arial"/>
                <w:sz w:val="20"/>
                <w:szCs w:val="20"/>
                <w:u w:val="single"/>
              </w:rPr>
            </w:pPr>
          </w:p>
          <w:p w:rsidR="00416DFD" w:rsidRPr="00172EFE" w:rsidRDefault="00416DFD" w:rsidP="00AE725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rsidR="00416DFD" w:rsidRPr="00172EFE" w:rsidRDefault="00416DFD"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lastRenderedPageBreak/>
              <w:t>Jednostka miary</w:t>
            </w:r>
            <w:r w:rsidRPr="00172EFE">
              <w:rPr>
                <w:rFonts w:ascii="Arial" w:eastAsia="Calibri" w:hAnsi="Arial" w:cs="Arial"/>
                <w:sz w:val="20"/>
                <w:szCs w:val="20"/>
              </w:rPr>
              <w:t xml:space="preserve"> – sztuka.</w:t>
            </w:r>
          </w:p>
        </w:tc>
      </w:tr>
      <w:tr w:rsidR="00416DFD" w:rsidRPr="00172EFE" w:rsidTr="00244B55">
        <w:trPr>
          <w:trHeight w:val="4342"/>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rsidR="00416DFD" w:rsidRPr="00172EFE" w:rsidRDefault="00416DFD" w:rsidP="00AE725E">
            <w:pPr>
              <w:spacing w:after="0" w:line="360" w:lineRule="auto"/>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16DFD" w:rsidRPr="00172EFE" w:rsidRDefault="00416DFD" w:rsidP="00172EFE">
            <w:pPr>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autoSpaceDE w:val="0"/>
              <w:autoSpaceDN w:val="0"/>
              <w:adjustRightInd w:val="0"/>
              <w:spacing w:after="0" w:line="360" w:lineRule="auto"/>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rsidR="00416DFD" w:rsidRPr="00172EFE" w:rsidRDefault="00416DFD" w:rsidP="00172EFE">
            <w:pPr>
              <w:autoSpaceDE w:val="0"/>
              <w:autoSpaceDN w:val="0"/>
              <w:adjustRightInd w:val="0"/>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pStyle w:val="Akapitzlist"/>
        <w:spacing w:line="360" w:lineRule="auto"/>
        <w:ind w:left="0"/>
        <w:jc w:val="both"/>
        <w:rPr>
          <w:rFonts w:ascii="Arial" w:hAnsi="Arial" w:cs="Arial"/>
          <w:sz w:val="20"/>
          <w:szCs w:val="20"/>
        </w:rPr>
      </w:pPr>
    </w:p>
    <w:p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B2413C" w:rsidRPr="00811A47" w:rsidRDefault="00B2413C" w:rsidP="00B2413C">
      <w:pPr>
        <w:tabs>
          <w:tab w:val="left" w:pos="3878"/>
        </w:tabs>
        <w:spacing w:before="120" w:after="120" w:line="360" w:lineRule="auto"/>
        <w:rPr>
          <w:rFonts w:ascii="Arial" w:hAnsi="Arial" w:cs="Arial"/>
          <w:color w:val="000000"/>
          <w:sz w:val="20"/>
          <w:szCs w:val="20"/>
        </w:rPr>
      </w:pPr>
      <w:r w:rsidRPr="00811A47">
        <w:rPr>
          <w:rFonts w:ascii="Arial" w:hAnsi="Arial" w:cs="Arial"/>
          <w:color w:val="000000"/>
          <w:sz w:val="20"/>
          <w:szCs w:val="20"/>
        </w:rPr>
        <w:t>Dane dla wskaźników dotyczące osób fizycznych powinny być wykazywane oraz monitorowane, w podziale na płeć.</w:t>
      </w:r>
    </w:p>
    <w:p w:rsidR="00B2413C" w:rsidRDefault="00B2413C" w:rsidP="00B2413C">
      <w:pPr>
        <w:tabs>
          <w:tab w:val="left" w:pos="3878"/>
        </w:tabs>
        <w:spacing w:after="0" w:line="360" w:lineRule="auto"/>
        <w:rPr>
          <w:rFonts w:ascii="Arial" w:hAnsi="Arial" w:cs="Arial"/>
          <w:color w:val="000000"/>
          <w:sz w:val="20"/>
          <w:szCs w:val="20"/>
        </w:rPr>
      </w:pPr>
      <w:r w:rsidRPr="00811A47">
        <w:rPr>
          <w:rFonts w:ascii="Arial" w:hAnsi="Arial" w:cs="Arial"/>
          <w:color w:val="000000"/>
          <w:sz w:val="20"/>
          <w:szCs w:val="20"/>
        </w:rPr>
        <w:t>Pomiar wskaźnika następuje w momencie rozpoczęcia udziału w projekcie. Za rozpoczęcie udziału w projekcie, co do zasady, uznaje się przystąpienie do pierwszej formy wsparcia w ramach projektu</w:t>
      </w:r>
      <w:r w:rsidRPr="00B2413C">
        <w:rPr>
          <w:rFonts w:ascii="Arial" w:hAnsi="Arial" w:cs="Arial"/>
          <w:color w:val="000000"/>
          <w:sz w:val="20"/>
          <w:szCs w:val="20"/>
        </w:rPr>
        <w:t>.</w:t>
      </w:r>
    </w:p>
    <w:p w:rsidR="00C001C2" w:rsidRPr="00B2413C" w:rsidRDefault="00C001C2" w:rsidP="00B2413C">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7242"/>
      </w:tblGrid>
      <w:tr w:rsidR="00416DFD" w:rsidRPr="00172EFE" w:rsidTr="000D5967">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AE725E">
            <w:pPr>
              <w:spacing w:after="0" w:line="360" w:lineRule="auto"/>
              <w:rPr>
                <w:rFonts w:ascii="Arial" w:eastAsia="Calibri" w:hAnsi="Arial" w:cs="Arial"/>
                <w:sz w:val="20"/>
                <w:szCs w:val="20"/>
              </w:rPr>
            </w:pPr>
            <w:r w:rsidRPr="000D5967">
              <w:rPr>
                <w:rFonts w:ascii="Arial" w:eastAsia="Calibri" w:hAnsi="Arial" w:cs="Arial"/>
                <w:sz w:val="20"/>
                <w:szCs w:val="20"/>
              </w:rPr>
              <w:t>Liczba osób zagrożonych ubóstwem lub wykluczeniem społecznym objętych usługami zdrowotnymi świadczonymi w interesie ogólnym w programie</w:t>
            </w:r>
          </w:p>
        </w:tc>
      </w:tr>
      <w:tr w:rsidR="00416DFD" w:rsidRPr="00172EFE" w:rsidTr="00C262C8">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lastRenderedPageBreak/>
              <w:t>Definicja, sposób pomiaru i przykładowe źródła danych do pomiaru</w:t>
            </w:r>
          </w:p>
        </w:tc>
        <w:tc>
          <w:tcPr>
            <w:tcW w:w="3996" w:type="pct"/>
            <w:vAlign w:val="center"/>
          </w:tcPr>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Wskaźnik określa liczbę osób zagrożonych ubóstwem lub wykluczeniem społecznym objętych usługami zdrowotnymi w ramach projektu.</w:t>
            </w:r>
          </w:p>
          <w:p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rsidR="00416DFD" w:rsidRPr="00172EFE" w:rsidRDefault="00416DFD" w:rsidP="00172EFE">
            <w:pPr>
              <w:spacing w:after="0" w:line="360" w:lineRule="auto"/>
              <w:jc w:val="both"/>
              <w:rPr>
                <w:rFonts w:ascii="Arial" w:hAnsi="Arial" w:cs="Arial"/>
                <w:sz w:val="20"/>
                <w:szCs w:val="20"/>
              </w:rPr>
            </w:pPr>
          </w:p>
          <w:p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416DFD" w:rsidRPr="00172EFE" w:rsidRDefault="00416DFD" w:rsidP="007B6530">
            <w:pPr>
              <w:pStyle w:val="Akapitzlist"/>
              <w:numPr>
                <w:ilvl w:val="0"/>
                <w:numId w:val="22"/>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 o niesamodzielności </w:t>
            </w:r>
          </w:p>
          <w:p w:rsidR="006278E2" w:rsidRDefault="006278E2"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16DFD" w:rsidRPr="00172EFE" w:rsidTr="000D5967">
        <w:trPr>
          <w:trHeight w:val="821"/>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172EFE">
            <w:pPr>
              <w:autoSpaceDE w:val="0"/>
              <w:autoSpaceDN w:val="0"/>
              <w:adjustRightInd w:val="0"/>
              <w:spacing w:after="0" w:line="360" w:lineRule="auto"/>
              <w:jc w:val="both"/>
              <w:rPr>
                <w:rFonts w:ascii="Arial" w:eastAsia="Calibri" w:hAnsi="Arial" w:cs="Arial"/>
                <w:sz w:val="20"/>
                <w:szCs w:val="20"/>
              </w:rPr>
            </w:pPr>
            <w:r w:rsidRPr="000D5967">
              <w:rPr>
                <w:rFonts w:ascii="Arial" w:eastAsia="Calibri" w:hAnsi="Arial" w:cs="Arial"/>
                <w:sz w:val="20"/>
                <w:szCs w:val="20"/>
              </w:rPr>
              <w:t>Liczba wspartych w programie miejsc świadczenia usług zdrowotnych</w:t>
            </w:r>
          </w:p>
        </w:tc>
      </w:tr>
      <w:tr w:rsidR="00416DFD" w:rsidRPr="00172EFE" w:rsidTr="00C92502">
        <w:trPr>
          <w:trHeight w:val="558"/>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CF0634">
              <w:rPr>
                <w:rFonts w:ascii="Arial" w:eastAsia="Calibri" w:hAnsi="Arial" w:cs="Arial"/>
                <w:sz w:val="20"/>
                <w:szCs w:val="20"/>
              </w:rPr>
              <w:t>projektu</w:t>
            </w:r>
            <w:r w:rsidRPr="00172EFE">
              <w:rPr>
                <w:rFonts w:ascii="Arial" w:eastAsia="Calibri" w:hAnsi="Arial" w:cs="Arial"/>
                <w:sz w:val="20"/>
                <w:szCs w:val="20"/>
              </w:rPr>
              <w:t xml:space="preserve">,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CF0634">
              <w:rPr>
                <w:rFonts w:ascii="Arial" w:eastAsia="Calibri" w:hAnsi="Arial" w:cs="Arial"/>
                <w:sz w:val="20"/>
                <w:szCs w:val="20"/>
              </w:rPr>
              <w:t>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sidR="00AE57B4">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416DFD" w:rsidRDefault="00416DFD" w:rsidP="00C001C2">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C001C2" w:rsidRPr="00C001C2" w:rsidRDefault="00C001C2" w:rsidP="00C001C2">
            <w:pPr>
              <w:spacing w:after="0" w:line="360" w:lineRule="auto"/>
              <w:rPr>
                <w:rFonts w:ascii="Arial" w:eastAsia="Calibri"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CF0634" w:rsidRPr="00B45704" w:rsidRDefault="00CF0634" w:rsidP="00CF0634">
      <w:pPr>
        <w:pStyle w:val="Nagwek3"/>
        <w:spacing w:before="200" w:line="360" w:lineRule="auto"/>
        <w:rPr>
          <w:color w:val="auto"/>
        </w:rPr>
      </w:pPr>
      <w:bookmarkStart w:id="27" w:name="_Toc508004166"/>
      <w:bookmarkStart w:id="28" w:name="_Toc508183620"/>
      <w:bookmarkStart w:id="29" w:name="_Toc510606681"/>
      <w:bookmarkStart w:id="30" w:name="_Toc510606823"/>
      <w:bookmarkStart w:id="31" w:name="_Toc510608444"/>
      <w:bookmarkStart w:id="32" w:name="_Toc511970369"/>
      <w:bookmarkStart w:id="33" w:name="_Toc511970486"/>
      <w:r w:rsidRPr="00B45704">
        <w:rPr>
          <w:rFonts w:ascii="Arial" w:hAnsi="Arial" w:cs="Arial"/>
          <w:color w:val="auto"/>
          <w:sz w:val="20"/>
          <w:szCs w:val="20"/>
        </w:rPr>
        <w:lastRenderedPageBreak/>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Pr="00BB779A">
        <w:rPr>
          <w:rFonts w:ascii="Arial" w:hAnsi="Arial" w:cs="Arial"/>
          <w:color w:val="auto"/>
          <w:sz w:val="20"/>
          <w:szCs w:val="20"/>
        </w:rPr>
        <w:t>10</w:t>
      </w:r>
      <w:r w:rsidRPr="00B45704">
        <w:rPr>
          <w:rFonts w:ascii="Arial" w:hAnsi="Arial" w:cs="Arial"/>
          <w:color w:val="auto"/>
          <w:sz w:val="20"/>
          <w:szCs w:val="20"/>
        </w:rPr>
        <w:t xml:space="preserve"> do Regulaminu - Dzienny dom opieki medycznej - organizacja i zadania (Standard DDOM)</w:t>
      </w:r>
      <w:bookmarkEnd w:id="27"/>
      <w:bookmarkEnd w:id="28"/>
      <w:bookmarkEnd w:id="29"/>
      <w:bookmarkEnd w:id="30"/>
      <w:bookmarkEnd w:id="31"/>
      <w:bookmarkEnd w:id="32"/>
      <w:bookmarkEnd w:id="33"/>
    </w:p>
    <w:p w:rsidR="00CF0634" w:rsidRPr="00172EFE" w:rsidRDefault="00CF0634"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4" w:name="_Toc431974579"/>
      <w:bookmarkStart w:id="35" w:name="_Toc511970487"/>
      <w:r w:rsidRPr="00095380">
        <w:rPr>
          <w:rFonts w:ascii="Arial" w:hAnsi="Arial" w:cs="Arial"/>
          <w:b/>
          <w:sz w:val="20"/>
          <w:szCs w:val="20"/>
        </w:rPr>
        <w:t>Zasady finansowania</w:t>
      </w:r>
      <w:bookmarkEnd w:id="34"/>
      <w:bookmarkEnd w:id="35"/>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0"/>
      <w:bookmarkStart w:id="37" w:name="_Toc511970488"/>
      <w:r w:rsidRPr="00095380">
        <w:rPr>
          <w:rFonts w:ascii="Arial" w:hAnsi="Arial" w:cs="Arial"/>
          <w:b/>
          <w:sz w:val="20"/>
          <w:szCs w:val="20"/>
        </w:rPr>
        <w:t>Wkład własny</w:t>
      </w:r>
      <w:bookmarkEnd w:id="36"/>
      <w:bookmarkEnd w:id="37"/>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rsidR="00FB23BD" w:rsidRPr="00172EFE" w:rsidRDefault="00FB23BD" w:rsidP="000D5967">
      <w:pPr>
        <w:spacing w:after="0"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7B6530">
      <w:pPr>
        <w:pStyle w:val="Akapitzlist"/>
        <w:numPr>
          <w:ilvl w:val="0"/>
          <w:numId w:val="5"/>
        </w:numPr>
        <w:spacing w:after="0" w:line="360" w:lineRule="auto"/>
        <w:ind w:left="284" w:hanging="284"/>
        <w:rPr>
          <w:rFonts w:ascii="Arial" w:hAnsi="Arial" w:cs="Arial"/>
          <w:sz w:val="20"/>
          <w:szCs w:val="20"/>
        </w:rPr>
      </w:pPr>
      <w:r w:rsidRPr="00172EFE">
        <w:rPr>
          <w:rFonts w:ascii="Arial" w:hAnsi="Arial" w:cs="Arial"/>
          <w:sz w:val="20"/>
          <w:szCs w:val="20"/>
        </w:rPr>
        <w:lastRenderedPageBreak/>
        <w:t>niepieniężnej, w tym wkład niepieniężny wnoszony przez stronę trzecią w formie dodatków lub wynagrodzeń, lub</w:t>
      </w:r>
    </w:p>
    <w:p w:rsidR="00FB23BD" w:rsidRPr="00172EFE" w:rsidRDefault="00FB23BD" w:rsidP="007B6530">
      <w:pPr>
        <w:pStyle w:val="Akapitzlist"/>
        <w:numPr>
          <w:ilvl w:val="0"/>
          <w:numId w:val="5"/>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z </w:t>
            </w:r>
            <w:r w:rsidRPr="00172EFE">
              <w:rPr>
                <w:rFonts w:ascii="Arial" w:eastAsiaTheme="minorHAnsi" w:hAnsi="Arial" w:cs="Arial"/>
                <w:sz w:val="20"/>
                <w:szCs w:val="20"/>
                <w:lang w:eastAsia="en-US"/>
              </w:rPr>
              <w:lastRenderedPageBreak/>
              <w:t>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2"/>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0D5967">
        <w:trPr>
          <w:trHeight w:val="1021"/>
        </w:trPr>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914489" w:rsidRDefault="008D5E15" w:rsidP="000D5967">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w:t>
            </w:r>
            <w:r w:rsidR="00FB23BD" w:rsidRPr="00172EFE">
              <w:rPr>
                <w:rFonts w:ascii="Arial" w:eastAsiaTheme="minorHAnsi" w:hAnsi="Arial" w:cs="Arial"/>
                <w:sz w:val="20"/>
                <w:szCs w:val="20"/>
                <w:lang w:eastAsia="en-US"/>
              </w:rPr>
              <w:lastRenderedPageBreak/>
              <w:t>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914489" w:rsidRPr="000D5967" w:rsidRDefault="005A147B" w:rsidP="007B6530">
            <w:pPr>
              <w:pStyle w:val="Style6"/>
              <w:widowControl/>
              <w:numPr>
                <w:ilvl w:val="0"/>
                <w:numId w:val="7"/>
              </w:numPr>
              <w:spacing w:line="360" w:lineRule="auto"/>
              <w:ind w:left="262" w:hanging="283"/>
              <w:rPr>
                <w:rFonts w:ascii="Arial" w:hAnsi="Arial" w:cs="Arial"/>
                <w:sz w:val="20"/>
                <w:szCs w:val="20"/>
              </w:rPr>
            </w:pPr>
            <w:r w:rsidRPr="000D5967">
              <w:rPr>
                <w:rFonts w:ascii="Arial" w:hAnsi="Arial" w:cs="Arial"/>
                <w:sz w:val="20"/>
                <w:szCs w:val="20"/>
              </w:rPr>
              <w:lastRenderedPageBreak/>
              <w:t xml:space="preserve">dodatki lub wynagrodzenia wypłacane przez stronę trzecią na rzecz uczestników danego projektu są </w:t>
            </w:r>
            <w:r w:rsidRPr="000D5967">
              <w:rPr>
                <w:rFonts w:ascii="Arial" w:hAnsi="Arial" w:cs="Arial"/>
                <w:sz w:val="20"/>
                <w:szCs w:val="20"/>
              </w:rPr>
              <w:lastRenderedPageBreak/>
              <w:t>kwalifikowalne pod warunkiem, że zostały one poniesione zgodnie z przepisami krajowymi, z uwzględnieniem zasad wynikających z ustawy z dnia 29 września 1994 r. o rachunkowości,</w:t>
            </w:r>
          </w:p>
          <w:p w:rsidR="007C152E" w:rsidRPr="00172EFE" w:rsidRDefault="007C152E"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FB23BD" w:rsidRPr="00172EFE" w:rsidRDefault="00F92C4C"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7B6530">
            <w:pPr>
              <w:numPr>
                <w:ilvl w:val="0"/>
                <w:numId w:val="7"/>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7B6530">
            <w:pPr>
              <w:pStyle w:val="Style6"/>
              <w:widowControl/>
              <w:numPr>
                <w:ilvl w:val="0"/>
                <w:numId w:val="7"/>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 xml:space="preserve">ia ich środków do </w:t>
            </w:r>
            <w:r w:rsidR="00CB258D" w:rsidRPr="00172EFE">
              <w:rPr>
                <w:rFonts w:ascii="Arial" w:hAnsi="Arial" w:cs="Arial"/>
                <w:sz w:val="20"/>
                <w:szCs w:val="20"/>
                <w:lang w:eastAsia="en-US"/>
              </w:rPr>
              <w:lastRenderedPageBreak/>
              <w:t>projektów EFS</w:t>
            </w:r>
            <w:r w:rsidR="00244B55">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DE3CCB" w:rsidRPr="000D5967" w:rsidRDefault="005A147B" w:rsidP="00DE3CCB">
      <w:pPr>
        <w:pStyle w:val="Style6"/>
        <w:widowControl/>
        <w:tabs>
          <w:tab w:val="left" w:pos="0"/>
        </w:tabs>
        <w:spacing w:line="360" w:lineRule="auto"/>
        <w:jc w:val="both"/>
        <w:rPr>
          <w:rFonts w:ascii="Arial" w:eastAsiaTheme="minorHAnsi" w:hAnsi="Arial" w:cs="Arial"/>
          <w:b/>
          <w:sz w:val="20"/>
          <w:szCs w:val="20"/>
          <w:lang w:eastAsia="en-US"/>
        </w:rPr>
      </w:pPr>
      <w:r w:rsidRPr="000D5967">
        <w:rPr>
          <w:rFonts w:ascii="Arial" w:eastAsiaTheme="minorHAnsi" w:hAnsi="Arial" w:cs="Arial"/>
          <w:b/>
          <w:sz w:val="20"/>
          <w:szCs w:val="20"/>
          <w:lang w:eastAsia="en-US"/>
        </w:rPr>
        <w:t>Z uwagi na charakter wsparcia nie dopuszcza się pobierania opłat od uczestników projektu.</w:t>
      </w:r>
    </w:p>
    <w:p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CF0634">
        <w:rPr>
          <w:rFonts w:ascii="Arial" w:hAnsi="Arial" w:cs="Arial"/>
          <w:sz w:val="20"/>
          <w:szCs w:val="20"/>
        </w:rPr>
        <w:t>IP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B6530">
      <w:pPr>
        <w:pStyle w:val="Akapitzlist"/>
        <w:numPr>
          <w:ilvl w:val="1"/>
          <w:numId w:val="44"/>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B6530">
      <w:pPr>
        <w:pStyle w:val="Akapitzlist"/>
        <w:numPr>
          <w:ilvl w:val="1"/>
          <w:numId w:val="44"/>
        </w:numPr>
        <w:spacing w:line="360" w:lineRule="auto"/>
        <w:ind w:left="426" w:hanging="426"/>
        <w:rPr>
          <w:rFonts w:ascii="Arial" w:hAnsi="Arial" w:cs="Arial"/>
          <w:sz w:val="20"/>
          <w:szCs w:val="20"/>
        </w:rPr>
      </w:pPr>
      <w:r w:rsidRPr="008A39AE">
        <w:rPr>
          <w:rFonts w:ascii="Arial" w:hAnsi="Arial" w:cs="Arial"/>
          <w:sz w:val="20"/>
          <w:szCs w:val="20"/>
        </w:rPr>
        <w:lastRenderedPageBreak/>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1"/>
      <w:bookmarkStart w:id="39" w:name="_Toc511970489"/>
      <w:r w:rsidRPr="00095380">
        <w:rPr>
          <w:rFonts w:ascii="Arial" w:hAnsi="Arial" w:cs="Arial"/>
          <w:b/>
          <w:sz w:val="20"/>
          <w:szCs w:val="20"/>
        </w:rPr>
        <w:t>Podstawowe warunki i procedury konstruowania budżetu projektu</w:t>
      </w:r>
      <w:bookmarkEnd w:id="38"/>
      <w:bookmarkEnd w:id="39"/>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oraz </w:t>
      </w:r>
      <w:r w:rsidR="00E72E16">
        <w:rPr>
          <w:rFonts w:ascii="Arial" w:hAnsi="Arial" w:cs="Arial"/>
          <w:b/>
          <w:bCs/>
          <w:sz w:val="20"/>
          <w:szCs w:val="20"/>
        </w:rPr>
        <w:t xml:space="preserve">cen rynkowych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C333B1">
        <w:rPr>
          <w:rFonts w:ascii="Arial" w:hAnsi="Arial" w:cs="Arial"/>
          <w:b/>
          <w:sz w:val="20"/>
          <w:szCs w:val="20"/>
        </w:rPr>
        <w:t>6</w:t>
      </w:r>
      <w:r w:rsidR="00C333B1" w:rsidRPr="00172EFE">
        <w:rPr>
          <w:rFonts w:ascii="Arial" w:hAnsi="Arial" w:cs="Arial"/>
          <w:b/>
          <w:sz w:val="20"/>
          <w:szCs w:val="20"/>
        </w:rPr>
        <w:t xml:space="preserve"> </w:t>
      </w:r>
      <w:r w:rsidR="0005208E" w:rsidRPr="00172EFE">
        <w:rPr>
          <w:rFonts w:ascii="Arial" w:hAnsi="Arial" w:cs="Arial"/>
          <w:b/>
          <w:sz w:val="20"/>
          <w:szCs w:val="20"/>
        </w:rPr>
        <w:t>do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lastRenderedPageBreak/>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2"/>
      <w:bookmarkStart w:id="41" w:name="_Toc511970490"/>
      <w:r w:rsidRPr="00095380">
        <w:rPr>
          <w:rFonts w:ascii="Arial" w:hAnsi="Arial" w:cs="Arial"/>
          <w:b/>
          <w:sz w:val="20"/>
          <w:szCs w:val="20"/>
        </w:rPr>
        <w:t>Koszty bezpośrednie</w:t>
      </w:r>
      <w:bookmarkEnd w:id="40"/>
      <w:bookmarkEnd w:id="41"/>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2" w:name="_Toc431974583"/>
      <w:bookmarkStart w:id="43" w:name="_Toc511970491"/>
      <w:r w:rsidRPr="00095380">
        <w:rPr>
          <w:rFonts w:ascii="Arial" w:hAnsi="Arial" w:cs="Arial"/>
          <w:b/>
          <w:sz w:val="20"/>
          <w:szCs w:val="20"/>
        </w:rPr>
        <w:t>Koszty pośrednie</w:t>
      </w:r>
      <w:bookmarkEnd w:id="42"/>
      <w:bookmarkEnd w:id="43"/>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lastRenderedPageBreak/>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ubezpieczeń majątkowych.</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w:t>
      </w:r>
      <w:r w:rsidR="00C333B1">
        <w:rPr>
          <w:rFonts w:ascii="Arial" w:hAnsi="Arial" w:cs="Arial"/>
          <w:b/>
          <w:sz w:val="20"/>
          <w:szCs w:val="20"/>
        </w:rPr>
        <w:t xml:space="preserve">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B6530">
      <w:pPr>
        <w:numPr>
          <w:ilvl w:val="0"/>
          <w:numId w:val="12"/>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3"/>
      </w:r>
      <w:r w:rsidRPr="00095380">
        <w:rPr>
          <w:rFonts w:ascii="Arial" w:hAnsi="Arial" w:cs="Arial"/>
          <w:sz w:val="20"/>
          <w:szCs w:val="20"/>
        </w:rPr>
        <w:t xml:space="preserve"> do 830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4"/>
      <w:bookmarkStart w:id="45" w:name="_Toc511970492"/>
      <w:r w:rsidRPr="00095380">
        <w:rPr>
          <w:rFonts w:ascii="Arial" w:hAnsi="Arial" w:cs="Arial"/>
          <w:b/>
          <w:sz w:val="20"/>
          <w:szCs w:val="20"/>
        </w:rPr>
        <w:lastRenderedPageBreak/>
        <w:t>U</w:t>
      </w:r>
      <w:r w:rsidR="00E6216A" w:rsidRPr="00095380">
        <w:rPr>
          <w:rFonts w:ascii="Arial" w:hAnsi="Arial" w:cs="Arial"/>
          <w:b/>
          <w:sz w:val="20"/>
          <w:szCs w:val="20"/>
        </w:rPr>
        <w:t>proszczone metody rozliczania wydatków</w:t>
      </w:r>
      <w:bookmarkEnd w:id="44"/>
      <w:bookmarkEnd w:id="45"/>
    </w:p>
    <w:p w:rsidR="00C114CD" w:rsidRDefault="00C114CD" w:rsidP="00C92502">
      <w:pPr>
        <w:pBdr>
          <w:left w:val="single" w:sz="48" w:space="4" w:color="E36C0A"/>
        </w:pBdr>
        <w:spacing w:after="0" w:line="360" w:lineRule="auto"/>
        <w:ind w:left="142"/>
        <w:rPr>
          <w:rFonts w:ascii="Arial" w:hAnsi="Arial" w:cs="Arial"/>
          <w:b/>
          <w:sz w:val="20"/>
          <w:szCs w:val="20"/>
        </w:rPr>
      </w:pPr>
      <w:bookmarkStart w:id="46" w:name="_Toc431974585"/>
      <w:r w:rsidRPr="00095380">
        <w:rPr>
          <w:rFonts w:ascii="Arial" w:hAnsi="Arial" w:cs="Arial"/>
          <w:b/>
          <w:sz w:val="20"/>
          <w:szCs w:val="20"/>
        </w:rPr>
        <w:t>Uwaga!</w:t>
      </w:r>
      <w:r>
        <w:rPr>
          <w:rFonts w:ascii="Arial" w:hAnsi="Arial" w:cs="Arial"/>
          <w:b/>
          <w:sz w:val="20"/>
          <w:szCs w:val="20"/>
        </w:rPr>
        <w:t xml:space="preserve"> </w:t>
      </w:r>
    </w:p>
    <w:p w:rsidR="00244B55" w:rsidRDefault="005A147B" w:rsidP="00C92502">
      <w:pPr>
        <w:pBdr>
          <w:left w:val="single" w:sz="48" w:space="4" w:color="E36C0A"/>
        </w:pBdr>
        <w:spacing w:after="0" w:line="360" w:lineRule="auto"/>
        <w:ind w:left="142"/>
        <w:rPr>
          <w:rFonts w:ascii="Arial" w:hAnsi="Arial" w:cs="Arial"/>
          <w:sz w:val="20"/>
          <w:szCs w:val="20"/>
        </w:rPr>
      </w:pPr>
      <w:r w:rsidRPr="001E6199">
        <w:rPr>
          <w:rFonts w:ascii="Arial" w:hAnsi="Arial" w:cs="Arial"/>
          <w:sz w:val="20"/>
          <w:szCs w:val="20"/>
        </w:rPr>
        <w:t xml:space="preserve">W związku ze szczegółowym kryterium dostępu nr </w:t>
      </w:r>
      <w:r w:rsidR="00817B42">
        <w:rPr>
          <w:rFonts w:ascii="Arial" w:hAnsi="Arial" w:cs="Arial"/>
          <w:sz w:val="20"/>
          <w:szCs w:val="20"/>
        </w:rPr>
        <w:t>7</w:t>
      </w:r>
      <w:r w:rsidR="00817B42" w:rsidRPr="001E6199">
        <w:rPr>
          <w:rFonts w:ascii="Arial" w:hAnsi="Arial" w:cs="Arial"/>
          <w:sz w:val="20"/>
          <w:szCs w:val="20"/>
        </w:rPr>
        <w:t xml:space="preserve"> </w:t>
      </w:r>
      <w:r w:rsidRPr="001E6199">
        <w:rPr>
          <w:rFonts w:ascii="Arial" w:hAnsi="Arial" w:cs="Arial"/>
          <w:sz w:val="20"/>
          <w:szCs w:val="20"/>
        </w:rPr>
        <w:t>„</w:t>
      </w:r>
      <w:r w:rsidRPr="001E6199">
        <w:rPr>
          <w:rFonts w:ascii="Arial" w:hAnsi="Arial" w:cs="Arial"/>
          <w:b/>
          <w:sz w:val="20"/>
          <w:szCs w:val="20"/>
        </w:rPr>
        <w:t>Wartość projektu</w:t>
      </w:r>
      <w:r w:rsidRPr="001E6199">
        <w:rPr>
          <w:rFonts w:ascii="Arial" w:hAnsi="Arial" w:cs="Arial"/>
          <w:sz w:val="20"/>
          <w:szCs w:val="20"/>
        </w:rPr>
        <w:t>”, minimalna wartość projektu wynosi 500 000 PLN</w:t>
      </w:r>
      <w:r w:rsidR="005D18C2" w:rsidRPr="001E6199">
        <w:rPr>
          <w:rFonts w:ascii="Arial" w:hAnsi="Arial" w:cs="Arial"/>
          <w:sz w:val="20"/>
          <w:szCs w:val="20"/>
        </w:rPr>
        <w:t xml:space="preserve"> nie przewiduje się rozliczania projektu z wykorzystaniem kwot ryczałtowych, o których mowa w rozdziale 8.5 Wytycznych w zakresie kwalifikowalności</w:t>
      </w:r>
      <w:r w:rsidR="00BD3612">
        <w:rPr>
          <w:rFonts w:ascii="Arial" w:hAnsi="Arial" w:cs="Arial"/>
          <w:sz w:val="20"/>
          <w:szCs w:val="20"/>
        </w:rPr>
        <w:t xml:space="preserve"> </w:t>
      </w:r>
      <w:r w:rsidR="00BD3612" w:rsidRPr="00257CDB">
        <w:rPr>
          <w:rFonts w:ascii="Arial" w:hAnsi="Arial" w:cs="Arial"/>
          <w:sz w:val="20"/>
          <w:szCs w:val="20"/>
        </w:rPr>
        <w:t>wydatków</w:t>
      </w:r>
      <w:r w:rsidR="005D18C2" w:rsidRPr="00257CDB">
        <w:rPr>
          <w:rFonts w:ascii="Arial" w:hAnsi="Arial" w:cs="Arial"/>
          <w:sz w:val="20"/>
          <w:szCs w:val="20"/>
        </w:rPr>
        <w:t>.</w:t>
      </w:r>
    </w:p>
    <w:p w:rsidR="00C114CD" w:rsidRPr="008A39AE" w:rsidRDefault="00C114CD" w:rsidP="00C114CD">
      <w:pPr>
        <w:spacing w:line="360" w:lineRule="auto"/>
        <w:rPr>
          <w:rFonts w:ascii="Arial" w:hAnsi="Arial" w:cs="Arial"/>
          <w:b/>
          <w:sz w:val="20"/>
          <w:szCs w:val="20"/>
        </w:rPr>
      </w:pPr>
    </w:p>
    <w:p w:rsidR="008A39AE" w:rsidRDefault="008A39AE" w:rsidP="00C114CD">
      <w:pPr>
        <w:spacing w:line="360" w:lineRule="auto"/>
        <w:rPr>
          <w:rFonts w:ascii="Arial" w:hAnsi="Arial" w:cs="Arial"/>
          <w:sz w:val="20"/>
          <w:szCs w:val="20"/>
        </w:rPr>
      </w:pPr>
      <w:r w:rsidRPr="008A39AE">
        <w:rPr>
          <w:rFonts w:ascii="Arial" w:hAnsi="Arial" w:cs="Arial"/>
          <w:sz w:val="20"/>
          <w:szCs w:val="20"/>
        </w:rPr>
        <w:t>Jednocześnie stosowanie kwot ryczałtowych w projektach o wartości wkładu publi</w:t>
      </w:r>
      <w:r w:rsidR="00F67DF3">
        <w:rPr>
          <w:rFonts w:ascii="Arial" w:hAnsi="Arial" w:cs="Arial"/>
          <w:sz w:val="20"/>
          <w:szCs w:val="20"/>
        </w:rPr>
        <w:t>cznego przekraczającej wyrażoną</w:t>
      </w:r>
      <w:r w:rsidRPr="008A39AE">
        <w:rPr>
          <w:rFonts w:ascii="Arial" w:hAnsi="Arial" w:cs="Arial"/>
          <w:sz w:val="20"/>
          <w:szCs w:val="20"/>
        </w:rPr>
        <w:t xml:space="preserve"> w PLN równowartości 100 000 EUR</w:t>
      </w:r>
      <w:r w:rsidR="00F67DF3">
        <w:rPr>
          <w:rStyle w:val="Odwoanieprzypisudolnego"/>
          <w:szCs w:val="20"/>
        </w:rPr>
        <w:footnoteReference w:id="7"/>
      </w:r>
      <w:r w:rsidRPr="008A39AE">
        <w:rPr>
          <w:rFonts w:ascii="Arial" w:hAnsi="Arial" w:cs="Arial"/>
          <w:sz w:val="20"/>
          <w:szCs w:val="20"/>
        </w:rPr>
        <w:t xml:space="preserve"> wkładu publicznego </w:t>
      </w:r>
      <w:r w:rsidRPr="008A39AE">
        <w:rPr>
          <w:rFonts w:ascii="Arial" w:hAnsi="Arial" w:cs="Arial"/>
          <w:b/>
          <w:sz w:val="20"/>
          <w:szCs w:val="20"/>
        </w:rPr>
        <w:t>nie jest możliwe</w:t>
      </w:r>
      <w:r w:rsidRPr="008A39AE">
        <w:rPr>
          <w:rFonts w:ascii="Arial" w:hAnsi="Arial" w:cs="Arial"/>
          <w:sz w:val="20"/>
          <w:szCs w:val="20"/>
        </w:rPr>
        <w:t>.</w:t>
      </w:r>
    </w:p>
    <w:p w:rsidR="0043417C" w:rsidRPr="0043417C" w:rsidRDefault="0043417C" w:rsidP="00C114CD">
      <w:pPr>
        <w:spacing w:line="360" w:lineRule="auto"/>
        <w:rPr>
          <w:rFonts w:ascii="Arial" w:hAnsi="Arial" w:cs="Arial"/>
          <w:sz w:val="20"/>
          <w:szCs w:val="20"/>
        </w:rPr>
      </w:pPr>
      <w:r w:rsidRPr="0043417C">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7" w:name="_Toc511970493"/>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46"/>
      <w:bookmarkEnd w:id="47"/>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lastRenderedPageBreak/>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rsidR="00392ECB" w:rsidRPr="00392ECB" w:rsidRDefault="00392ECB" w:rsidP="007B6530">
      <w:pPr>
        <w:pStyle w:val="Akapitzlist"/>
        <w:numPr>
          <w:ilvl w:val="0"/>
          <w:numId w:val="39"/>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rsidR="005E0AF5" w:rsidRDefault="00670D6A"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eastAsia="Times New Roman" w:hAnsi="Arial" w:cs="Arial"/>
          <w:sz w:val="20"/>
          <w:szCs w:val="20"/>
        </w:rPr>
        <w:t xml:space="preserve">tworzenia </w:t>
      </w:r>
      <w:r w:rsidR="00172466">
        <w:rPr>
          <w:rFonts w:ascii="Arial" w:eastAsia="Times New Roman" w:hAnsi="Arial" w:cs="Arial"/>
          <w:sz w:val="20"/>
          <w:szCs w:val="20"/>
        </w:rPr>
        <w:t>d</w:t>
      </w:r>
      <w:r>
        <w:rPr>
          <w:rFonts w:ascii="Arial" w:eastAsia="Times New Roman" w:hAnsi="Arial" w:cs="Arial"/>
          <w:sz w:val="20"/>
          <w:szCs w:val="20"/>
        </w:rPr>
        <w:t xml:space="preserve">ziennych </w:t>
      </w:r>
      <w:r w:rsidR="00172466">
        <w:rPr>
          <w:rFonts w:ascii="Arial" w:eastAsia="Times New Roman" w:hAnsi="Arial" w:cs="Arial"/>
          <w:sz w:val="20"/>
          <w:szCs w:val="20"/>
        </w:rPr>
        <w:t>d</w:t>
      </w:r>
      <w:r>
        <w:rPr>
          <w:rFonts w:ascii="Arial" w:eastAsia="Times New Roman" w:hAnsi="Arial" w:cs="Arial"/>
          <w:sz w:val="20"/>
          <w:szCs w:val="20"/>
        </w:rPr>
        <w:t xml:space="preserve">omów </w:t>
      </w:r>
      <w:r w:rsidR="00172466">
        <w:rPr>
          <w:rFonts w:ascii="Arial" w:eastAsia="Times New Roman" w:hAnsi="Arial" w:cs="Arial"/>
          <w:sz w:val="20"/>
          <w:szCs w:val="20"/>
        </w:rPr>
        <w:t>o</w:t>
      </w:r>
      <w:r>
        <w:rPr>
          <w:rFonts w:ascii="Arial" w:eastAsia="Times New Roman" w:hAnsi="Arial" w:cs="Arial"/>
          <w:sz w:val="20"/>
          <w:szCs w:val="20"/>
        </w:rPr>
        <w:t xml:space="preserve">pieki </w:t>
      </w:r>
      <w:r w:rsidR="00172466">
        <w:rPr>
          <w:rFonts w:ascii="Arial" w:eastAsia="Times New Roman" w:hAnsi="Arial" w:cs="Arial"/>
          <w:sz w:val="20"/>
          <w:szCs w:val="20"/>
        </w:rPr>
        <w:t>m</w:t>
      </w:r>
      <w:r>
        <w:rPr>
          <w:rFonts w:ascii="Arial" w:eastAsia="Times New Roman" w:hAnsi="Arial" w:cs="Arial"/>
          <w:sz w:val="20"/>
          <w:szCs w:val="20"/>
        </w:rPr>
        <w:t>edycznej</w:t>
      </w:r>
      <w:r w:rsidR="005E0AF5">
        <w:rPr>
          <w:rFonts w:ascii="Arial" w:eastAsia="Times New Roman" w:hAnsi="Arial" w:cs="Arial"/>
          <w:sz w:val="20"/>
          <w:szCs w:val="20"/>
        </w:rPr>
        <w:t xml:space="preserve"> (DDOM)</w:t>
      </w:r>
      <w:r w:rsidR="00392ECB" w:rsidRPr="00392ECB">
        <w:rPr>
          <w:rFonts w:ascii="Arial" w:hAnsi="Arial" w:cs="Arial"/>
          <w:sz w:val="20"/>
          <w:szCs w:val="20"/>
        </w:rPr>
        <w:t>,</w:t>
      </w:r>
    </w:p>
    <w:p w:rsidR="00392ECB" w:rsidRPr="00392ECB" w:rsidRDefault="005E0AF5"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hAnsi="Arial" w:cs="Arial"/>
          <w:sz w:val="20"/>
          <w:szCs w:val="20"/>
        </w:rPr>
        <w:t>teleopieki,</w:t>
      </w:r>
    </w:p>
    <w:p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pozostałych przypadkach</w:t>
      </w:r>
      <w:r w:rsidRPr="00392ECB">
        <w:rPr>
          <w:rFonts w:ascii="Arial" w:hAnsi="Arial" w:cs="Arial"/>
          <w:sz w:val="20"/>
          <w:szCs w:val="20"/>
        </w:rPr>
        <w:t xml:space="preserve"> wydatki na zakup środków trwałych oraz wartości niematerialnych i prawnych:</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cross-financingiem </w:t>
      </w:r>
      <w:r w:rsidR="00C8696E">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minimis lub pomocy publicznej. </w:t>
      </w:r>
    </w:p>
    <w:p w:rsidR="00392ECB" w:rsidRPr="00392ECB" w:rsidRDefault="00392ECB" w:rsidP="00392ECB">
      <w:pPr>
        <w:spacing w:after="0" w:line="360" w:lineRule="auto"/>
        <w:rPr>
          <w:rFonts w:ascii="Arial" w:hAnsi="Arial" w:cs="Arial"/>
          <w:b/>
          <w:sz w:val="20"/>
          <w:szCs w:val="20"/>
          <w:highlight w:val="yellow"/>
        </w:rPr>
      </w:pPr>
    </w:p>
    <w:p w:rsidR="00392ECB" w:rsidRPr="00392ECB" w:rsidRDefault="00392ECB" w:rsidP="00C92502">
      <w:pPr>
        <w:pBdr>
          <w:left w:val="single" w:sz="48" w:space="4" w:color="E36C0A"/>
        </w:pBdr>
        <w:spacing w:after="0" w:line="360" w:lineRule="auto"/>
        <w:ind w:left="142"/>
        <w:rPr>
          <w:rFonts w:ascii="Arial" w:hAnsi="Arial" w:cs="Arial"/>
          <w:b/>
          <w:sz w:val="20"/>
          <w:szCs w:val="20"/>
        </w:rPr>
      </w:pPr>
      <w:r w:rsidRPr="00392ECB">
        <w:rPr>
          <w:rFonts w:ascii="Arial" w:hAnsi="Arial" w:cs="Arial"/>
          <w:b/>
          <w:sz w:val="20"/>
          <w:szCs w:val="20"/>
        </w:rPr>
        <w:t xml:space="preserve">Uwaga! </w:t>
      </w: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t xml:space="preserve">Wydatki poniesione w ramach projektu na zakup środków trwałych oraz wydatki w ramach cross-financingu nie mogą łącznie przekroczyć </w:t>
      </w:r>
      <w:r w:rsidR="00817B42">
        <w:rPr>
          <w:rFonts w:ascii="Arial" w:hAnsi="Arial" w:cs="Arial"/>
          <w:b/>
          <w:sz w:val="20"/>
          <w:szCs w:val="20"/>
        </w:rPr>
        <w:t>20</w:t>
      </w:r>
      <w:r w:rsidRPr="00392ECB">
        <w:rPr>
          <w:rFonts w:ascii="Arial" w:hAnsi="Arial" w:cs="Arial"/>
          <w:b/>
          <w:sz w:val="20"/>
          <w:szCs w:val="20"/>
        </w:rPr>
        <w:t>% wydatków kwalifikowalnych</w:t>
      </w:r>
      <w:r w:rsidRPr="00392ECB">
        <w:rPr>
          <w:rFonts w:ascii="Arial" w:hAnsi="Arial" w:cs="Arial"/>
          <w:sz w:val="20"/>
          <w:szCs w:val="20"/>
        </w:rPr>
        <w:t>.</w:t>
      </w:r>
    </w:p>
    <w:p w:rsidR="00392ECB" w:rsidRPr="00392ECB" w:rsidRDefault="00392ECB" w:rsidP="00C92502">
      <w:pPr>
        <w:pBdr>
          <w:left w:val="single" w:sz="48" w:space="4" w:color="E36C0A"/>
        </w:pBdr>
        <w:spacing w:after="0" w:line="360" w:lineRule="auto"/>
        <w:ind w:left="142"/>
        <w:rPr>
          <w:rFonts w:ascii="Arial" w:hAnsi="Arial" w:cs="Arial"/>
          <w:b/>
          <w:sz w:val="20"/>
          <w:szCs w:val="20"/>
          <w:highlight w:val="green"/>
        </w:rPr>
      </w:pP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t xml:space="preserve">Wydatki w ramach cross-financingu nie mogą przekroczyć </w:t>
      </w:r>
      <w:r w:rsidR="00817B42" w:rsidRPr="00392ECB">
        <w:rPr>
          <w:rFonts w:ascii="Arial" w:hAnsi="Arial" w:cs="Arial"/>
          <w:b/>
          <w:sz w:val="20"/>
          <w:szCs w:val="20"/>
        </w:rPr>
        <w:t>1</w:t>
      </w:r>
      <w:r w:rsidR="00817B42">
        <w:rPr>
          <w:rFonts w:ascii="Arial" w:hAnsi="Arial" w:cs="Arial"/>
          <w:b/>
          <w:sz w:val="20"/>
          <w:szCs w:val="20"/>
        </w:rPr>
        <w:t>5</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431974586"/>
      <w:bookmarkStart w:id="49" w:name="_Toc511970494"/>
      <w:r w:rsidRPr="00095380">
        <w:rPr>
          <w:rFonts w:ascii="Arial" w:hAnsi="Arial" w:cs="Arial"/>
          <w:b/>
          <w:sz w:val="20"/>
          <w:szCs w:val="20"/>
        </w:rPr>
        <w:t>Podatek od towarów i usług (VAT)</w:t>
      </w:r>
      <w:bookmarkEnd w:id="48"/>
      <w:bookmarkEnd w:id="49"/>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lastRenderedPageBreak/>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0" w:name="_Toc431974587"/>
      <w:bookmarkStart w:id="51" w:name="_Toc511970495"/>
      <w:r w:rsidRPr="00095380">
        <w:rPr>
          <w:rFonts w:ascii="Arial" w:hAnsi="Arial" w:cs="Arial"/>
          <w:b/>
          <w:sz w:val="20"/>
          <w:szCs w:val="20"/>
        </w:rPr>
        <w:t>Zlecanie usług merytorycznych</w:t>
      </w:r>
      <w:bookmarkEnd w:id="50"/>
      <w:bookmarkEnd w:id="51"/>
    </w:p>
    <w:p w:rsidR="00B64216"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rsidR="003A41B7" w:rsidRPr="00DF6DC8" w:rsidRDefault="003A41B7" w:rsidP="00DF6DC8">
      <w:pPr>
        <w:spacing w:after="0" w:line="360" w:lineRule="auto"/>
        <w:rPr>
          <w:rFonts w:ascii="Arial" w:hAnsi="Arial" w:cs="Arial"/>
          <w:sz w:val="20"/>
          <w:szCs w:val="20"/>
        </w:rPr>
      </w:pPr>
    </w:p>
    <w:p w:rsidR="00DF6DC8" w:rsidRDefault="00DF6DC8" w:rsidP="00DF6DC8">
      <w:pPr>
        <w:spacing w:after="0" w:line="360" w:lineRule="auto"/>
        <w:rPr>
          <w:rFonts w:ascii="Arial" w:hAnsi="Arial" w:cs="Arial"/>
          <w:b/>
          <w:sz w:val="20"/>
          <w:szCs w:val="20"/>
        </w:rPr>
      </w:pPr>
    </w:p>
    <w:p w:rsid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b/>
          <w:sz w:val="20"/>
          <w:szCs w:val="20"/>
        </w:rPr>
        <w:t>Uwaga!</w:t>
      </w:r>
    </w:p>
    <w:p w:rsidR="00DF6DC8" w:rsidRP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sz w:val="20"/>
          <w:szCs w:val="20"/>
        </w:rPr>
        <w:t>Zgodnie z</w:t>
      </w:r>
      <w:r w:rsidR="003B4BF8">
        <w:rPr>
          <w:rFonts w:ascii="Arial" w:hAnsi="Arial" w:cs="Arial"/>
          <w:sz w:val="20"/>
          <w:szCs w:val="20"/>
        </w:rPr>
        <w:t>e</w:t>
      </w:r>
      <w:r w:rsidRPr="00DF6DC8">
        <w:rPr>
          <w:rFonts w:ascii="Arial" w:hAnsi="Arial" w:cs="Arial"/>
          <w:sz w:val="20"/>
          <w:szCs w:val="20"/>
        </w:rPr>
        <w:t xml:space="preserve"> </w:t>
      </w:r>
      <w:r w:rsidR="003B4BF8">
        <w:rPr>
          <w:rFonts w:ascii="Arial" w:hAnsi="Arial" w:cs="Arial"/>
          <w:sz w:val="20"/>
          <w:szCs w:val="20"/>
        </w:rPr>
        <w:t>szczegółowym</w:t>
      </w:r>
      <w:r w:rsidRPr="00DF6DC8">
        <w:rPr>
          <w:rFonts w:ascii="Arial" w:hAnsi="Arial" w:cs="Arial"/>
          <w:sz w:val="20"/>
          <w:szCs w:val="20"/>
        </w:rPr>
        <w:t xml:space="preserve"> kryterium dostępu nr </w:t>
      </w:r>
      <w:r w:rsidR="00817B42">
        <w:rPr>
          <w:rFonts w:ascii="Arial" w:hAnsi="Arial" w:cs="Arial"/>
          <w:sz w:val="20"/>
          <w:szCs w:val="20"/>
        </w:rPr>
        <w:t>4</w:t>
      </w:r>
      <w:r w:rsidR="00817B42" w:rsidRPr="00DF6DC8">
        <w:rPr>
          <w:rFonts w:ascii="Arial" w:hAnsi="Arial" w:cs="Arial"/>
          <w:sz w:val="20"/>
          <w:szCs w:val="20"/>
        </w:rPr>
        <w:t xml:space="preserve"> </w:t>
      </w:r>
      <w:r w:rsidRPr="00DF6DC8">
        <w:rPr>
          <w:rFonts w:ascii="Arial" w:hAnsi="Arial" w:cs="Arial"/>
          <w:b/>
          <w:sz w:val="20"/>
          <w:szCs w:val="20"/>
        </w:rPr>
        <w:t>„Świadczenia opieki zdrowotnej”</w:t>
      </w:r>
      <w:r w:rsidRPr="00DF6DC8">
        <w:rPr>
          <w:rFonts w:ascii="Arial" w:hAnsi="Arial" w:cs="Arial"/>
          <w:sz w:val="20"/>
          <w:szCs w:val="20"/>
        </w:rPr>
        <w:t xml:space="preserve">, </w:t>
      </w:r>
      <w:r w:rsidR="008B5E75">
        <w:rPr>
          <w:rFonts w:ascii="Arial" w:hAnsi="Arial" w:cs="Arial"/>
          <w:sz w:val="20"/>
          <w:szCs w:val="20"/>
        </w:rPr>
        <w:t>świadc</w:t>
      </w:r>
      <w:r w:rsidR="00470DD7">
        <w:rPr>
          <w:rFonts w:ascii="Arial" w:hAnsi="Arial" w:cs="Arial"/>
          <w:sz w:val="20"/>
          <w:szCs w:val="20"/>
        </w:rPr>
        <w:t xml:space="preserve">zenia </w:t>
      </w:r>
      <w:r w:rsidR="008B5E75">
        <w:rPr>
          <w:rFonts w:ascii="Arial" w:hAnsi="Arial" w:cs="Arial"/>
          <w:sz w:val="20"/>
          <w:szCs w:val="20"/>
        </w:rPr>
        <w:t xml:space="preserve">opieki  zdrowotnej, </w:t>
      </w:r>
      <w:r w:rsidR="00470DD7">
        <w:rPr>
          <w:rFonts w:ascii="Arial" w:hAnsi="Arial" w:cs="Arial"/>
          <w:sz w:val="20"/>
          <w:szCs w:val="20"/>
        </w:rPr>
        <w:t>muszą być wykonywane</w:t>
      </w:r>
      <w:r w:rsidR="008B5E75">
        <w:rPr>
          <w:rFonts w:ascii="Arial" w:hAnsi="Arial" w:cs="Arial"/>
          <w:sz w:val="20"/>
          <w:szCs w:val="20"/>
        </w:rPr>
        <w:t xml:space="preserve"> </w:t>
      </w:r>
      <w:r w:rsidR="008B5E75" w:rsidRPr="003742CB">
        <w:rPr>
          <w:rFonts w:ascii="Arial" w:hAnsi="Arial" w:cs="Arial"/>
          <w:sz w:val="20"/>
          <w:szCs w:val="20"/>
        </w:rPr>
        <w:t>wyłącznie przez podmiot</w:t>
      </w:r>
      <w:r w:rsidR="008B5E75">
        <w:rPr>
          <w:rFonts w:ascii="Arial" w:hAnsi="Arial" w:cs="Arial"/>
          <w:sz w:val="20"/>
          <w:szCs w:val="20"/>
        </w:rPr>
        <w:t>y</w:t>
      </w:r>
      <w:r w:rsidR="008B5E75" w:rsidRPr="003742CB">
        <w:rPr>
          <w:rFonts w:ascii="Arial" w:hAnsi="Arial" w:cs="Arial"/>
          <w:sz w:val="20"/>
          <w:szCs w:val="20"/>
        </w:rPr>
        <w:t xml:space="preserve"> wykonując</w:t>
      </w:r>
      <w:r w:rsidR="008B5E75">
        <w:rPr>
          <w:rFonts w:ascii="Arial" w:hAnsi="Arial" w:cs="Arial"/>
          <w:sz w:val="20"/>
          <w:szCs w:val="20"/>
        </w:rPr>
        <w:t>e</w:t>
      </w:r>
      <w:r w:rsidR="008B5E75" w:rsidRPr="003742CB">
        <w:rPr>
          <w:rFonts w:ascii="Arial" w:hAnsi="Arial" w:cs="Arial"/>
          <w:sz w:val="20"/>
          <w:szCs w:val="20"/>
        </w:rPr>
        <w:t xml:space="preserve"> działalność leczniczą uprawnion</w:t>
      </w:r>
      <w:r w:rsidR="008B5E75">
        <w:rPr>
          <w:rFonts w:ascii="Arial" w:hAnsi="Arial" w:cs="Arial"/>
          <w:sz w:val="20"/>
          <w:szCs w:val="20"/>
        </w:rPr>
        <w:t>e do tego</w:t>
      </w:r>
      <w:r w:rsidR="008B5E75" w:rsidRPr="003742CB">
        <w:rPr>
          <w:rFonts w:ascii="Arial" w:hAnsi="Arial" w:cs="Arial"/>
          <w:sz w:val="20"/>
          <w:szCs w:val="20"/>
        </w:rPr>
        <w:t xml:space="preserve"> na mocy </w:t>
      </w:r>
      <w:r w:rsidR="008B5E75">
        <w:rPr>
          <w:rFonts w:ascii="Arial" w:hAnsi="Arial" w:cs="Arial"/>
          <w:sz w:val="20"/>
          <w:szCs w:val="20"/>
        </w:rPr>
        <w:t xml:space="preserve">przepisów prawa </w:t>
      </w:r>
      <w:r w:rsidR="008B5E75" w:rsidRPr="003742CB">
        <w:rPr>
          <w:rFonts w:ascii="Arial" w:hAnsi="Arial" w:cs="Arial"/>
          <w:sz w:val="20"/>
          <w:szCs w:val="20"/>
        </w:rPr>
        <w:t>obowiązującego.</w:t>
      </w:r>
    </w:p>
    <w:p w:rsidR="00244B55" w:rsidRDefault="00244B55"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7F2B03">
        <w:rPr>
          <w:rFonts w:ascii="Arial" w:hAnsi="Arial" w:cs="Arial"/>
          <w:sz w:val="20"/>
          <w:szCs w:val="20"/>
        </w:rPr>
        <w:t>/</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CD5606" w:rsidRDefault="00CD5606" w:rsidP="00DF6DC8">
      <w:pPr>
        <w:spacing w:after="0" w:line="360" w:lineRule="auto"/>
        <w:rPr>
          <w:rFonts w:ascii="Arial" w:hAnsi="Arial" w:cs="Arial"/>
          <w:sz w:val="20"/>
          <w:szCs w:val="20"/>
        </w:rPr>
      </w:pP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585CA6" w:rsidRDefault="00585CA6" w:rsidP="00DF6DC8">
      <w:pPr>
        <w:spacing w:after="0" w:line="360" w:lineRule="auto"/>
        <w:rPr>
          <w:rFonts w:ascii="Arial" w:hAnsi="Arial" w:cs="Arial"/>
          <w:sz w:val="20"/>
          <w:szCs w:val="20"/>
        </w:rPr>
      </w:pPr>
    </w:p>
    <w:p w:rsidR="00585CA6" w:rsidRPr="003A41B7" w:rsidRDefault="00585CA6" w:rsidP="00C92502">
      <w:pPr>
        <w:pBdr>
          <w:left w:val="single" w:sz="48" w:space="4" w:color="E36C0A"/>
        </w:pBdr>
        <w:spacing w:after="0" w:line="360" w:lineRule="auto"/>
        <w:ind w:left="142"/>
        <w:rPr>
          <w:rFonts w:ascii="Arial" w:hAnsi="Arial" w:cs="Arial"/>
          <w:b/>
          <w:bCs/>
          <w:sz w:val="20"/>
          <w:szCs w:val="20"/>
        </w:rPr>
      </w:pPr>
      <w:r w:rsidRPr="003A41B7">
        <w:rPr>
          <w:rFonts w:ascii="Arial" w:hAnsi="Arial" w:cs="Arial"/>
          <w:b/>
          <w:bCs/>
          <w:sz w:val="20"/>
          <w:szCs w:val="20"/>
        </w:rPr>
        <w:t>U</w:t>
      </w:r>
      <w:r w:rsidR="0046380D" w:rsidRPr="003A41B7">
        <w:rPr>
          <w:rFonts w:ascii="Arial" w:hAnsi="Arial" w:cs="Arial"/>
          <w:b/>
          <w:bCs/>
          <w:sz w:val="20"/>
          <w:szCs w:val="20"/>
        </w:rPr>
        <w:t>waga</w:t>
      </w:r>
      <w:r w:rsidRPr="003A41B7">
        <w:rPr>
          <w:rFonts w:ascii="Arial" w:hAnsi="Arial" w:cs="Arial"/>
          <w:b/>
          <w:bCs/>
          <w:sz w:val="20"/>
          <w:szCs w:val="20"/>
        </w:rPr>
        <w:t xml:space="preserve">! </w:t>
      </w:r>
    </w:p>
    <w:p w:rsidR="00833E48" w:rsidRPr="003A41B7" w:rsidRDefault="00585CA6" w:rsidP="00C92502">
      <w:pPr>
        <w:pBdr>
          <w:left w:val="single" w:sz="48" w:space="4" w:color="E36C0A"/>
        </w:pBdr>
        <w:spacing w:after="0" w:line="360" w:lineRule="auto"/>
        <w:ind w:left="142"/>
        <w:rPr>
          <w:rFonts w:ascii="Arial" w:hAnsi="Arial" w:cs="Arial"/>
          <w:bCs/>
          <w:sz w:val="20"/>
          <w:szCs w:val="20"/>
        </w:rPr>
      </w:pPr>
      <w:r w:rsidRPr="003A41B7">
        <w:rPr>
          <w:rFonts w:ascii="Arial" w:hAnsi="Arial" w:cs="Arial"/>
          <w:bCs/>
          <w:sz w:val="20"/>
          <w:szCs w:val="20"/>
        </w:rPr>
        <w:t xml:space="preserve">W </w:t>
      </w:r>
      <w:r w:rsidR="007F2B03" w:rsidRPr="003A41B7">
        <w:rPr>
          <w:rFonts w:ascii="Arial" w:hAnsi="Arial" w:cs="Arial"/>
          <w:bCs/>
          <w:sz w:val="20"/>
          <w:szCs w:val="20"/>
        </w:rPr>
        <w:t>przypadku</w:t>
      </w:r>
      <w:r w:rsidR="00C90F9C" w:rsidRPr="003A41B7">
        <w:rPr>
          <w:rFonts w:ascii="Arial" w:hAnsi="Arial" w:cs="Arial"/>
          <w:bCs/>
          <w:sz w:val="20"/>
          <w:szCs w:val="20"/>
        </w:rPr>
        <w:t>,</w:t>
      </w:r>
      <w:r w:rsidR="00833E48" w:rsidRPr="003A41B7">
        <w:rPr>
          <w:rFonts w:ascii="Arial" w:hAnsi="Arial" w:cs="Arial"/>
          <w:bCs/>
          <w:sz w:val="20"/>
          <w:szCs w:val="20"/>
        </w:rPr>
        <w:t xml:space="preserve"> </w:t>
      </w:r>
      <w:r w:rsidR="007F2B03" w:rsidRPr="003A41B7">
        <w:rPr>
          <w:rFonts w:ascii="Arial" w:hAnsi="Arial" w:cs="Arial"/>
          <w:bCs/>
          <w:sz w:val="20"/>
          <w:szCs w:val="20"/>
        </w:rPr>
        <w:t>gdy wnioskodawca</w:t>
      </w:r>
      <w:r w:rsidR="00C90F9C" w:rsidRPr="003A41B7">
        <w:rPr>
          <w:rFonts w:ascii="Arial" w:hAnsi="Arial" w:cs="Arial"/>
          <w:bCs/>
          <w:sz w:val="20"/>
          <w:szCs w:val="20"/>
        </w:rPr>
        <w:t xml:space="preserve"> rozpoczyna</w:t>
      </w:r>
      <w:r w:rsidR="00833E48" w:rsidRPr="003A41B7">
        <w:rPr>
          <w:rFonts w:ascii="Arial" w:hAnsi="Arial" w:cs="Arial"/>
          <w:bCs/>
          <w:sz w:val="20"/>
          <w:szCs w:val="20"/>
        </w:rPr>
        <w:t xml:space="preserve"> realizację</w:t>
      </w:r>
      <w:r w:rsidR="007F2B03" w:rsidRPr="003A41B7">
        <w:rPr>
          <w:rFonts w:ascii="Arial" w:hAnsi="Arial" w:cs="Arial"/>
          <w:bCs/>
          <w:sz w:val="20"/>
          <w:szCs w:val="20"/>
        </w:rPr>
        <w:t xml:space="preserve"> </w:t>
      </w:r>
      <w:r w:rsidR="00C90F9C" w:rsidRPr="003A41B7">
        <w:rPr>
          <w:rFonts w:ascii="Arial" w:hAnsi="Arial" w:cs="Arial"/>
          <w:bCs/>
          <w:sz w:val="20"/>
          <w:szCs w:val="20"/>
        </w:rPr>
        <w:t xml:space="preserve">projektu </w:t>
      </w:r>
      <w:r w:rsidR="007F2B03" w:rsidRPr="003A41B7">
        <w:rPr>
          <w:rFonts w:ascii="Arial" w:hAnsi="Arial" w:cs="Arial"/>
          <w:bCs/>
          <w:sz w:val="20"/>
          <w:szCs w:val="20"/>
        </w:rPr>
        <w:t xml:space="preserve">przed podpisaniem umowy o dofinansowanie, </w:t>
      </w:r>
      <w:r w:rsidR="00833E48" w:rsidRPr="003A41B7">
        <w:rPr>
          <w:rFonts w:ascii="Arial" w:hAnsi="Arial" w:cs="Arial"/>
          <w:bCs/>
          <w:sz w:val="20"/>
          <w:szCs w:val="20"/>
        </w:rPr>
        <w:t xml:space="preserve">powinien </w:t>
      </w:r>
      <w:r w:rsidR="007F2B03" w:rsidRPr="003A41B7">
        <w:rPr>
          <w:rFonts w:ascii="Arial" w:hAnsi="Arial" w:cs="Arial"/>
          <w:bCs/>
          <w:sz w:val="20"/>
          <w:szCs w:val="20"/>
        </w:rPr>
        <w:t>w celu</w:t>
      </w:r>
      <w:r w:rsidR="00C90F9C" w:rsidRPr="003A41B7">
        <w:rPr>
          <w:rFonts w:ascii="Arial" w:hAnsi="Arial" w:cs="Arial"/>
          <w:bCs/>
          <w:sz w:val="20"/>
          <w:szCs w:val="20"/>
        </w:rPr>
        <w:t xml:space="preserve"> upublicznienia zapytania ofertowego</w:t>
      </w:r>
      <w:r w:rsidR="00833E48" w:rsidRPr="003A41B7">
        <w:rPr>
          <w:rFonts w:ascii="Arial" w:hAnsi="Arial" w:cs="Arial"/>
          <w:bCs/>
          <w:sz w:val="20"/>
          <w:szCs w:val="20"/>
        </w:rPr>
        <w:t xml:space="preserve">, </w:t>
      </w:r>
      <w:r w:rsidR="007F2B03" w:rsidRPr="003A41B7">
        <w:rPr>
          <w:rFonts w:ascii="Arial" w:hAnsi="Arial" w:cs="Arial"/>
          <w:bCs/>
          <w:sz w:val="20"/>
          <w:szCs w:val="20"/>
        </w:rPr>
        <w:t xml:space="preserve">opublikować </w:t>
      </w:r>
      <w:r w:rsidR="00C90F9C" w:rsidRPr="003A41B7">
        <w:rPr>
          <w:rFonts w:ascii="Arial" w:hAnsi="Arial" w:cs="Arial"/>
          <w:bCs/>
          <w:sz w:val="20"/>
          <w:szCs w:val="20"/>
        </w:rPr>
        <w:t>je</w:t>
      </w:r>
      <w:r w:rsidR="00833E48" w:rsidRPr="003A41B7">
        <w:rPr>
          <w:rFonts w:ascii="Arial" w:hAnsi="Arial" w:cs="Arial"/>
          <w:bCs/>
          <w:sz w:val="20"/>
          <w:szCs w:val="20"/>
        </w:rPr>
        <w:t xml:space="preserve"> </w:t>
      </w:r>
      <w:r w:rsidR="007F2B03" w:rsidRPr="003A41B7">
        <w:rPr>
          <w:rFonts w:ascii="Arial" w:hAnsi="Arial" w:cs="Arial"/>
          <w:bCs/>
          <w:sz w:val="20"/>
          <w:szCs w:val="20"/>
        </w:rPr>
        <w:t>w Bazie</w:t>
      </w:r>
      <w:r w:rsidR="00E35D92" w:rsidRPr="003A41B7">
        <w:rPr>
          <w:rFonts w:ascii="Arial" w:hAnsi="Arial" w:cs="Arial"/>
          <w:bCs/>
          <w:sz w:val="20"/>
          <w:szCs w:val="20"/>
        </w:rPr>
        <w:t xml:space="preserve"> konkurencyjności. </w:t>
      </w:r>
    </w:p>
    <w:p w:rsidR="00585CA6" w:rsidRPr="00585CA6" w:rsidRDefault="00E35D92" w:rsidP="00C92502">
      <w:pPr>
        <w:pBdr>
          <w:left w:val="single" w:sz="48" w:space="4" w:color="E36C0A"/>
        </w:pBdr>
        <w:spacing w:after="0" w:line="360" w:lineRule="auto"/>
        <w:ind w:left="142"/>
        <w:rPr>
          <w:rFonts w:ascii="Arial" w:hAnsi="Arial" w:cs="Arial"/>
          <w:sz w:val="20"/>
          <w:szCs w:val="20"/>
        </w:rPr>
      </w:pPr>
      <w:r w:rsidRPr="003A41B7">
        <w:rPr>
          <w:rFonts w:ascii="Arial" w:hAnsi="Arial" w:cs="Arial"/>
          <w:bCs/>
          <w:sz w:val="20"/>
          <w:szCs w:val="20"/>
        </w:rPr>
        <w:lastRenderedPageBreak/>
        <w:t>Obecnie</w:t>
      </w:r>
      <w:r w:rsidR="00971D1F" w:rsidRPr="003A41B7">
        <w:rPr>
          <w:rFonts w:ascii="Arial" w:hAnsi="Arial" w:cs="Arial"/>
          <w:bCs/>
          <w:sz w:val="20"/>
          <w:szCs w:val="20"/>
        </w:rPr>
        <w:t xml:space="preserve">, po modernizacji </w:t>
      </w:r>
      <w:r w:rsidRPr="003A41B7">
        <w:rPr>
          <w:rFonts w:ascii="Arial" w:hAnsi="Arial" w:cs="Arial"/>
          <w:bCs/>
          <w:sz w:val="20"/>
          <w:szCs w:val="20"/>
        </w:rPr>
        <w:t>dostęp do Bazy mają</w:t>
      </w:r>
      <w:r w:rsidR="007F2B03" w:rsidRPr="003A41B7">
        <w:rPr>
          <w:rFonts w:ascii="Arial" w:hAnsi="Arial" w:cs="Arial"/>
          <w:bCs/>
          <w:sz w:val="20"/>
          <w:szCs w:val="20"/>
        </w:rPr>
        <w:t xml:space="preserve"> również podmioty nie posiadające jeszcze statusu beneficjenta</w:t>
      </w:r>
      <w:r w:rsidRPr="003A41B7">
        <w:rPr>
          <w:rFonts w:ascii="Arial" w:hAnsi="Arial" w:cs="Arial"/>
          <w:bCs/>
          <w:sz w:val="20"/>
          <w:szCs w:val="20"/>
        </w:rPr>
        <w:t xml:space="preserve"> (przed podpisaniem umowy o dofinansowanie).</w:t>
      </w:r>
    </w:p>
    <w:p w:rsidR="00585CA6" w:rsidRPr="00DF6DC8" w:rsidRDefault="00585CA6" w:rsidP="00DF6DC8">
      <w:pPr>
        <w:spacing w:after="0" w:line="360" w:lineRule="auto"/>
        <w:rPr>
          <w:rFonts w:ascii="Arial" w:hAnsi="Arial" w:cs="Arial"/>
          <w:sz w:val="20"/>
          <w:szCs w:val="20"/>
        </w:rPr>
      </w:pPr>
    </w:p>
    <w:p w:rsidR="00B70781" w:rsidRPr="00095380" w:rsidRDefault="007F0FE7" w:rsidP="00AE77A2">
      <w:pPr>
        <w:pStyle w:val="Akapitzlist"/>
        <w:keepNext/>
        <w:numPr>
          <w:ilvl w:val="1"/>
          <w:numId w:val="1"/>
        </w:numPr>
        <w:pBdr>
          <w:top w:val="single" w:sz="4" w:space="7"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2" w:name="_Toc511970496"/>
      <w:r w:rsidRPr="00095380">
        <w:rPr>
          <w:rFonts w:ascii="Arial" w:hAnsi="Arial" w:cs="Arial"/>
          <w:b/>
          <w:sz w:val="20"/>
          <w:szCs w:val="20"/>
        </w:rPr>
        <w:t>Aspekty</w:t>
      </w:r>
      <w:r w:rsidR="00B70781" w:rsidRPr="00095380">
        <w:rPr>
          <w:rFonts w:ascii="Arial" w:hAnsi="Arial" w:cs="Arial"/>
          <w:b/>
          <w:sz w:val="20"/>
          <w:szCs w:val="20"/>
        </w:rPr>
        <w:t xml:space="preserve"> społeczne</w:t>
      </w:r>
      <w:bookmarkEnd w:id="52"/>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8"/>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7"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t>W ramach konkursu IOK zobowiązuj</w:t>
      </w:r>
      <w:r w:rsidR="00470DD7">
        <w:rPr>
          <w:rFonts w:ascii="Arial" w:hAnsi="Arial" w:cs="Arial"/>
          <w:b/>
          <w:sz w:val="20"/>
          <w:szCs w:val="20"/>
        </w:rPr>
        <w:t>e</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3" w:name="_Toc431974588"/>
      <w:bookmarkStart w:id="54" w:name="_Toc511970497"/>
      <w:r w:rsidRPr="00095380">
        <w:rPr>
          <w:rFonts w:ascii="Arial" w:hAnsi="Arial" w:cs="Arial"/>
          <w:b/>
          <w:sz w:val="20"/>
          <w:szCs w:val="20"/>
        </w:rPr>
        <w:t>Angażowanie personelu projektu</w:t>
      </w:r>
      <w:bookmarkEnd w:id="53"/>
      <w:bookmarkEnd w:id="54"/>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E35D92">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9"/>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0"/>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1"/>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 xml:space="preserve">przez beneficjenta do realizacji żadnych zadań w ramach tego </w:t>
      </w:r>
      <w:r w:rsidRPr="00095380">
        <w:rPr>
          <w:rFonts w:ascii="Arial" w:hAnsi="Arial" w:cs="Arial"/>
          <w:sz w:val="20"/>
          <w:szCs w:val="20"/>
        </w:rPr>
        <w:lastRenderedPageBreak/>
        <w:t>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15AF8" w:rsidRDefault="00532AA4"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511970498"/>
      <w:r w:rsidRPr="00015AF8">
        <w:rPr>
          <w:rFonts w:ascii="Arial" w:hAnsi="Arial" w:cs="Arial"/>
          <w:b/>
          <w:sz w:val="20"/>
          <w:szCs w:val="20"/>
        </w:rPr>
        <w:t>Pomoc de minimis</w:t>
      </w:r>
      <w:bookmarkEnd w:id="55"/>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rsid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1407/2013 z dnia 18 grudnia 2013 r. w sprawie stosowania art. 107 i 108 Traktatu o funkcjonowaniu Unii Europejskiej do pomocy de minimis.</w:t>
      </w:r>
    </w:p>
    <w:p w:rsidR="00B16900" w:rsidRP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lastRenderedPageBreak/>
        <w:t xml:space="preserve">Regułami pomocy de minimis objęte będą </w:t>
      </w:r>
      <w:r w:rsidRPr="00B64216">
        <w:rPr>
          <w:rFonts w:ascii="Arial" w:hAnsi="Arial" w:cs="Arial"/>
          <w:b/>
          <w:sz w:val="20"/>
          <w:szCs w:val="20"/>
        </w:rPr>
        <w:t>wydatki na zakup</w:t>
      </w:r>
      <w:r w:rsidR="00E35D92">
        <w:rPr>
          <w:rFonts w:ascii="Arial" w:hAnsi="Arial" w:cs="Arial"/>
          <w:b/>
          <w:sz w:val="20"/>
          <w:szCs w:val="20"/>
        </w:rPr>
        <w:t>, amortyzację</w:t>
      </w:r>
      <w:r w:rsidRPr="00B64216">
        <w:rPr>
          <w:rFonts w:ascii="Arial" w:hAnsi="Arial" w:cs="Arial"/>
          <w:b/>
          <w:sz w:val="20"/>
          <w:szCs w:val="20"/>
        </w:rPr>
        <w:t xml:space="preserve">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 </w:t>
      </w:r>
      <w:r w:rsidR="00FB66F8">
        <w:rPr>
          <w:rFonts w:ascii="Arial" w:hAnsi="Arial" w:cs="Arial"/>
          <w:sz w:val="20"/>
          <w:szCs w:val="20"/>
        </w:rPr>
        <w:t xml:space="preserve">w trakcie lub </w:t>
      </w:r>
      <w:r w:rsidRPr="00B64216">
        <w:rPr>
          <w:rFonts w:ascii="Arial" w:hAnsi="Arial" w:cs="Arial"/>
          <w:sz w:val="20"/>
          <w:szCs w:val="20"/>
        </w:rPr>
        <w:t xml:space="preserve">po zakończeniu realizacji projektu. </w:t>
      </w:r>
    </w:p>
    <w:p w:rsidR="00DB56E1" w:rsidRDefault="00B16900" w:rsidP="00421D3A">
      <w:pPr>
        <w:pBdr>
          <w:left w:val="single" w:sz="48" w:space="4" w:color="E36C0A" w:themeColor="accent6" w:themeShade="BF"/>
        </w:pBdr>
        <w:spacing w:after="0" w:line="360" w:lineRule="auto"/>
        <w:ind w:left="142"/>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421D3A">
      <w:pPr>
        <w:pBdr>
          <w:left w:val="single" w:sz="48" w:space="4" w:color="E36C0A" w:themeColor="accent6" w:themeShade="BF"/>
        </w:pBdr>
        <w:spacing w:after="0" w:line="360" w:lineRule="auto"/>
        <w:ind w:left="142"/>
        <w:rPr>
          <w:rFonts w:ascii="Arial" w:hAnsi="Arial" w:cs="Arial"/>
          <w:sz w:val="20"/>
          <w:szCs w:val="20"/>
        </w:rPr>
      </w:pPr>
      <w:r w:rsidRPr="00DF6DC8">
        <w:rPr>
          <w:rFonts w:ascii="Arial" w:hAnsi="Arial" w:cs="Arial"/>
          <w:sz w:val="20"/>
          <w:szCs w:val="20"/>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3A41B7">
        <w:rPr>
          <w:rFonts w:ascii="Arial" w:hAnsi="Arial" w:cs="Arial"/>
          <w:b/>
          <w:sz w:val="20"/>
          <w:szCs w:val="20"/>
        </w:rPr>
        <w:t>Podmiotem udzielającym pomocy de minimis będzie Wojewódzki Urząd Pracy w Łodzi</w:t>
      </w:r>
      <w:r w:rsidR="00E35D92" w:rsidRPr="003A41B7">
        <w:rPr>
          <w:rFonts w:ascii="Arial" w:hAnsi="Arial" w:cs="Arial"/>
          <w:sz w:val="20"/>
          <w:szCs w:val="20"/>
        </w:rPr>
        <w:t xml:space="preserve"> na rzecz wnioskodawcy. </w:t>
      </w:r>
      <w:r w:rsidRPr="003A41B7">
        <w:rPr>
          <w:rFonts w:ascii="Arial" w:hAnsi="Arial" w:cs="Arial"/>
          <w:sz w:val="20"/>
          <w:szCs w:val="20"/>
        </w:rPr>
        <w:t>W przypadku partnera</w:t>
      </w:r>
      <w:r w:rsidR="003A41B7">
        <w:rPr>
          <w:rFonts w:ascii="Arial" w:hAnsi="Arial" w:cs="Arial"/>
          <w:sz w:val="20"/>
          <w:szCs w:val="20"/>
        </w:rPr>
        <w:t>,</w:t>
      </w:r>
      <w:r w:rsidRPr="003A41B7">
        <w:rPr>
          <w:rFonts w:ascii="Arial" w:hAnsi="Arial" w:cs="Arial"/>
          <w:sz w:val="20"/>
          <w:szCs w:val="20"/>
        </w:rPr>
        <w:t xml:space="preserve"> podmiotem udzielającym pomocy będzie </w:t>
      </w:r>
      <w:r w:rsidRPr="003A41B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ED3183" w:rsidRDefault="004958EF" w:rsidP="00ED31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6" w:name="_Toc431974589"/>
      <w:bookmarkStart w:id="57" w:name="_Toc511970499"/>
      <w:r w:rsidRPr="00ED3183">
        <w:rPr>
          <w:rFonts w:ascii="Arial" w:hAnsi="Arial" w:cs="Arial"/>
          <w:b/>
          <w:sz w:val="20"/>
          <w:szCs w:val="20"/>
        </w:rPr>
        <w:lastRenderedPageBreak/>
        <w:t>Projekty partnerskie</w:t>
      </w:r>
      <w:bookmarkEnd w:id="56"/>
      <w:bookmarkEnd w:id="57"/>
      <w:r w:rsidR="005B73D0" w:rsidRPr="00ED3183">
        <w:rPr>
          <w:rFonts w:ascii="Arial" w:hAnsi="Arial" w:cs="Arial"/>
          <w:b/>
          <w:sz w:val="20"/>
          <w:szCs w:val="20"/>
        </w:rPr>
        <w:t xml:space="preserve"> </w:t>
      </w:r>
    </w:p>
    <w:p w:rsidR="00131A21" w:rsidRDefault="00D421E6" w:rsidP="00BB779A">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B66F8" w:rsidRPr="00095380" w:rsidRDefault="00FB66F8" w:rsidP="00DF6DC8">
      <w:pPr>
        <w:spacing w:line="360" w:lineRule="auto"/>
        <w:rPr>
          <w:rFonts w:ascii="Arial" w:hAnsi="Arial" w:cs="Arial"/>
          <w:sz w:val="20"/>
          <w:szCs w:val="20"/>
        </w:rPr>
      </w:pPr>
      <w:r>
        <w:rPr>
          <w:rFonts w:ascii="Arial" w:hAnsi="Arial" w:cs="Arial"/>
          <w:sz w:val="20"/>
          <w:szCs w:val="20"/>
        </w:rPr>
        <w:t xml:space="preserve">W przypadkach uzasadnionych koniecznością zapewnienia prawidłowej i terminowej realizacji projektu, </w:t>
      </w:r>
      <w:r w:rsidR="003F7B7F">
        <w:rPr>
          <w:rFonts w:ascii="Arial" w:hAnsi="Arial" w:cs="Arial"/>
          <w:sz w:val="20"/>
          <w:szCs w:val="20"/>
        </w:rPr>
        <w:t>w trakcie jego realizacji</w:t>
      </w:r>
      <w:r>
        <w:rPr>
          <w:rFonts w:ascii="Arial" w:hAnsi="Arial" w:cs="Arial"/>
          <w:sz w:val="20"/>
          <w:szCs w:val="20"/>
        </w:rPr>
        <w:t>, za zgod</w:t>
      </w:r>
      <w:r w:rsidR="005B2CD6">
        <w:rPr>
          <w:rFonts w:ascii="Arial" w:hAnsi="Arial" w:cs="Arial"/>
          <w:sz w:val="20"/>
          <w:szCs w:val="20"/>
        </w:rPr>
        <w:t>ą</w:t>
      </w:r>
      <w:r>
        <w:rPr>
          <w:rFonts w:ascii="Arial" w:hAnsi="Arial" w:cs="Arial"/>
          <w:sz w:val="20"/>
          <w:szCs w:val="20"/>
        </w:rPr>
        <w:t xml:space="preserve"> </w:t>
      </w:r>
      <w:r w:rsidR="009E3215">
        <w:rPr>
          <w:rFonts w:ascii="Arial" w:hAnsi="Arial" w:cs="Arial"/>
          <w:sz w:val="20"/>
          <w:szCs w:val="20"/>
        </w:rPr>
        <w:t>IP może nastąpić zmiana partnera. Do zmiany partnera przepis art. 33 ust. 2 ustawy wdrożeniowej stosuje się odpowiednio.</w:t>
      </w:r>
    </w:p>
    <w:p w:rsidR="00D421E6" w:rsidRPr="00095380" w:rsidRDefault="00D421E6" w:rsidP="00E24803">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lastRenderedPageBreak/>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E24803" w:rsidRDefault="00E24803" w:rsidP="00E24803">
      <w:pPr>
        <w:spacing w:after="0" w:line="360" w:lineRule="auto"/>
        <w:rPr>
          <w:rFonts w:ascii="Arial" w:hAnsi="Arial" w:cs="Arial"/>
          <w:sz w:val="20"/>
          <w:szCs w:val="20"/>
        </w:rPr>
      </w:pP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723628">
        <w:rPr>
          <w:rFonts w:ascii="Arial" w:hAnsi="Arial" w:cs="Arial"/>
          <w:sz w:val="20"/>
          <w:szCs w:val="20"/>
        </w:rPr>
        <w:t>8</w:t>
      </w:r>
      <w:r w:rsidR="00723628"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lastRenderedPageBreak/>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58" w:name="_Toc431974590"/>
      <w:bookmarkStart w:id="59" w:name="_Toc511970500"/>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8"/>
      <w:bookmarkEnd w:id="59"/>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0" w:name="_Toc431974591"/>
      <w:bookmarkStart w:id="61" w:name="_Toc511970501"/>
      <w:r w:rsidRPr="00095380">
        <w:rPr>
          <w:rFonts w:ascii="Arial" w:hAnsi="Arial" w:cs="Arial"/>
          <w:b/>
          <w:sz w:val="20"/>
          <w:szCs w:val="20"/>
        </w:rPr>
        <w:t>Przygotowanie wniosku o dofinansowanie</w:t>
      </w:r>
      <w:bookmarkEnd w:id="60"/>
      <w:bookmarkEnd w:id="61"/>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8"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9827AE">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9827AE" w:rsidRPr="00204AB8">
        <w:rPr>
          <w:rFonts w:ascii="Arial" w:hAnsi="Arial" w:cs="Arial"/>
          <w:b/>
          <w:sz w:val="20"/>
          <w:szCs w:val="20"/>
        </w:rPr>
        <w:t>waga</w:t>
      </w:r>
      <w:r w:rsidRPr="00204AB8">
        <w:rPr>
          <w:rFonts w:ascii="Arial" w:hAnsi="Arial" w:cs="Arial"/>
          <w:b/>
          <w:sz w:val="20"/>
          <w:szCs w:val="20"/>
        </w:rPr>
        <w:t>!</w:t>
      </w:r>
    </w:p>
    <w:p w:rsidR="00204AB8" w:rsidRPr="009827AE" w:rsidRDefault="00204AB8" w:rsidP="009827AE">
      <w:pPr>
        <w:pBdr>
          <w:left w:val="single" w:sz="48" w:space="4" w:color="E36C0A" w:themeColor="accent6" w:themeShade="BF"/>
        </w:pBdr>
        <w:spacing w:after="0" w:line="360" w:lineRule="auto"/>
        <w:ind w:left="284"/>
        <w:rPr>
          <w:rFonts w:ascii="Arial" w:hAnsi="Arial" w:cs="Arial"/>
          <w:sz w:val="20"/>
          <w:szCs w:val="20"/>
        </w:rPr>
      </w:pPr>
      <w:r w:rsidRPr="009827AE">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166D8" w:rsidRPr="00204AB8" w:rsidRDefault="00D32589" w:rsidP="00585CA6">
      <w:pPr>
        <w:spacing w:before="240"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0095368C"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należy najpierw zweryfikować poprawność jego wypełnienia, gdyż wniosek po wysłaniu do IOK </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lastRenderedPageBreak/>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Default="008A2349" w:rsidP="000D5967">
      <w:pPr>
        <w:tabs>
          <w:tab w:val="left" w:pos="1568"/>
        </w:tabs>
        <w:spacing w:after="0" w:line="360" w:lineRule="auto"/>
        <w:rPr>
          <w:rStyle w:val="Hipercze"/>
          <w:rFonts w:ascii="Arial" w:hAnsi="Arial" w:cs="Arial"/>
          <w:sz w:val="20"/>
          <w:szCs w:val="20"/>
          <w:lang w:val="en-US"/>
        </w:rPr>
      </w:pPr>
      <w:r w:rsidRPr="008A2349">
        <w:rPr>
          <w:rFonts w:ascii="Arial" w:hAnsi="Arial" w:cs="Arial"/>
          <w:sz w:val="20"/>
          <w:szCs w:val="20"/>
          <w:lang w:val="en-US"/>
        </w:rPr>
        <w:t xml:space="preserve">Tel. (42) 638-91-80, e-mail: </w:t>
      </w:r>
      <w:hyperlink r:id="rId19" w:history="1">
        <w:r w:rsidRPr="008A2349">
          <w:rPr>
            <w:rStyle w:val="Hipercze"/>
            <w:rFonts w:ascii="Arial" w:hAnsi="Arial" w:cs="Arial"/>
            <w:sz w:val="20"/>
            <w:szCs w:val="20"/>
            <w:lang w:val="en-US"/>
          </w:rPr>
          <w:t>generator@wup.lodz.pl</w:t>
        </w:r>
      </w:hyperlink>
    </w:p>
    <w:p w:rsidR="00585CA6" w:rsidRPr="008A2349" w:rsidRDefault="00585CA6" w:rsidP="000D5967">
      <w:pPr>
        <w:tabs>
          <w:tab w:val="left" w:pos="1568"/>
        </w:tabs>
        <w:spacing w:after="0" w:line="360" w:lineRule="auto"/>
        <w:rPr>
          <w:rFonts w:ascii="Arial" w:hAnsi="Arial" w:cs="Arial"/>
          <w:b/>
          <w:sz w:val="20"/>
          <w:szCs w:val="20"/>
          <w:lang w:val="en-US"/>
        </w:rPr>
      </w:pPr>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2" w:name="_Toc431974592"/>
      <w:bookmarkStart w:id="63" w:name="_Toc511970502"/>
      <w:r w:rsidRPr="00095380">
        <w:rPr>
          <w:rFonts w:ascii="Arial" w:hAnsi="Arial" w:cs="Arial"/>
          <w:b/>
          <w:sz w:val="20"/>
          <w:szCs w:val="20"/>
        </w:rPr>
        <w:t>Miejsce i termin składania wniosków</w:t>
      </w:r>
      <w:bookmarkEnd w:id="62"/>
      <w:bookmarkEnd w:id="63"/>
    </w:p>
    <w:p w:rsidR="004A7704" w:rsidRDefault="004A7704" w:rsidP="00307787">
      <w:pPr>
        <w:keepNext/>
        <w:spacing w:before="240" w:after="120" w:line="360" w:lineRule="auto"/>
        <w:rPr>
          <w:rFonts w:ascii="Arial" w:hAnsi="Arial" w:cs="Arial"/>
          <w:b/>
          <w:bCs/>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w:t>
      </w:r>
      <w:r w:rsidR="00452766" w:rsidRPr="00802839">
        <w:rPr>
          <w:rFonts w:ascii="Arial" w:eastAsia="Times New Roman" w:hAnsi="Arial" w:cs="Arial"/>
          <w:b/>
          <w:sz w:val="20"/>
          <w:szCs w:val="20"/>
          <w:lang w:eastAsia="pl-PL"/>
        </w:rPr>
        <w:t>0</w:t>
      </w:r>
      <w:r w:rsidR="00452766">
        <w:rPr>
          <w:rFonts w:ascii="Arial" w:eastAsia="Times New Roman" w:hAnsi="Arial" w:cs="Arial"/>
          <w:b/>
          <w:sz w:val="20"/>
          <w:szCs w:val="20"/>
          <w:lang w:eastAsia="pl-PL"/>
        </w:rPr>
        <w:t>1</w:t>
      </w:r>
      <w:r w:rsidR="00884A58" w:rsidRPr="00802839">
        <w:rPr>
          <w:rFonts w:ascii="Arial" w:eastAsia="Times New Roman" w:hAnsi="Arial" w:cs="Arial"/>
          <w:b/>
          <w:sz w:val="20"/>
          <w:szCs w:val="20"/>
          <w:lang w:eastAsia="pl-PL"/>
        </w:rPr>
        <w:t>-IP.01-10-</w:t>
      </w:r>
      <w:r w:rsidR="00452766" w:rsidRPr="00802839">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884A58" w:rsidRPr="00802839">
        <w:rPr>
          <w:rFonts w:ascii="Arial" w:eastAsia="Times New Roman" w:hAnsi="Arial" w:cs="Arial"/>
          <w:b/>
          <w:sz w:val="20"/>
          <w:szCs w:val="20"/>
          <w:lang w:eastAsia="pl-PL"/>
        </w:rPr>
        <w:t>/</w:t>
      </w:r>
      <w:r w:rsidR="008B5E75" w:rsidRPr="00802839">
        <w:rPr>
          <w:rFonts w:ascii="Arial" w:eastAsia="Times New Roman" w:hAnsi="Arial" w:cs="Arial"/>
          <w:b/>
          <w:sz w:val="20"/>
          <w:szCs w:val="20"/>
          <w:lang w:eastAsia="pl-PL"/>
        </w:rPr>
        <w:t>1</w:t>
      </w:r>
      <w:r w:rsidR="008B5E75">
        <w:rPr>
          <w:rFonts w:ascii="Arial" w:eastAsia="Times New Roman" w:hAnsi="Arial" w:cs="Arial"/>
          <w:b/>
          <w:sz w:val="20"/>
          <w:szCs w:val="20"/>
          <w:lang w:eastAsia="pl-PL"/>
        </w:rPr>
        <w:t>8</w:t>
      </w:r>
      <w:r w:rsidR="008B5E75" w:rsidRPr="00802839">
        <w:rPr>
          <w:rFonts w:ascii="Arial" w:hAnsi="Arial" w:cs="Arial"/>
          <w:spacing w:val="6"/>
          <w:sz w:val="20"/>
          <w:szCs w:val="20"/>
        </w:rPr>
        <w:t xml:space="preserve"> </w:t>
      </w:r>
      <w:r w:rsidRPr="00802839">
        <w:rPr>
          <w:rFonts w:ascii="Arial" w:hAnsi="Arial" w:cs="Arial"/>
          <w:spacing w:val="6"/>
          <w:sz w:val="20"/>
          <w:szCs w:val="20"/>
        </w:rPr>
        <w:t xml:space="preserve">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B806A2">
        <w:rPr>
          <w:rFonts w:ascii="Arial" w:hAnsi="Arial" w:cs="Arial"/>
          <w:b/>
          <w:spacing w:val="6"/>
          <w:sz w:val="20"/>
          <w:szCs w:val="20"/>
        </w:rPr>
        <w:t>od</w:t>
      </w:r>
      <w:r w:rsidRPr="00B806A2">
        <w:rPr>
          <w:rFonts w:ascii="Arial" w:hAnsi="Arial" w:cs="Arial"/>
          <w:spacing w:val="6"/>
          <w:sz w:val="20"/>
          <w:szCs w:val="20"/>
        </w:rPr>
        <w:t xml:space="preserve"> </w:t>
      </w:r>
      <w:r w:rsidR="00BC6788">
        <w:rPr>
          <w:rFonts w:ascii="Arial" w:hAnsi="Arial" w:cs="Arial"/>
          <w:b/>
          <w:bCs/>
          <w:spacing w:val="6"/>
          <w:sz w:val="20"/>
          <w:szCs w:val="20"/>
        </w:rPr>
        <w:t>30 maja</w:t>
      </w:r>
      <w:r w:rsidR="0076429C" w:rsidRPr="00B806A2">
        <w:rPr>
          <w:rFonts w:ascii="Arial" w:hAnsi="Arial" w:cs="Arial"/>
          <w:b/>
          <w:bCs/>
          <w:spacing w:val="6"/>
          <w:sz w:val="20"/>
          <w:szCs w:val="20"/>
        </w:rPr>
        <w:t xml:space="preserve"> 2018</w:t>
      </w:r>
      <w:r w:rsidRPr="00B806A2">
        <w:rPr>
          <w:rFonts w:ascii="Arial" w:hAnsi="Arial" w:cs="Arial"/>
          <w:b/>
          <w:bCs/>
          <w:spacing w:val="6"/>
          <w:sz w:val="20"/>
          <w:szCs w:val="20"/>
        </w:rPr>
        <w:t xml:space="preserve"> </w:t>
      </w:r>
      <w:r w:rsidR="0095368C" w:rsidRPr="00B806A2">
        <w:rPr>
          <w:rFonts w:ascii="Arial" w:hAnsi="Arial" w:cs="Arial"/>
          <w:b/>
          <w:bCs/>
          <w:spacing w:val="6"/>
          <w:sz w:val="20"/>
          <w:szCs w:val="20"/>
        </w:rPr>
        <w:t xml:space="preserve">r. </w:t>
      </w:r>
      <w:r w:rsidRPr="00B806A2">
        <w:rPr>
          <w:rFonts w:ascii="Arial" w:hAnsi="Arial" w:cs="Arial"/>
          <w:b/>
          <w:spacing w:val="6"/>
          <w:sz w:val="20"/>
          <w:szCs w:val="20"/>
        </w:rPr>
        <w:t xml:space="preserve">godz. 00:00 </w:t>
      </w:r>
      <w:r w:rsidRPr="00B806A2">
        <w:rPr>
          <w:rFonts w:ascii="Arial" w:hAnsi="Arial" w:cs="Arial"/>
          <w:b/>
          <w:bCs/>
          <w:spacing w:val="6"/>
          <w:sz w:val="20"/>
          <w:szCs w:val="20"/>
        </w:rPr>
        <w:t>do</w:t>
      </w:r>
      <w:r w:rsidR="0095368C" w:rsidRPr="00B806A2">
        <w:rPr>
          <w:rFonts w:ascii="Arial" w:hAnsi="Arial" w:cs="Arial"/>
          <w:b/>
          <w:bCs/>
          <w:spacing w:val="6"/>
          <w:sz w:val="20"/>
          <w:szCs w:val="20"/>
        </w:rPr>
        <w:t xml:space="preserve"> </w:t>
      </w:r>
      <w:r w:rsidR="00B806A2" w:rsidRPr="00B806A2">
        <w:rPr>
          <w:rFonts w:ascii="Arial" w:hAnsi="Arial" w:cs="Arial"/>
          <w:b/>
          <w:bCs/>
          <w:spacing w:val="6"/>
          <w:sz w:val="20"/>
          <w:szCs w:val="20"/>
        </w:rPr>
        <w:t>2</w:t>
      </w:r>
      <w:r w:rsidR="00030D13">
        <w:rPr>
          <w:rFonts w:ascii="Arial" w:hAnsi="Arial" w:cs="Arial"/>
          <w:b/>
          <w:bCs/>
          <w:spacing w:val="6"/>
          <w:sz w:val="20"/>
          <w:szCs w:val="20"/>
        </w:rPr>
        <w:t>5</w:t>
      </w:r>
      <w:r w:rsidR="00B806A2" w:rsidRPr="00B806A2">
        <w:rPr>
          <w:rFonts w:ascii="Arial" w:hAnsi="Arial" w:cs="Arial"/>
          <w:b/>
          <w:bCs/>
          <w:spacing w:val="6"/>
          <w:sz w:val="20"/>
          <w:szCs w:val="20"/>
        </w:rPr>
        <w:t xml:space="preserve"> czerwca</w:t>
      </w:r>
      <w:r w:rsidR="0076429C" w:rsidRPr="00B806A2">
        <w:rPr>
          <w:rFonts w:ascii="Arial" w:hAnsi="Arial" w:cs="Arial"/>
          <w:b/>
          <w:bCs/>
          <w:spacing w:val="6"/>
          <w:sz w:val="20"/>
          <w:szCs w:val="20"/>
        </w:rPr>
        <w:t xml:space="preserve"> 2018</w:t>
      </w:r>
      <w:r w:rsidR="0095368C" w:rsidRPr="00802839">
        <w:rPr>
          <w:rFonts w:ascii="Arial" w:hAnsi="Arial" w:cs="Arial"/>
          <w:b/>
          <w:bCs/>
          <w:spacing w:val="6"/>
          <w:sz w:val="20"/>
          <w:szCs w:val="20"/>
        </w:rPr>
        <w:t xml:space="preserve"> r.</w:t>
      </w:r>
      <w:r w:rsidRPr="00802839">
        <w:rPr>
          <w:rFonts w:ascii="Arial" w:hAnsi="Arial" w:cs="Arial"/>
          <w:b/>
          <w:bCs/>
          <w:spacing w:val="6"/>
          <w:sz w:val="20"/>
          <w:szCs w:val="20"/>
        </w:rPr>
        <w:t xml:space="preserve"> godz. </w:t>
      </w:r>
      <w:r w:rsidR="00EA0E21">
        <w:rPr>
          <w:rFonts w:ascii="Arial" w:hAnsi="Arial" w:cs="Arial"/>
          <w:b/>
          <w:bCs/>
          <w:spacing w:val="6"/>
          <w:sz w:val="20"/>
          <w:szCs w:val="20"/>
        </w:rPr>
        <w:t>14</w:t>
      </w:r>
      <w:r w:rsidRPr="00802839">
        <w:rPr>
          <w:rFonts w:ascii="Arial" w:hAnsi="Arial" w:cs="Arial"/>
          <w:b/>
          <w:bCs/>
          <w:spacing w:val="6"/>
          <w:sz w:val="20"/>
          <w:szCs w:val="20"/>
        </w:rPr>
        <w:t>:</w:t>
      </w:r>
      <w:r w:rsidR="00EA0E21">
        <w:rPr>
          <w:rFonts w:ascii="Arial" w:hAnsi="Arial" w:cs="Arial"/>
          <w:b/>
          <w:bCs/>
          <w:spacing w:val="6"/>
          <w:sz w:val="20"/>
          <w:szCs w:val="20"/>
        </w:rPr>
        <w:t>00</w:t>
      </w:r>
      <w:r w:rsidRPr="00802839">
        <w:rPr>
          <w:rFonts w:ascii="Arial" w:hAnsi="Arial" w:cs="Arial"/>
          <w:b/>
          <w:bCs/>
          <w:spacing w:val="6"/>
          <w:sz w:val="20"/>
          <w:szCs w:val="20"/>
        </w:rPr>
        <w:t>.</w:t>
      </w:r>
    </w:p>
    <w:p w:rsidR="00585CA6" w:rsidRDefault="00470DD7" w:rsidP="00B95B27">
      <w:pPr>
        <w:keepNext/>
        <w:spacing w:after="0" w:line="360" w:lineRule="auto"/>
        <w:rPr>
          <w:rFonts w:ascii="Arial" w:hAnsi="Arial" w:cs="Arial"/>
          <w:b/>
          <w:bCs/>
          <w:spacing w:val="6"/>
          <w:sz w:val="20"/>
          <w:szCs w:val="20"/>
        </w:rPr>
      </w:pPr>
      <w:r>
        <w:rPr>
          <w:rFonts w:ascii="Arial" w:hAnsi="Arial" w:cs="Arial"/>
          <w:b/>
          <w:bCs/>
          <w:spacing w:val="6"/>
          <w:sz w:val="20"/>
          <w:szCs w:val="20"/>
        </w:rPr>
        <w:t>IOK nie przewiduje</w:t>
      </w:r>
      <w:r w:rsidR="00C8696E" w:rsidRPr="00C8696E">
        <w:rPr>
          <w:rFonts w:ascii="Arial" w:hAnsi="Arial" w:cs="Arial"/>
          <w:b/>
          <w:bCs/>
          <w:spacing w:val="6"/>
          <w:sz w:val="20"/>
          <w:szCs w:val="20"/>
        </w:rPr>
        <w:t xml:space="preserve"> możliwości skrócenia naboru wniosków o dofinansowanie.</w:t>
      </w:r>
    </w:p>
    <w:p w:rsidR="00B95B27" w:rsidRPr="00B95B27" w:rsidRDefault="00B95B27" w:rsidP="00B95B27">
      <w:pPr>
        <w:keepNext/>
        <w:spacing w:after="0" w:line="360" w:lineRule="auto"/>
        <w:rPr>
          <w:rFonts w:ascii="Arial" w:hAnsi="Arial" w:cs="Arial"/>
          <w:b/>
          <w:bCs/>
          <w:spacing w:val="6"/>
          <w:sz w:val="20"/>
          <w:szCs w:val="20"/>
        </w:rPr>
      </w:pPr>
    </w:p>
    <w:p w:rsidR="00C8696E" w:rsidRPr="00C8696E" w:rsidRDefault="00585CA6" w:rsidP="00C8696E">
      <w:pPr>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U</w:t>
      </w:r>
      <w:r w:rsidR="009827AE" w:rsidRPr="00C8696E">
        <w:rPr>
          <w:rFonts w:ascii="Arial" w:hAnsi="Arial" w:cs="Arial"/>
          <w:b/>
          <w:bCs/>
          <w:sz w:val="20"/>
          <w:szCs w:val="20"/>
        </w:rPr>
        <w:t>waga</w:t>
      </w:r>
      <w:r w:rsidR="00C8696E" w:rsidRPr="00C8696E">
        <w:rPr>
          <w:rFonts w:ascii="Arial" w:hAnsi="Arial" w:cs="Arial"/>
          <w:b/>
          <w:bCs/>
          <w:sz w:val="20"/>
          <w:szCs w:val="20"/>
        </w:rPr>
        <w:t xml:space="preserve">! </w:t>
      </w:r>
    </w:p>
    <w:p w:rsidR="00C8696E" w:rsidRPr="00585CA6" w:rsidRDefault="00C8696E" w:rsidP="00C8696E">
      <w:pPr>
        <w:pBdr>
          <w:left w:val="single" w:sz="48" w:space="4" w:color="E36C0A"/>
        </w:pBdr>
        <w:spacing w:after="0" w:line="360" w:lineRule="auto"/>
        <w:ind w:left="284"/>
        <w:rPr>
          <w:rFonts w:ascii="Arial" w:hAnsi="Arial" w:cs="Arial"/>
          <w:bCs/>
          <w:sz w:val="20"/>
          <w:szCs w:val="20"/>
        </w:rPr>
      </w:pPr>
      <w:r w:rsidRPr="00585CA6">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C8696E" w:rsidRPr="00C8696E" w:rsidRDefault="00C8696E" w:rsidP="00C8696E">
      <w:pPr>
        <w:tabs>
          <w:tab w:val="left" w:pos="1568"/>
        </w:tabs>
        <w:spacing w:after="0" w:line="360" w:lineRule="auto"/>
        <w:rPr>
          <w:rFonts w:ascii="Arial" w:hAnsi="Arial" w:cs="Arial"/>
          <w:spacing w:val="-4"/>
          <w:sz w:val="20"/>
          <w:szCs w:val="20"/>
        </w:rPr>
      </w:pPr>
    </w:p>
    <w:p w:rsidR="00C8696E" w:rsidRPr="00C8696E" w:rsidRDefault="00C8696E" w:rsidP="00C8696E">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nr </w:t>
      </w:r>
      <w:r w:rsidRPr="00C8696E">
        <w:rPr>
          <w:rFonts w:ascii="Arial" w:eastAsia="Times New Roman" w:hAnsi="Arial" w:cs="Arial"/>
          <w:b/>
          <w:sz w:val="20"/>
          <w:szCs w:val="20"/>
          <w:lang w:eastAsia="pl-PL"/>
        </w:rPr>
        <w:t>RPLD.09.02.</w:t>
      </w:r>
      <w:r w:rsidR="00B17AD5" w:rsidRPr="00C8696E">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Pr="00C8696E">
        <w:rPr>
          <w:rFonts w:ascii="Arial" w:eastAsia="Times New Roman" w:hAnsi="Arial" w:cs="Arial"/>
          <w:b/>
          <w:sz w:val="20"/>
          <w:szCs w:val="20"/>
          <w:lang w:eastAsia="pl-PL"/>
        </w:rPr>
        <w:t>-IP.01-10-</w:t>
      </w:r>
      <w:r w:rsidR="00452766" w:rsidRPr="00C8696E">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Pr="00C8696E">
        <w:rPr>
          <w:rFonts w:ascii="Arial" w:eastAsia="Times New Roman" w:hAnsi="Arial" w:cs="Arial"/>
          <w:b/>
          <w:sz w:val="20"/>
          <w:szCs w:val="20"/>
          <w:lang w:eastAsia="pl-PL"/>
        </w:rPr>
        <w:t>/18</w:t>
      </w:r>
      <w:r w:rsidRPr="00C8696E">
        <w:rPr>
          <w:rFonts w:ascii="Arial" w:hAnsi="Arial" w:cs="Arial"/>
          <w:spacing w:val="-4"/>
          <w:sz w:val="20"/>
          <w:szCs w:val="20"/>
        </w:rPr>
        <w:t>, nabór w generatorze wniosków zostanie automatycznie zamknięty. Nie będzie zatem możliwości złożenia do IOK wniosku o dofinansowanie, który został przez wnioskodawcę przygotowany w okresie trwania naboru, ale nie został w terminie przesłany do IOK .</w:t>
      </w:r>
    </w:p>
    <w:p w:rsidR="00C8696E" w:rsidRPr="00C8696E" w:rsidRDefault="00C8696E" w:rsidP="003B4BF8">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pacing w:val="32"/>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B65E29" w:rsidRPr="00470DD7" w:rsidRDefault="00C8696E" w:rsidP="00B65E29">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ascii="Arial" w:hAnsi="Arial" w:cs="Arial"/>
          <w:b/>
          <w:sz w:val="20"/>
          <w:szCs w:val="20"/>
        </w:rPr>
      </w:pPr>
      <w:bookmarkStart w:id="64" w:name="_Toc431974593"/>
      <w:bookmarkStart w:id="65" w:name="_Toc483484493"/>
      <w:bookmarkStart w:id="66" w:name="_Toc511970503"/>
      <w:bookmarkEnd w:id="64"/>
      <w:r w:rsidRPr="00C8696E">
        <w:rPr>
          <w:rFonts w:ascii="Arial" w:hAnsi="Arial" w:cs="Arial"/>
          <w:b/>
          <w:sz w:val="20"/>
          <w:szCs w:val="20"/>
        </w:rPr>
        <w:t>Tryb wyboru projektów i etapy organizacji konkursu</w:t>
      </w:r>
      <w:bookmarkEnd w:id="65"/>
      <w:bookmarkEnd w:id="66"/>
    </w:p>
    <w:p w:rsidR="00B65E29" w:rsidRDefault="00B65E29" w:rsidP="00470DD7">
      <w:pPr>
        <w:keepNext/>
        <w:spacing w:before="240" w:after="120"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B65E29" w:rsidRPr="0004299B" w:rsidRDefault="00B65E29" w:rsidP="00B65E29">
      <w:pPr>
        <w:keepNext/>
        <w:spacing w:line="360" w:lineRule="auto"/>
        <w:rPr>
          <w:rFonts w:ascii="Arial" w:hAnsi="Arial" w:cs="Arial"/>
          <w:sz w:val="20"/>
          <w:szCs w:val="20"/>
        </w:rPr>
      </w:pPr>
      <w:r w:rsidRPr="0004299B">
        <w:rPr>
          <w:rFonts w:ascii="Arial" w:hAnsi="Arial" w:cs="Arial"/>
          <w:sz w:val="20"/>
          <w:szCs w:val="20"/>
        </w:rPr>
        <w:t xml:space="preserve">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t>
      </w:r>
      <w:r w:rsidRPr="0004299B">
        <w:rPr>
          <w:rFonts w:ascii="Arial" w:hAnsi="Arial" w:cs="Arial"/>
          <w:sz w:val="20"/>
          <w:szCs w:val="20"/>
        </w:rPr>
        <w:lastRenderedPageBreak/>
        <w:t>wnioskodawcy lub projektu. Pozyskanie i wykorzystanie tych wyjaśnień i informacji jest dokumentowane.</w:t>
      </w:r>
    </w:p>
    <w:p w:rsidR="00B65E29" w:rsidRPr="00EC097B" w:rsidRDefault="00B65E29" w:rsidP="00B65E29">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B65E29" w:rsidRPr="00EC097B"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B65E29" w:rsidRPr="00B13822"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B65E29" w:rsidRPr="003B6560" w:rsidRDefault="00B65E29" w:rsidP="00B65E29">
      <w:pPr>
        <w:spacing w:before="240" w:line="360" w:lineRule="auto"/>
        <w:rPr>
          <w:rFonts w:ascii="Arial" w:hAnsi="Arial" w:cs="Arial"/>
          <w:sz w:val="20"/>
          <w:szCs w:val="20"/>
        </w:rPr>
      </w:pPr>
      <w:r w:rsidRPr="003B6560">
        <w:rPr>
          <w:rFonts w:ascii="Arial" w:hAnsi="Arial" w:cs="Arial"/>
          <w:sz w:val="20"/>
          <w:szCs w:val="20"/>
        </w:rPr>
        <w:t xml:space="preserve">Ocena formalno-merytoryczna jest dokonywana w terminie nie późniejszym niż 90 dni od daty zakończenia naboru </w:t>
      </w:r>
      <w:r w:rsidR="00B13822" w:rsidRPr="003B6560">
        <w:rPr>
          <w:rFonts w:ascii="Arial" w:hAnsi="Arial" w:cs="Arial"/>
          <w:sz w:val="20"/>
          <w:szCs w:val="20"/>
        </w:rPr>
        <w:t>wniosków</w:t>
      </w:r>
      <w:r w:rsidRPr="003B6560">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3B6560">
        <w:rPr>
          <w:rFonts w:ascii="Arial" w:hAnsi="Arial" w:cs="Arial"/>
          <w:sz w:val="20"/>
          <w:szCs w:val="20"/>
        </w:rPr>
        <w:t>Etap negocjacji trwa nie dłużej niż 60 dni z zastrzeżeniem, że całkowita ocena wniosków nie może trwać dłużej niż 120 dni</w:t>
      </w:r>
      <w:r w:rsidR="00B13822" w:rsidRPr="003B6560">
        <w:rPr>
          <w:rFonts w:ascii="Arial" w:hAnsi="Arial" w:cs="Arial"/>
          <w:sz w:val="20"/>
          <w:szCs w:val="20"/>
        </w:rPr>
        <w:t>.</w:t>
      </w:r>
      <w:r w:rsidRPr="003B6560">
        <w:rPr>
          <w:rFonts w:ascii="Arial" w:hAnsi="Arial" w:cs="Arial"/>
          <w:sz w:val="20"/>
          <w:szCs w:val="20"/>
        </w:rPr>
        <w:t xml:space="preserve"> W uzasadnionych przypadkach terminy te mogą ulec zmianie.</w:t>
      </w:r>
      <w:r w:rsidRPr="003238A3">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B65E29" w:rsidRPr="0004299B" w:rsidRDefault="00B65E29" w:rsidP="00B65E29">
      <w:pPr>
        <w:spacing w:before="240" w:line="360" w:lineRule="auto"/>
        <w:rPr>
          <w:rFonts w:ascii="Arial" w:hAnsi="Arial" w:cs="Arial"/>
          <w:sz w:val="20"/>
          <w:szCs w:val="20"/>
        </w:rPr>
      </w:pPr>
      <w:r>
        <w:rPr>
          <w:rFonts w:ascii="Arial" w:hAnsi="Arial" w:cs="Arial"/>
          <w:sz w:val="20"/>
          <w:szCs w:val="20"/>
        </w:rPr>
        <w:t>Niezachowanie</w:t>
      </w:r>
      <w:r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C8696E" w:rsidRPr="00C8696E" w:rsidRDefault="00B65E29" w:rsidP="00C8696E">
      <w:pPr>
        <w:spacing w:after="0" w:line="360" w:lineRule="auto"/>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C8696E" w:rsidRPr="00C8696E" w:rsidRDefault="00015AF8" w:rsidP="00C8696E">
      <w:pPr>
        <w:keepNext/>
        <w:pBdr>
          <w:top w:val="single" w:sz="4" w:space="1" w:color="00000A"/>
          <w:left w:val="single" w:sz="4" w:space="0" w:color="00000A"/>
          <w:bottom w:val="single" w:sz="4" w:space="1" w:color="00000A"/>
          <w:right w:val="single" w:sz="4" w:space="4" w:color="00000A"/>
        </w:pBdr>
        <w:shd w:val="clear" w:color="auto" w:fill="FFC000"/>
        <w:spacing w:after="0" w:line="360" w:lineRule="auto"/>
        <w:outlineLvl w:val="0"/>
        <w:rPr>
          <w:rFonts w:ascii="Arial" w:hAnsi="Arial" w:cs="Arial"/>
          <w:sz w:val="20"/>
          <w:szCs w:val="20"/>
        </w:rPr>
      </w:pPr>
      <w:bookmarkStart w:id="67" w:name="_Toc431974594"/>
      <w:bookmarkStart w:id="68" w:name="_Toc511970504"/>
      <w:bookmarkStart w:id="69" w:name="_Toc459876609"/>
      <w:bookmarkStart w:id="70" w:name="_Toc483484494"/>
      <w:bookmarkEnd w:id="67"/>
      <w:r>
        <w:rPr>
          <w:rFonts w:ascii="Arial" w:hAnsi="Arial" w:cs="Arial"/>
          <w:b/>
          <w:sz w:val="20"/>
          <w:szCs w:val="20"/>
        </w:rPr>
        <w:t>7</w:t>
      </w:r>
      <w:r w:rsidR="00C8696E" w:rsidRPr="00C8696E">
        <w:rPr>
          <w:rFonts w:ascii="Arial" w:hAnsi="Arial" w:cs="Arial"/>
          <w:b/>
          <w:sz w:val="20"/>
          <w:szCs w:val="20"/>
        </w:rPr>
        <w:t>.1</w:t>
      </w:r>
      <w:r w:rsidR="00C8696E" w:rsidRPr="00C8696E">
        <w:rPr>
          <w:rFonts w:ascii="Arial" w:hAnsi="Arial" w:cs="Arial"/>
          <w:b/>
          <w:sz w:val="20"/>
          <w:szCs w:val="20"/>
        </w:rPr>
        <w:tab/>
        <w:t>Kryteria wyboru projektów</w:t>
      </w:r>
      <w:bookmarkEnd w:id="68"/>
      <w:r w:rsidR="00C8696E" w:rsidRPr="00C8696E">
        <w:rPr>
          <w:rFonts w:ascii="Arial" w:hAnsi="Arial" w:cs="Arial"/>
          <w:b/>
          <w:sz w:val="20"/>
          <w:szCs w:val="20"/>
        </w:rPr>
        <w:t xml:space="preserve"> </w:t>
      </w:r>
      <w:bookmarkEnd w:id="69"/>
      <w:bookmarkEnd w:id="70"/>
    </w:p>
    <w:p w:rsidR="00C8696E" w:rsidRPr="00C8696E" w:rsidRDefault="00C8696E" w:rsidP="001E7852">
      <w:pPr>
        <w:spacing w:before="120" w:after="120" w:line="360" w:lineRule="auto"/>
        <w:rPr>
          <w:rFonts w:ascii="Arial" w:hAnsi="Arial" w:cs="Arial"/>
          <w:sz w:val="20"/>
          <w:szCs w:val="20"/>
        </w:rPr>
      </w:pPr>
      <w:r w:rsidRPr="00C8696E">
        <w:rPr>
          <w:rFonts w:ascii="Arial" w:hAnsi="Arial" w:cs="Arial"/>
          <w:sz w:val="20"/>
          <w:szCs w:val="20"/>
        </w:rPr>
        <w:t>Ogólne kryteria dostępu, szczegółowe kryteria dostępu, ogólne kryteria merytoryczne</w:t>
      </w:r>
      <w:r w:rsidR="009D5136">
        <w:rPr>
          <w:rFonts w:ascii="Arial" w:hAnsi="Arial" w:cs="Arial"/>
          <w:sz w:val="20"/>
          <w:szCs w:val="20"/>
        </w:rPr>
        <w:t>, kryteria premiujące</w:t>
      </w:r>
      <w:r w:rsidRPr="00C8696E">
        <w:rPr>
          <w:rFonts w:ascii="Arial" w:hAnsi="Arial" w:cs="Arial"/>
          <w:sz w:val="20"/>
          <w:szCs w:val="20"/>
        </w:rPr>
        <w:t xml:space="preserve"> oraz ogólne kryterium podsumowujące zatwierdzone zostały przez Komitet Monitorujący Regionalny Program Operacyjny Województwa Łódzkiego na lata 2014-2020 uchwałą z dnia </w:t>
      </w:r>
      <w:r w:rsidR="0076429C" w:rsidRPr="00ED3183">
        <w:rPr>
          <w:rFonts w:ascii="Arial" w:hAnsi="Arial" w:cs="Arial"/>
          <w:sz w:val="20"/>
          <w:szCs w:val="20"/>
        </w:rPr>
        <w:t>5 marca</w:t>
      </w:r>
      <w:r w:rsidR="0076429C" w:rsidRPr="00D1106A">
        <w:rPr>
          <w:rFonts w:ascii="Arial" w:hAnsi="Arial" w:cs="Arial"/>
          <w:sz w:val="20"/>
          <w:szCs w:val="20"/>
        </w:rPr>
        <w:t xml:space="preserve"> 2018</w:t>
      </w:r>
      <w:r w:rsidRPr="00D1106A">
        <w:rPr>
          <w:rFonts w:ascii="Arial" w:hAnsi="Arial" w:cs="Arial"/>
          <w:sz w:val="20"/>
          <w:szCs w:val="20"/>
        </w:rPr>
        <w:t xml:space="preserve"> r.</w:t>
      </w:r>
    </w:p>
    <w:p w:rsidR="00C8696E" w:rsidRDefault="00C8696E" w:rsidP="00C8696E">
      <w:pPr>
        <w:keepNext/>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Ogólne kryteria dostępu</w:t>
      </w:r>
    </w:p>
    <w:p w:rsidR="001E7852" w:rsidRPr="00C8696E" w:rsidRDefault="001E7852" w:rsidP="00C8696E">
      <w:pPr>
        <w:keepNext/>
        <w:pBdr>
          <w:left w:val="single" w:sz="48" w:space="4" w:color="E36C0A"/>
        </w:pBdr>
        <w:spacing w:after="0" w:line="360" w:lineRule="auto"/>
        <w:ind w:left="284"/>
        <w:rPr>
          <w:rFonts w:ascii="Arial" w:hAnsi="Arial" w:cs="Arial"/>
          <w:b/>
          <w:bCs/>
          <w:sz w:val="20"/>
          <w:szCs w:val="20"/>
        </w:rPr>
      </w:pPr>
    </w:p>
    <w:p w:rsidR="00C8696E" w:rsidRPr="00C8696E" w:rsidRDefault="00C8696E" w:rsidP="00C8696E">
      <w:pPr>
        <w:keepNext/>
        <w:spacing w:after="0" w:line="360" w:lineRule="auto"/>
        <w:rPr>
          <w:rFonts w:ascii="Arial" w:hAnsi="Arial" w:cs="Arial"/>
          <w:sz w:val="20"/>
          <w:szCs w:val="20"/>
        </w:rPr>
      </w:pPr>
      <w:r w:rsidRPr="00C8696E">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844BF2" w:rsidRPr="00C8696E" w:rsidRDefault="00C8696E" w:rsidP="00C8696E">
      <w:pPr>
        <w:spacing w:after="0" w:line="360" w:lineRule="auto"/>
        <w:rPr>
          <w:rFonts w:ascii="Arial" w:hAnsi="Arial" w:cs="Arial"/>
          <w:sz w:val="20"/>
          <w:szCs w:val="20"/>
        </w:rPr>
      </w:pPr>
      <w:r w:rsidRPr="00C8696E">
        <w:rPr>
          <w:rFonts w:ascii="Arial" w:eastAsia="Calibri"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9E1B84">
      <w:pPr>
        <w:pBdr>
          <w:top w:val="single" w:sz="4" w:space="1" w:color="00000A"/>
          <w:left w:val="single" w:sz="4" w:space="4" w:color="00000A"/>
          <w:bottom w:val="single" w:sz="4" w:space="1" w:color="00000A"/>
          <w:right w:val="single" w:sz="4" w:space="4" w:color="00000A"/>
        </w:pBdr>
        <w:tabs>
          <w:tab w:val="left" w:pos="426"/>
        </w:tabs>
        <w:spacing w:before="120" w:after="120" w:line="360" w:lineRule="auto"/>
        <w:ind w:left="426" w:hanging="426"/>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471A0C">
      <w:pPr>
        <w:spacing w:after="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B6530">
      <w:pPr>
        <w:numPr>
          <w:ilvl w:val="0"/>
          <w:numId w:val="24"/>
        </w:numPr>
        <w:suppressAutoHyphens/>
        <w:overflowPunct w:val="0"/>
        <w:spacing w:after="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B6530">
      <w:pPr>
        <w:numPr>
          <w:ilvl w:val="0"/>
          <w:numId w:val="24"/>
        </w:numPr>
        <w:suppressAutoHyphens/>
        <w:overflowPunct w:val="0"/>
        <w:spacing w:after="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2B7CB6">
        <w:rPr>
          <w:rFonts w:ascii="Arial" w:hAnsi="Arial" w:cs="Arial"/>
          <w:sz w:val="20"/>
          <w:szCs w:val="20"/>
        </w:rPr>
        <w:t xml:space="preserve"> oświadczenia w części „Oświadczenia”</w:t>
      </w:r>
      <w:r w:rsidRPr="003742CB">
        <w:rPr>
          <w:rFonts w:ascii="Arial" w:hAnsi="Arial" w:cs="Arial"/>
          <w:sz w:val="20"/>
          <w:szCs w:val="20"/>
        </w:rPr>
        <w:t xml:space="preserve"> wniosku o dofinansowanie</w:t>
      </w:r>
      <w:r w:rsidR="002B7CB6">
        <w:rPr>
          <w:rFonts w:ascii="Arial" w:hAnsi="Arial" w:cs="Arial"/>
          <w:sz w:val="20"/>
          <w:szCs w:val="20"/>
        </w:rPr>
        <w:t xml:space="preserve"> / zapisów we wniosku o dofinansowanie</w:t>
      </w:r>
      <w:r w:rsidRPr="003742CB">
        <w:rPr>
          <w:rFonts w:ascii="Arial" w:hAnsi="Arial" w:cs="Arial"/>
          <w:sz w:val="20"/>
          <w:szCs w:val="20"/>
        </w:rPr>
        <w:t xml:space="preserv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471A0C">
      <w:pPr>
        <w:spacing w:after="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B6530">
      <w:pPr>
        <w:pStyle w:val="Akapitzlist"/>
        <w:numPr>
          <w:ilvl w:val="0"/>
          <w:numId w:val="25"/>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t>
      </w:r>
      <w:r w:rsidR="002B7CB6">
        <w:rPr>
          <w:rFonts w:ascii="Arial" w:hAnsi="Arial" w:cs="Arial"/>
          <w:sz w:val="20"/>
          <w:szCs w:val="20"/>
        </w:rPr>
        <w:t>w części „Oświadczenia”</w:t>
      </w:r>
      <w:r w:rsidR="002B7CB6" w:rsidRPr="003742CB">
        <w:rPr>
          <w:rFonts w:ascii="Arial" w:hAnsi="Arial" w:cs="Arial"/>
          <w:sz w:val="20"/>
          <w:szCs w:val="20"/>
        </w:rPr>
        <w:t xml:space="preserve"> wniosku o dofinansowanie</w:t>
      </w:r>
      <w:r w:rsidR="002B7CB6">
        <w:rPr>
          <w:rFonts w:ascii="Arial" w:hAnsi="Arial" w:cs="Arial"/>
          <w:sz w:val="20"/>
          <w:szCs w:val="20"/>
        </w:rPr>
        <w:t xml:space="preserve"> / zapisów </w:t>
      </w:r>
      <w:r w:rsidRPr="003742CB">
        <w:rPr>
          <w:rFonts w:ascii="Arial" w:hAnsi="Arial" w:cs="Arial"/>
          <w:bCs/>
          <w:sz w:val="20"/>
          <w:szCs w:val="20"/>
        </w:rPr>
        <w:t xml:space="preserve">we 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471A0C" w:rsidRDefault="00BC10F7" w:rsidP="00471A0C">
      <w:pPr>
        <w:spacing w:after="0" w:line="360" w:lineRule="auto"/>
        <w:jc w:val="both"/>
        <w:rPr>
          <w:rFonts w:ascii="Arial" w:hAnsi="Arial" w:cs="Arial"/>
          <w:sz w:val="20"/>
          <w:szCs w:val="20"/>
        </w:rPr>
      </w:pPr>
      <w:r w:rsidRPr="003742CB">
        <w:rPr>
          <w:rFonts w:ascii="Arial" w:hAnsi="Arial" w:cs="Arial"/>
          <w:sz w:val="20"/>
          <w:szCs w:val="20"/>
        </w:rPr>
        <w:t>Weryfikacja na podstawie</w:t>
      </w:r>
      <w:r w:rsidR="00C748E4">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 </w:t>
      </w:r>
    </w:p>
    <w:p w:rsidR="00BC10F7" w:rsidRPr="003742CB" w:rsidRDefault="00BC10F7" w:rsidP="00471A0C">
      <w:pPr>
        <w:spacing w:after="0" w:line="360" w:lineRule="auto"/>
        <w:jc w:val="both"/>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lastRenderedPageBreak/>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w:t>
      </w:r>
      <w:r w:rsidR="00C748E4">
        <w:rPr>
          <w:rFonts w:ascii="Arial" w:eastAsia="Times New Roman" w:hAnsi="Arial" w:cs="Arial"/>
          <w:sz w:val="20"/>
          <w:szCs w:val="20"/>
          <w:lang w:eastAsia="pl-PL"/>
        </w:rPr>
        <w:t xml:space="preserve"> </w:t>
      </w:r>
      <w:r w:rsidRPr="003742CB">
        <w:rPr>
          <w:rFonts w:ascii="Arial" w:eastAsia="Times New Roman" w:hAnsi="Arial" w:cs="Arial"/>
          <w:sz w:val="20"/>
          <w:szCs w:val="20"/>
          <w:lang w:eastAsia="pl-PL"/>
        </w:rPr>
        <w:t>Prawo zamówień publicznych został dokonany zgodnie z art.33 ust. 2-4 ustawy z dnia 11 lipca 2014 r. o zasadach realizacji programów w zakresie polityki spójności finansowanych w perspektywie 2014-2020.</w:t>
      </w:r>
    </w:p>
    <w:p w:rsidR="00C748E4" w:rsidRPr="000D5967" w:rsidRDefault="00C748E4" w:rsidP="00C748E4">
      <w:pPr>
        <w:spacing w:after="0" w:line="360" w:lineRule="auto"/>
        <w:rPr>
          <w:rFonts w:ascii="Arial" w:hAnsi="Arial" w:cs="Arial"/>
          <w:i/>
          <w:sz w:val="20"/>
          <w:szCs w:val="20"/>
        </w:rPr>
      </w:pPr>
      <w:r>
        <w:rPr>
          <w:rFonts w:ascii="Arial" w:eastAsia="Times New Roman" w:hAnsi="Arial" w:cs="Arial"/>
          <w:sz w:val="20"/>
          <w:szCs w:val="20"/>
          <w:lang w:eastAsia="pl-PL"/>
        </w:rPr>
        <w:t xml:space="preserve">W przypadku zmiany partnera </w:t>
      </w:r>
      <w:r w:rsidR="005A147B" w:rsidRPr="000D5967">
        <w:rPr>
          <w:rFonts w:ascii="Arial" w:hAnsi="Arial" w:cs="Arial"/>
          <w:sz w:val="20"/>
          <w:szCs w:val="20"/>
        </w:rPr>
        <w:t xml:space="preserve">zgodnie z art. 33 ust. 3a </w:t>
      </w:r>
      <w:r w:rsidR="005A147B" w:rsidRPr="000D5967">
        <w:rPr>
          <w:rFonts w:ascii="Arial" w:hAnsi="Arial" w:cs="Arial"/>
          <w:i/>
          <w:sz w:val="20"/>
          <w:szCs w:val="20"/>
        </w:rPr>
        <w:t>ustawy z dnia 11 lipca 2014 r. o zasadach realizacji programów w zakresie polityki spójności finansowanych w perspektywie 2014-2020</w:t>
      </w:r>
      <w:r w:rsidR="005A147B" w:rsidRPr="000D5967">
        <w:rPr>
          <w:rFonts w:ascii="Arial" w:hAnsi="Arial" w:cs="Arial"/>
          <w:sz w:val="20"/>
          <w:szCs w:val="20"/>
        </w:rPr>
        <w:t xml:space="preserve"> na etapie realizacji projektu  kryterium uznaje się za spełnione.</w:t>
      </w:r>
    </w:p>
    <w:p w:rsidR="00C8696E"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 we </w:t>
      </w:r>
      <w:r w:rsidRPr="003742CB">
        <w:rPr>
          <w:rFonts w:ascii="Arial" w:hAnsi="Arial" w:cs="Arial"/>
          <w:sz w:val="20"/>
          <w:szCs w:val="20"/>
        </w:rPr>
        <w:t>wniosku o dofinansowanie. Weryfikacja polega na przypisaniu wartości logicznych „tak” „nie” albo stwierdzeniu, że kryterium nie dotyczy danego projektu.</w:t>
      </w:r>
      <w:r w:rsidRPr="003742CB">
        <w:rPr>
          <w:rFonts w:ascii="Arial" w:hAnsi="Arial" w:cs="Arial"/>
          <w:b/>
          <w:bCs/>
          <w:sz w:val="20"/>
          <w:szCs w:val="20"/>
        </w:rPr>
        <w:t xml:space="preserv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660F8A"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F14F85">
        <w:rPr>
          <w:rFonts w:ascii="Arial" w:hAnsi="Arial" w:cs="Arial"/>
          <w:sz w:val="20"/>
          <w:szCs w:val="20"/>
        </w:rPr>
        <w:t xml:space="preserve"> </w:t>
      </w:r>
      <w:r w:rsidRPr="003742CB">
        <w:rPr>
          <w:rFonts w:ascii="Arial" w:hAnsi="Arial" w:cs="Arial"/>
          <w:sz w:val="20"/>
          <w:szCs w:val="20"/>
        </w:rPr>
        <w:t>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okres realizacji projektu, w zakresie rzeczowym i finansowym, wskazany we wniosku o dofinansowanie, mieści się w przedziale czasowym </w:t>
      </w:r>
      <w:r w:rsidRPr="003742CB">
        <w:rPr>
          <w:rFonts w:ascii="Arial" w:hAnsi="Arial" w:cs="Arial"/>
          <w:sz w:val="20"/>
          <w:szCs w:val="20"/>
        </w:rPr>
        <w:lastRenderedPageBreak/>
        <w:t>kwalifikowalności wskazanym w regulaminie konkursu lub w dokumentacji naboru projektów pozakonkursowych, którego data początkowa nie może być wcześniejsza niż 1 stycznia  2014 roku a data końcowa późniejsza niż 31 grudnia 2023 roku.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7.  Zakaz podwójnego 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A54F34">
        <w:rPr>
          <w:rFonts w:ascii="Arial" w:hAnsi="Arial" w:cs="Arial"/>
          <w:sz w:val="20"/>
          <w:szCs w:val="20"/>
        </w:rPr>
        <w:t xml:space="preserve"> 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w:t>
      </w:r>
      <w:r w:rsidRPr="003742CB">
        <w:rPr>
          <w:rFonts w:ascii="Arial" w:hAnsi="Arial" w:cs="Arial"/>
          <w:sz w:val="20"/>
          <w:szCs w:val="20"/>
        </w:rPr>
        <w:t xml:space="preserve"> </w:t>
      </w:r>
      <w:r w:rsidR="00A54F34">
        <w:rPr>
          <w:rFonts w:ascii="Arial" w:hAnsi="Arial" w:cs="Arial"/>
          <w:sz w:val="20"/>
          <w:szCs w:val="20"/>
        </w:rPr>
        <w:t xml:space="preserve">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rsidR="00845D13" w:rsidRDefault="00BC10F7" w:rsidP="00471A0C">
      <w:pPr>
        <w:spacing w:after="0" w:line="360" w:lineRule="auto"/>
        <w:rPr>
          <w:rFonts w:ascii="Arial" w:hAnsi="Arial" w:cs="Arial"/>
          <w:sz w:val="20"/>
          <w:szCs w:val="20"/>
        </w:rPr>
      </w:pPr>
      <w:r w:rsidRPr="003742CB">
        <w:rPr>
          <w:rFonts w:ascii="Arial" w:hAnsi="Arial" w:cs="Arial"/>
          <w:sz w:val="20"/>
          <w:szCs w:val="20"/>
        </w:rPr>
        <w:t>W ramach kryterium oceniane będzie czy</w:t>
      </w:r>
      <w:r w:rsidR="00845D13">
        <w:rPr>
          <w:rFonts w:ascii="Arial" w:hAnsi="Arial" w:cs="Arial"/>
          <w:sz w:val="20"/>
          <w:szCs w:val="20"/>
        </w:rPr>
        <w:t>:</w:t>
      </w:r>
    </w:p>
    <w:p w:rsidR="00914489" w:rsidRPr="000D5967" w:rsidRDefault="005A147B" w:rsidP="007B6530">
      <w:pPr>
        <w:pStyle w:val="Akapitzlist"/>
        <w:numPr>
          <w:ilvl w:val="0"/>
          <w:numId w:val="78"/>
        </w:numPr>
        <w:spacing w:after="0" w:line="360" w:lineRule="auto"/>
        <w:ind w:left="284" w:hanging="284"/>
        <w:rPr>
          <w:rFonts w:ascii="Arial" w:hAnsi="Arial" w:cs="Arial"/>
          <w:sz w:val="20"/>
          <w:szCs w:val="20"/>
        </w:rPr>
      </w:pPr>
      <w:r w:rsidRPr="000D5967">
        <w:rPr>
          <w:rFonts w:ascii="Arial" w:hAnsi="Arial" w:cs="Arial"/>
          <w:sz w:val="20"/>
          <w:szCs w:val="20"/>
        </w:rPr>
        <w:t>w przypadku projektów o wartości wkładu publicznego</w:t>
      </w:r>
      <w:r w:rsidR="00BC10F7" w:rsidRPr="003742CB">
        <w:rPr>
          <w:vertAlign w:val="superscript"/>
        </w:rPr>
        <w:footnoteReference w:id="12"/>
      </w:r>
      <w:r w:rsidRPr="000D5967">
        <w:rPr>
          <w:rFonts w:ascii="Arial" w:hAnsi="Arial" w:cs="Arial"/>
          <w:sz w:val="20"/>
          <w:szCs w:val="20"/>
        </w:rPr>
        <w:t xml:space="preserve">  nieprzekraczającej wyrażonej w PLN równowartości kwoty 100 000 EUR</w:t>
      </w:r>
      <w:r w:rsidR="00BC10F7" w:rsidRPr="003742CB">
        <w:rPr>
          <w:vertAlign w:val="superscript"/>
        </w:rPr>
        <w:footnoteReference w:id="13"/>
      </w:r>
      <w:r w:rsidRPr="000D5967">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845D13">
        <w:rPr>
          <w:rFonts w:ascii="Arial" w:hAnsi="Arial" w:cs="Arial"/>
          <w:sz w:val="20"/>
          <w:szCs w:val="20"/>
        </w:rPr>
        <w:t xml:space="preserve"> lub</w:t>
      </w:r>
      <w:r w:rsidRPr="000D5967">
        <w:rPr>
          <w:rFonts w:ascii="Arial" w:hAnsi="Arial" w:cs="Arial"/>
          <w:sz w:val="20"/>
          <w:szCs w:val="20"/>
        </w:rPr>
        <w:t xml:space="preserve"> </w:t>
      </w:r>
      <w:r w:rsidR="00845D13">
        <w:rPr>
          <w:rFonts w:ascii="Arial" w:hAnsi="Arial" w:cs="Arial"/>
          <w:sz w:val="20"/>
          <w:szCs w:val="20"/>
        </w:rPr>
        <w:t xml:space="preserve">w </w:t>
      </w:r>
      <w:r w:rsidRPr="000D5967">
        <w:rPr>
          <w:rFonts w:ascii="Arial" w:hAnsi="Arial" w:cs="Arial"/>
          <w:sz w:val="20"/>
          <w:szCs w:val="20"/>
        </w:rPr>
        <w:t xml:space="preserve">przypadku projektu o wartości wkładu publicznego przekraczającej wyrażoną w PLN równowartość kwoty 100 000 EUR </w:t>
      </w:r>
      <w:r w:rsidR="00845D13">
        <w:rPr>
          <w:rFonts w:ascii="Arial" w:hAnsi="Arial" w:cs="Arial"/>
          <w:sz w:val="20"/>
          <w:szCs w:val="20"/>
        </w:rPr>
        <w:t>Wnioskodawca nie rozlicza projektu</w:t>
      </w:r>
      <w:r w:rsidRPr="000D5967">
        <w:rPr>
          <w:rFonts w:ascii="Arial" w:hAnsi="Arial" w:cs="Arial"/>
          <w:sz w:val="20"/>
          <w:szCs w:val="20"/>
        </w:rPr>
        <w:t xml:space="preserve"> za pomocą kwot ryczałtowych.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treści wniosku o dofinansowanie należy przedstawić wszystkie trzy kategorie informacji, tj. potwierdzające, że wnioskodawca w okresie realizacji projektu będzie prowadził na terenie </w:t>
      </w:r>
      <w:r w:rsidRPr="003742CB">
        <w:rPr>
          <w:rFonts w:ascii="Arial" w:hAnsi="Arial" w:cs="Arial"/>
          <w:sz w:val="20"/>
          <w:szCs w:val="20"/>
        </w:rPr>
        <w:lastRenderedPageBreak/>
        <w:t>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oświadczenia w części „Oświadczenia” wniosku o dofinansowanie / 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w:t>
      </w:r>
      <w:r w:rsidR="00F14F85">
        <w:rPr>
          <w:rFonts w:ascii="Arial" w:hAnsi="Arial" w:cs="Arial"/>
          <w:b/>
          <w:bCs/>
          <w:sz w:val="20"/>
          <w:szCs w:val="20"/>
        </w:rPr>
        <w:t>la osób z niepełnosprawnościami</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lastRenderedPageBreak/>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rsidR="00BC10F7" w:rsidRPr="003742CB" w:rsidRDefault="00C3165F"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zapisów we</w:t>
      </w:r>
      <w:r w:rsidRPr="003742CB">
        <w:rPr>
          <w:rFonts w:ascii="Arial" w:hAnsi="Arial" w:cs="Arial"/>
          <w:sz w:val="20"/>
          <w:szCs w:val="20"/>
        </w:rPr>
        <w:t xml:space="preserve"> wniosku o dofinansowanie. </w:t>
      </w:r>
      <w:r w:rsidR="00BC10F7"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czy projekt otrzymał w sumie co najmniej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936E7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Pr>
          <w:rFonts w:ascii="Arial" w:hAnsi="Arial" w:cs="Arial"/>
          <w:b/>
          <w:bCs/>
          <w:sz w:val="20"/>
          <w:szCs w:val="20"/>
        </w:rPr>
        <w:t xml:space="preserve">14.  </w:t>
      </w:r>
      <w:r w:rsidR="00C4507A" w:rsidRPr="003742CB">
        <w:rPr>
          <w:rFonts w:ascii="Arial" w:hAnsi="Arial" w:cs="Arial"/>
          <w:b/>
          <w:bCs/>
          <w:sz w:val="20"/>
          <w:szCs w:val="20"/>
        </w:rPr>
        <w:t>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zamówień publicznych, pomocy publicznej oraz pomocy de minimis</w:t>
      </w:r>
      <w:r w:rsidRPr="003742CB">
        <w:rPr>
          <w:rFonts w:ascii="Arial" w:hAnsi="Arial" w:cs="Arial"/>
          <w:sz w:val="20"/>
          <w:szCs w:val="20"/>
        </w:rPr>
        <w:t xml:space="preserve"> (o ile dotyczy).</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w:t>
      </w:r>
      <w:r w:rsidR="00A54CD1">
        <w:rPr>
          <w:rFonts w:ascii="Arial" w:hAnsi="Arial" w:cs="Arial"/>
          <w:sz w:val="20"/>
          <w:szCs w:val="20"/>
        </w:rPr>
        <w:t>oświadczenia w części „Oświadczenia” wniosku o dofinansowanie / zapisów we</w:t>
      </w:r>
      <w:r w:rsidRPr="003742CB">
        <w:rPr>
          <w:rFonts w:ascii="Arial" w:hAnsi="Arial" w:cs="Arial"/>
          <w:sz w:val="20"/>
          <w:szCs w:val="20"/>
        </w:rPr>
        <w:t xml:space="preserve"> wniosku o dofinansowanie. Weryfikacja polega na przypisaniu wartości logicznych „tak” „nie</w:t>
      </w:r>
      <w:r w:rsidRPr="003742CB">
        <w:rPr>
          <w:rFonts w:ascii="Arial" w:hAnsi="Arial" w:cs="Arial"/>
          <w:b/>
          <w:bCs/>
          <w:sz w:val="20"/>
          <w:szCs w:val="20"/>
        </w:rPr>
        <w:t>”. Projekty niespełniające przedmiotowego kryterium są odrzucane.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 xml:space="preserve">15. </w:t>
      </w:r>
      <w:r w:rsidR="00936E77">
        <w:rPr>
          <w:rFonts w:ascii="Arial" w:hAnsi="Arial" w:cs="Arial"/>
          <w:b/>
          <w:bCs/>
          <w:sz w:val="20"/>
          <w:szCs w:val="20"/>
        </w:rPr>
        <w:t xml:space="preserve"> </w:t>
      </w:r>
      <w:r w:rsidRPr="003742CB">
        <w:rPr>
          <w:rFonts w:ascii="Arial" w:hAnsi="Arial" w:cs="Arial"/>
          <w:b/>
          <w:bCs/>
          <w:sz w:val="20"/>
          <w:szCs w:val="20"/>
        </w:rPr>
        <w:t>Zgodność projektu z RPO WŁ 2014-2020 oraz Szczegółowym Opisem Osi Priorytetowych RPO WŁ 2014-2020</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C8696E"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A54CD1">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lastRenderedPageBreak/>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271F1" w:rsidRPr="003742CB" w:rsidRDefault="001271F1" w:rsidP="003742CB">
      <w:pPr>
        <w:keepNext/>
        <w:spacing w:after="0" w:line="360" w:lineRule="auto"/>
        <w:jc w:val="both"/>
        <w:rPr>
          <w:rFonts w:ascii="Arial" w:hAnsi="Arial" w:cs="Arial"/>
          <w:b/>
          <w:sz w:val="20"/>
          <w:szCs w:val="20"/>
        </w:rPr>
      </w:pP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jeden wniosek o dofinansowanie projektu w ramach danego konkursu</w:t>
      </w:r>
    </w:p>
    <w:p w:rsidR="001271F1" w:rsidRPr="005D6A8D" w:rsidRDefault="00F61932" w:rsidP="003742CB">
      <w:pPr>
        <w:spacing w:before="120" w:after="120" w:line="360" w:lineRule="auto"/>
        <w:rPr>
          <w:rFonts w:ascii="Arial" w:hAnsi="Arial" w:cs="Arial"/>
          <w:sz w:val="20"/>
          <w:szCs w:val="20"/>
        </w:rPr>
      </w:pPr>
      <w:r>
        <w:rPr>
          <w:rFonts w:ascii="Arial" w:hAnsi="Arial" w:cs="Arial"/>
          <w:sz w:val="20"/>
          <w:szCs w:val="20"/>
        </w:rPr>
        <w:t>Podmiot</w:t>
      </w:r>
      <w:r w:rsidRPr="005D6A8D">
        <w:rPr>
          <w:rFonts w:ascii="Arial" w:hAnsi="Arial" w:cs="Arial"/>
          <w:sz w:val="20"/>
          <w:szCs w:val="20"/>
        </w:rPr>
        <w:t xml:space="preserve"> </w:t>
      </w:r>
      <w:r w:rsidR="001271F1" w:rsidRPr="005D6A8D">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rsidR="00C8696E" w:rsidRDefault="001271F1" w:rsidP="003742CB">
      <w:pPr>
        <w:spacing w:before="120" w:after="120" w:line="360" w:lineRule="auto"/>
        <w:rPr>
          <w:rFonts w:ascii="Arial" w:hAnsi="Arial" w:cs="Arial"/>
          <w:sz w:val="20"/>
          <w:szCs w:val="20"/>
        </w:rPr>
      </w:pPr>
      <w:r w:rsidRPr="005D6A8D">
        <w:rPr>
          <w:rFonts w:ascii="Arial" w:hAnsi="Arial" w:cs="Arial"/>
          <w:sz w:val="20"/>
          <w:szCs w:val="20"/>
        </w:rPr>
        <w:t>Weryfikacja na podstawie ewidencji złożonych wniosków o dofinansowanie. Weryfikacja polega na przypisaniu</w:t>
      </w:r>
      <w:r w:rsidR="00F61932">
        <w:rPr>
          <w:rFonts w:ascii="Arial" w:hAnsi="Arial" w:cs="Arial"/>
          <w:sz w:val="20"/>
          <w:szCs w:val="20"/>
        </w:rPr>
        <w:t xml:space="preserve"> jednej z</w:t>
      </w:r>
      <w:r w:rsidRPr="005D6A8D">
        <w:rPr>
          <w:rFonts w:ascii="Arial" w:hAnsi="Arial" w:cs="Arial"/>
          <w:sz w:val="20"/>
          <w:szCs w:val="20"/>
        </w:rPr>
        <w:t xml:space="preserve"> wartości logicznych „tak”</w:t>
      </w:r>
      <w:r w:rsidR="00F61932">
        <w:rPr>
          <w:rFonts w:ascii="Arial" w:hAnsi="Arial" w:cs="Arial"/>
          <w:sz w:val="20"/>
          <w:szCs w:val="20"/>
        </w:rPr>
        <w:t>,</w:t>
      </w:r>
      <w:r w:rsidR="00471A0C">
        <w:rPr>
          <w:rFonts w:ascii="Arial" w:hAnsi="Arial" w:cs="Arial"/>
          <w:sz w:val="20"/>
          <w:szCs w:val="20"/>
        </w:rPr>
        <w:t xml:space="preserve"> </w:t>
      </w:r>
      <w:r w:rsidRPr="005D6A8D">
        <w:rPr>
          <w:rFonts w:ascii="Arial" w:hAnsi="Arial" w:cs="Arial"/>
          <w:sz w:val="20"/>
          <w:szCs w:val="20"/>
        </w:rPr>
        <w:t xml:space="preserve">„nie”. </w:t>
      </w:r>
    </w:p>
    <w:p w:rsidR="00F61932" w:rsidRPr="00F61932" w:rsidRDefault="001271F1" w:rsidP="003742CB">
      <w:pPr>
        <w:spacing w:before="120" w:after="120" w:line="360" w:lineRule="auto"/>
        <w:rPr>
          <w:rFonts w:ascii="Arial" w:hAnsi="Arial" w:cs="Arial"/>
          <w:sz w:val="20"/>
          <w:szCs w:val="20"/>
        </w:rPr>
      </w:pP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00793658">
        <w:rPr>
          <w:rFonts w:ascii="Arial" w:hAnsi="Arial" w:cs="Arial"/>
          <w:b/>
          <w:bCs/>
          <w:sz w:val="20"/>
          <w:szCs w:val="20"/>
        </w:rPr>
        <w:t>Komplementarność z innymi projektami</w:t>
      </w:r>
    </w:p>
    <w:p w:rsidR="00D2744E" w:rsidRDefault="00B853A8">
      <w:pPr>
        <w:pStyle w:val="Default"/>
        <w:spacing w:before="120" w:after="120" w:line="360" w:lineRule="auto"/>
        <w:rPr>
          <w:sz w:val="20"/>
          <w:szCs w:val="18"/>
        </w:rPr>
      </w:pPr>
      <w:r w:rsidRPr="00B853A8">
        <w:rPr>
          <w:sz w:val="20"/>
          <w:szCs w:val="18"/>
        </w:rPr>
        <w:t xml:space="preserve">Wnioskodawcą/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793658" w:rsidRPr="00793658" w:rsidRDefault="00793658" w:rsidP="00793658">
      <w:pPr>
        <w:pStyle w:val="Default"/>
        <w:spacing w:before="120" w:after="120" w:line="360" w:lineRule="auto"/>
        <w:rPr>
          <w:sz w:val="20"/>
          <w:szCs w:val="20"/>
        </w:rPr>
      </w:pPr>
      <w:r w:rsidRPr="00793658">
        <w:rPr>
          <w:sz w:val="20"/>
          <w:szCs w:val="20"/>
        </w:rPr>
        <w:t xml:space="preserve">Weryfikacja na podstawie wniosku o dofinansowanie oraz ewidencji złożonych wniosków o dofinansowanie w ramach konkursu nr RPLD.09.02.01-IP.01-10-001/17 lub nr RPLD.09.02.01-IP.01-10-003/17. Weryfikacja polega na przypisaniu jednej z wartości logicznych „tak”, „nie”. </w:t>
      </w:r>
    </w:p>
    <w:p w:rsidR="00793658" w:rsidRPr="00C8696E" w:rsidRDefault="00793658" w:rsidP="00793658">
      <w:pPr>
        <w:spacing w:before="120" w:after="120" w:line="360" w:lineRule="auto"/>
        <w:rPr>
          <w:rFonts w:ascii="Arial" w:hAnsi="Arial" w:cs="Arial"/>
          <w:sz w:val="20"/>
          <w:szCs w:val="20"/>
        </w:rPr>
      </w:pPr>
      <w:r w:rsidRPr="00793658">
        <w:rPr>
          <w:rFonts w:ascii="Arial" w:hAnsi="Arial" w:cs="Arial"/>
          <w:b/>
          <w:bCs/>
          <w:sz w:val="20"/>
          <w:szCs w:val="20"/>
        </w:rPr>
        <w:t>Projekty niespełniające przedmiotowego kryterium są odrzucane</w:t>
      </w:r>
      <w:r w:rsidRPr="00793658">
        <w:rPr>
          <w:rFonts w:ascii="Arial" w:hAnsi="Arial" w:cs="Arial"/>
          <w:sz w:val="20"/>
          <w:szCs w:val="20"/>
        </w:rPr>
        <w:t>.</w:t>
      </w:r>
    </w:p>
    <w:p w:rsidR="00914489" w:rsidRDefault="00E03383" w:rsidP="007B6530">
      <w:pPr>
        <w:pStyle w:val="Akapitzlist"/>
        <w:numPr>
          <w:ilvl w:val="6"/>
          <w:numId w:val="26"/>
        </w:numPr>
        <w:pBdr>
          <w:top w:val="single" w:sz="4" w:space="2"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Obszar realizacji</w:t>
      </w:r>
    </w:p>
    <w:p w:rsidR="007427AD" w:rsidRPr="007427AD" w:rsidRDefault="007427AD" w:rsidP="007427AD">
      <w:pPr>
        <w:pStyle w:val="Default"/>
        <w:spacing w:line="360" w:lineRule="auto"/>
        <w:rPr>
          <w:sz w:val="20"/>
          <w:szCs w:val="18"/>
        </w:rPr>
      </w:pPr>
      <w:r w:rsidRPr="007427AD">
        <w:rPr>
          <w:sz w:val="20"/>
          <w:szCs w:val="18"/>
        </w:rPr>
        <w:t xml:space="preserve">Projekt jest realizowany na terenie powiatu/ powiatów objętych wsparciem w ramach konkursu nr RPLD.09.02.01-IP.01-10-001/17 lub nr RPLD.09.02.01-IP.01-10-003/17. </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E03383">
      <w:pPr>
        <w:spacing w:before="120" w:after="120" w:line="360" w:lineRule="auto"/>
        <w:rPr>
          <w:rFonts w:ascii="Arial" w:hAnsi="Arial" w:cs="Arial"/>
          <w:b/>
          <w:bCs/>
          <w:sz w:val="20"/>
          <w:szCs w:val="20"/>
        </w:rPr>
      </w:pPr>
      <w:r w:rsidRPr="003742CB">
        <w:rPr>
          <w:rFonts w:ascii="Arial" w:hAnsi="Arial" w:cs="Arial"/>
          <w:b/>
          <w:bCs/>
          <w:sz w:val="20"/>
          <w:szCs w:val="20"/>
        </w:rPr>
        <w:lastRenderedPageBreak/>
        <w:t>Projekty niespełniające przedmiotowego kryterium są odrzucane.</w:t>
      </w:r>
    </w:p>
    <w:p w:rsidR="00FD484B" w:rsidRPr="003742CB" w:rsidRDefault="00E03383"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Świadczenia opieki zdrowotnej</w:t>
      </w:r>
    </w:p>
    <w:p w:rsidR="00E03383" w:rsidRPr="003742CB" w:rsidRDefault="00E03383" w:rsidP="00E03383">
      <w:pPr>
        <w:spacing w:before="120" w:after="120" w:line="360" w:lineRule="auto"/>
        <w:rPr>
          <w:rFonts w:ascii="Arial" w:hAnsi="Arial" w:cs="Arial"/>
          <w:sz w:val="20"/>
          <w:szCs w:val="20"/>
        </w:rPr>
      </w:pPr>
      <w:r>
        <w:rPr>
          <w:rFonts w:ascii="Arial" w:hAnsi="Arial" w:cs="Arial"/>
          <w:sz w:val="20"/>
          <w:szCs w:val="20"/>
        </w:rPr>
        <w:t xml:space="preserve">Zgodnie z kryterium, gdy projekt przewiduje udzielanie świadczeń opieki zdrowotnej, jest to możliwe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wykonując</w:t>
      </w:r>
      <w:r>
        <w:rPr>
          <w:rFonts w:ascii="Arial" w:hAnsi="Arial" w:cs="Arial"/>
          <w:sz w:val="20"/>
          <w:szCs w:val="20"/>
        </w:rPr>
        <w:t>e</w:t>
      </w:r>
      <w:r w:rsidRPr="003742CB">
        <w:rPr>
          <w:rFonts w:ascii="Arial" w:hAnsi="Arial" w:cs="Arial"/>
          <w:sz w:val="20"/>
          <w:szCs w:val="20"/>
        </w:rPr>
        <w:t xml:space="preserve"> działalność leczniczą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9B425E">
        <w:rPr>
          <w:rFonts w:ascii="Arial" w:hAnsi="Arial" w:cs="Arial"/>
          <w:sz w:val="20"/>
          <w:szCs w:val="20"/>
        </w:rPr>
        <w:t xml:space="preserve">powszechnie </w:t>
      </w:r>
      <w:r w:rsidRPr="003742CB">
        <w:rPr>
          <w:rFonts w:ascii="Arial" w:hAnsi="Arial" w:cs="Arial"/>
          <w:sz w:val="20"/>
          <w:szCs w:val="20"/>
        </w:rPr>
        <w:t>obowiązującego.</w:t>
      </w:r>
    </w:p>
    <w:p w:rsidR="00E03383" w:rsidRPr="003742CB" w:rsidRDefault="00E03383" w:rsidP="00E03383">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właściwego oświadczenia w treści</w:t>
      </w:r>
      <w:r w:rsidRPr="003742CB">
        <w:rPr>
          <w:rFonts w:ascii="Arial" w:hAnsi="Arial" w:cs="Arial"/>
          <w:sz w:val="20"/>
          <w:szCs w:val="20"/>
        </w:rPr>
        <w:t xml:space="preserve"> wniosku o dofinansowanie i danych zawartych w rejestrze podmiotów wykonujących działalność leczniczą (www.rpld.csioz.gov.pl). Weryfikacja polega na przypisaniu</w:t>
      </w:r>
      <w:r>
        <w:rPr>
          <w:rFonts w:ascii="Arial" w:hAnsi="Arial" w:cs="Arial"/>
          <w:sz w:val="20"/>
          <w:szCs w:val="20"/>
        </w:rPr>
        <w:t xml:space="preserve"> jednej z</w:t>
      </w:r>
      <w:r w:rsidRPr="003742CB">
        <w:rPr>
          <w:rFonts w:ascii="Arial" w:hAnsi="Arial" w:cs="Arial"/>
          <w:sz w:val="20"/>
          <w:szCs w:val="20"/>
        </w:rPr>
        <w:t xml:space="preserve"> wartości logicznych „tak”</w:t>
      </w:r>
      <w:r>
        <w:rPr>
          <w:rFonts w:ascii="Arial" w:hAnsi="Arial" w:cs="Arial"/>
          <w:sz w:val="20"/>
          <w:szCs w:val="20"/>
        </w:rPr>
        <w:t xml:space="preserve">, </w:t>
      </w:r>
      <w:r w:rsidRPr="0074277B">
        <w:rPr>
          <w:rFonts w:ascii="Arial" w:hAnsi="Arial" w:cs="Arial"/>
          <w:sz w:val="20"/>
          <w:szCs w:val="18"/>
        </w:rPr>
        <w:t xml:space="preserve">„tak - do negocjacji”, </w:t>
      </w:r>
      <w:r w:rsidRPr="003742CB">
        <w:rPr>
          <w:rFonts w:ascii="Arial" w:hAnsi="Arial" w:cs="Arial"/>
          <w:sz w:val="20"/>
          <w:szCs w:val="20"/>
        </w:rPr>
        <w:t xml:space="preserve">„nie” </w:t>
      </w:r>
      <w:r>
        <w:rPr>
          <w:rFonts w:ascii="Arial" w:hAnsi="Arial" w:cs="Arial"/>
          <w:sz w:val="20"/>
          <w:szCs w:val="20"/>
        </w:rPr>
        <w:t>.</w:t>
      </w:r>
      <w:r w:rsidRPr="003742CB">
        <w:rPr>
          <w:rFonts w:ascii="Arial" w:hAnsi="Arial" w:cs="Arial"/>
          <w:sz w:val="20"/>
          <w:szCs w:val="20"/>
        </w:rPr>
        <w:t xml:space="preserve"> </w:t>
      </w:r>
    </w:p>
    <w:p w:rsidR="00E03383" w:rsidRPr="007427AD" w:rsidRDefault="00E03383" w:rsidP="000D5967">
      <w:pPr>
        <w:spacing w:before="120" w:after="120" w:line="360" w:lineRule="auto"/>
        <w:rPr>
          <w:rFonts w:ascii="Arial" w:hAnsi="Arial" w:cs="Arial"/>
          <w:sz w:val="20"/>
          <w:szCs w:val="18"/>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7427AD" w:rsidRPr="007427AD" w:rsidRDefault="007427AD" w:rsidP="007427AD">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pPr>
      <w:r w:rsidRPr="007427AD">
        <w:rPr>
          <w:rFonts w:ascii="Arial" w:eastAsia="Times New Roman" w:hAnsi="Arial" w:cs="Arial"/>
          <w:sz w:val="20"/>
        </w:rPr>
        <w:t xml:space="preserve"> </w:t>
      </w:r>
      <w:r>
        <w:rPr>
          <w:rFonts w:ascii="Arial" w:hAnsi="Arial" w:cs="Arial"/>
          <w:b/>
          <w:bCs/>
          <w:sz w:val="20"/>
          <w:szCs w:val="20"/>
        </w:rPr>
        <w:t>Działania w ramach projektu</w:t>
      </w:r>
    </w:p>
    <w:p w:rsidR="007427AD" w:rsidRPr="003742CB" w:rsidRDefault="007427AD" w:rsidP="007427AD">
      <w:pPr>
        <w:spacing w:after="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rsidR="007427AD" w:rsidRPr="00F32FBD" w:rsidRDefault="007427AD" w:rsidP="007427AD">
      <w:pPr>
        <w:pStyle w:val="Akapitzlist"/>
        <w:numPr>
          <w:ilvl w:val="0"/>
          <w:numId w:val="80"/>
        </w:numPr>
        <w:suppressAutoHyphens/>
        <w:overflowPunct w:val="0"/>
        <w:spacing w:after="0" w:line="360" w:lineRule="auto"/>
        <w:ind w:left="426" w:hanging="426"/>
        <w:rPr>
          <w:rFonts w:ascii="Arial" w:hAnsi="Arial" w:cs="Arial"/>
          <w:sz w:val="20"/>
          <w:szCs w:val="20"/>
        </w:rPr>
      </w:pPr>
      <w:r w:rsidRPr="00F32FBD">
        <w:rPr>
          <w:rFonts w:ascii="Arial" w:hAnsi="Arial" w:cs="Arial"/>
          <w:sz w:val="20"/>
          <w:szCs w:val="20"/>
        </w:rPr>
        <w:t>usługi pielęgnacyjne / opiekuńcze w ramach opieki długoterminowej realizowane zgodnie z Rozporządzeniem Ministra Zdrowia z dnia 22 listopada 2013 r. w sprawie świadczeń gwarantowanych z zakresu świadczeń pielęgnacyjnych i opiekuńczych w ramach opieki długoterminowej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w ramach opieki paliatywnej /  hospicyjnej realizowane zgodnie z Rozporządzeniem Ministra Zdrowia z dnia 29 października 2013 r. w sprawie świadczeń gwarantowanych z zakresu opieki paliatywnej i hospicyjnej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rPr>
      </w:pPr>
      <w:r w:rsidRPr="00F32FBD">
        <w:rPr>
          <w:rFonts w:ascii="Arial" w:hAnsi="Arial" w:cs="Arial"/>
          <w:sz w:val="20"/>
        </w:rPr>
        <w:t xml:space="preserve">opiekę zdrowotną dla osób z zaburzeniami psychicznymi w formie </w:t>
      </w:r>
      <w:r>
        <w:rPr>
          <w:rFonts w:ascii="Arial" w:hAnsi="Arial" w:cs="Arial"/>
          <w:sz w:val="20"/>
        </w:rPr>
        <w:t>c</w:t>
      </w:r>
      <w:r w:rsidRPr="00F32FBD">
        <w:rPr>
          <w:rFonts w:ascii="Arial" w:hAnsi="Arial" w:cs="Arial"/>
          <w:sz w:val="20"/>
        </w:rPr>
        <w:t>entrum zdrowia psychicznego lub zespołów leczenia środowiskowego lub</w:t>
      </w:r>
    </w:p>
    <w:p w:rsidR="007427A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Pr>
          <w:rFonts w:ascii="Arial" w:hAnsi="Arial" w:cs="Arial"/>
          <w:sz w:val="20"/>
          <w:szCs w:val="20"/>
        </w:rPr>
        <w:t>usługi w dziennych domach opieki medycznej</w:t>
      </w:r>
      <w:r w:rsidRPr="003742CB">
        <w:rPr>
          <w:rFonts w:ascii="Arial" w:hAnsi="Arial" w:cs="Arial"/>
          <w:sz w:val="20"/>
          <w:szCs w:val="20"/>
        </w:rPr>
        <w:t>.</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7427AD">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w:t>
      </w:r>
      <w:r w:rsidR="00B17AD5">
        <w:rPr>
          <w:rFonts w:ascii="Arial" w:hAnsi="Arial" w:cs="Arial"/>
          <w:color w:val="auto"/>
        </w:rPr>
        <w:t>Zakres wsparcia</w:t>
      </w:r>
    </w:p>
    <w:p w:rsidR="00E03383" w:rsidRDefault="00E03383" w:rsidP="00E03383">
      <w:pPr>
        <w:spacing w:before="120" w:after="120" w:line="360" w:lineRule="auto"/>
        <w:rPr>
          <w:rFonts w:ascii="Arial" w:hAnsi="Arial" w:cs="Arial"/>
          <w:bCs/>
          <w:sz w:val="20"/>
          <w:szCs w:val="20"/>
        </w:rPr>
      </w:pPr>
      <w:r>
        <w:rPr>
          <w:rFonts w:ascii="Arial" w:hAnsi="Arial" w:cs="Arial"/>
          <w:bCs/>
          <w:sz w:val="20"/>
          <w:szCs w:val="20"/>
        </w:rPr>
        <w:t>W ramach projektu nie jest możliwe przygotowanie i tworzenie wypożyczalni sprzętu rehabilitacyjnego, pielęgnacyjnego i wspomagającego.</w:t>
      </w:r>
    </w:p>
    <w:p w:rsidR="00E03383" w:rsidRPr="000D5967" w:rsidRDefault="00E03383" w:rsidP="00E03383">
      <w:pPr>
        <w:spacing w:before="120" w:after="120" w:line="360" w:lineRule="auto"/>
        <w:jc w:val="both"/>
        <w:rPr>
          <w:rFonts w:ascii="Arial" w:hAnsi="Arial" w:cs="Arial"/>
          <w:sz w:val="20"/>
          <w:szCs w:val="18"/>
        </w:rPr>
      </w:pPr>
      <w:r>
        <w:rPr>
          <w:rFonts w:ascii="Arial" w:hAnsi="Arial" w:cs="Arial"/>
          <w:bCs/>
          <w:sz w:val="20"/>
          <w:szCs w:val="20"/>
        </w:rPr>
        <w:t xml:space="preserve">Weryfikacja na podstawie wniosku o dofinansowanie. </w:t>
      </w:r>
      <w:r w:rsidRPr="000D5967">
        <w:rPr>
          <w:rFonts w:ascii="Arial" w:hAnsi="Arial" w:cs="Arial"/>
          <w:sz w:val="20"/>
          <w:szCs w:val="18"/>
        </w:rPr>
        <w:t>Weryfikacja polega na przypisaniu jednej z wartości logicznych „tak”, „nie”.</w:t>
      </w:r>
    </w:p>
    <w:p w:rsidR="00E03383" w:rsidRDefault="00E03383" w:rsidP="00E03383">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xml:space="preserve">. </w:t>
      </w:r>
      <w:r w:rsidR="00B17AD5">
        <w:rPr>
          <w:rFonts w:ascii="Arial" w:hAnsi="Arial" w:cs="Arial"/>
          <w:b/>
          <w:bCs/>
          <w:sz w:val="20"/>
          <w:szCs w:val="20"/>
        </w:rPr>
        <w:t>Wartość projektu</w:t>
      </w:r>
    </w:p>
    <w:p w:rsidR="00B17AD5" w:rsidRDefault="00B17AD5" w:rsidP="00B17AD5">
      <w:pPr>
        <w:spacing w:before="120" w:after="120" w:line="360" w:lineRule="auto"/>
        <w:rPr>
          <w:rFonts w:ascii="Arial" w:hAnsi="Arial" w:cs="Arial"/>
          <w:sz w:val="20"/>
          <w:szCs w:val="20"/>
        </w:rPr>
      </w:pPr>
      <w:r w:rsidRPr="003742CB">
        <w:rPr>
          <w:rFonts w:ascii="Arial" w:hAnsi="Arial" w:cs="Arial"/>
          <w:sz w:val="20"/>
          <w:szCs w:val="20"/>
        </w:rPr>
        <w:lastRenderedPageBreak/>
        <w:t xml:space="preserve">Minimalna wartość </w:t>
      </w:r>
      <w:r w:rsidRPr="00893A28">
        <w:rPr>
          <w:rFonts w:ascii="Arial" w:hAnsi="Arial" w:cs="Arial"/>
          <w:sz w:val="20"/>
          <w:szCs w:val="20"/>
        </w:rPr>
        <w:t>projektu to 500 000 PLN.</w:t>
      </w:r>
    </w:p>
    <w:p w:rsidR="00B17AD5" w:rsidRPr="00893A28" w:rsidRDefault="00B17AD5" w:rsidP="00B17AD5">
      <w:pPr>
        <w:spacing w:before="120" w:after="12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B17AD5" w:rsidRDefault="00B17AD5" w:rsidP="00B17AD5">
      <w:pPr>
        <w:spacing w:before="120" w:after="120" w:line="360" w:lineRule="auto"/>
        <w:rPr>
          <w:rFonts w:ascii="Arial" w:hAnsi="Arial" w:cs="Arial"/>
          <w:sz w:val="20"/>
          <w:szCs w:val="20"/>
        </w:rPr>
      </w:pPr>
      <w:r w:rsidRPr="00893A28">
        <w:rPr>
          <w:rFonts w:ascii="Arial" w:hAnsi="Arial" w:cs="Arial"/>
          <w:sz w:val="20"/>
          <w:szCs w:val="20"/>
        </w:rPr>
        <w:t>Weryfikacja na podstawie wniosku o dofinansowanie. Weryfikacja polega na przypisaniu</w:t>
      </w:r>
      <w:r>
        <w:rPr>
          <w:rFonts w:ascii="Arial" w:hAnsi="Arial" w:cs="Arial"/>
          <w:sz w:val="20"/>
          <w:szCs w:val="20"/>
        </w:rPr>
        <w:t xml:space="preserve"> jednej z</w:t>
      </w:r>
      <w:r w:rsidRPr="00893A28">
        <w:rPr>
          <w:rFonts w:ascii="Arial" w:hAnsi="Arial" w:cs="Arial"/>
          <w:sz w:val="20"/>
          <w:szCs w:val="20"/>
        </w:rPr>
        <w:t xml:space="preserve"> wartości logicznych „tak”</w:t>
      </w:r>
      <w:r>
        <w:rPr>
          <w:rFonts w:ascii="Arial" w:hAnsi="Arial" w:cs="Arial"/>
          <w:sz w:val="20"/>
          <w:szCs w:val="20"/>
        </w:rPr>
        <w:t>,</w:t>
      </w:r>
      <w:r w:rsidRPr="00893A28">
        <w:rPr>
          <w:rFonts w:ascii="Arial" w:hAnsi="Arial" w:cs="Arial"/>
          <w:sz w:val="20"/>
          <w:szCs w:val="20"/>
        </w:rPr>
        <w:t xml:space="preserve"> „nie”. </w:t>
      </w:r>
    </w:p>
    <w:p w:rsidR="00F32FBD" w:rsidRPr="00421D3A" w:rsidRDefault="00B17AD5" w:rsidP="00EC73FB">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EC73FB" w:rsidRPr="00421D3A" w:rsidRDefault="00EC73FB" w:rsidP="003742CB">
      <w:pPr>
        <w:spacing w:before="120" w:after="120" w:line="360" w:lineRule="auto"/>
        <w:rPr>
          <w:rFonts w:ascii="Arial" w:hAnsi="Arial" w:cs="Arial"/>
          <w:bCs/>
          <w:szCs w:val="20"/>
        </w:rPr>
      </w:pPr>
      <w:r w:rsidRPr="0074277B">
        <w:rPr>
          <w:rFonts w:ascii="Arial" w:hAnsi="Arial" w:cs="Arial"/>
          <w:sz w:val="20"/>
          <w:szCs w:val="18"/>
        </w:rPr>
        <w:t>Spełnienie wszystkich szczegółowych kryteriów dostępu warunkuje dokonanie oceny spełnienia ogólnych kryteriów merytorycznych.</w:t>
      </w:r>
    </w:p>
    <w:p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rsidR="00844BF2" w:rsidRPr="003742CB" w:rsidRDefault="00844BF2" w:rsidP="00B87059">
      <w:pPr>
        <w:keepNext/>
        <w:spacing w:before="240" w:line="360" w:lineRule="auto"/>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rsidR="00844BF2" w:rsidRPr="003742CB" w:rsidRDefault="00E84739" w:rsidP="00B87059">
      <w:pPr>
        <w:spacing w:before="120" w:after="120" w:line="360" w:lineRule="auto"/>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00312350">
        <w:rPr>
          <w:rFonts w:ascii="Arial" w:hAnsi="Arial" w:cs="Arial"/>
          <w:sz w:val="20"/>
          <w:szCs w:val="20"/>
        </w:rPr>
        <w:t>7.4</w:t>
      </w:r>
      <w:r w:rsidRPr="003742CB">
        <w:rPr>
          <w:rFonts w:ascii="Arial" w:hAnsi="Arial" w:cs="Arial"/>
          <w:sz w:val="20"/>
          <w:szCs w:val="20"/>
        </w:rPr>
        <w:t xml:space="preserve"> Regulaminu </w:t>
      </w:r>
    </w:p>
    <w:p w:rsidR="00844BF2" w:rsidRPr="003742CB" w:rsidRDefault="00844BF2" w:rsidP="00B87059">
      <w:pPr>
        <w:spacing w:line="360" w:lineRule="auto"/>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 xml:space="preserve">Wymagań dotyczących standardu oraz </w:t>
      </w:r>
      <w:r w:rsidR="008C2D67">
        <w:rPr>
          <w:rFonts w:ascii="Arial" w:hAnsi="Arial" w:cs="Arial"/>
          <w:bCs/>
          <w:sz w:val="20"/>
          <w:szCs w:val="20"/>
        </w:rPr>
        <w:t>cen rynkowych</w:t>
      </w:r>
      <w:r w:rsidRPr="003742CB">
        <w:rPr>
          <w:rFonts w:ascii="Arial" w:hAnsi="Arial" w:cs="Arial"/>
          <w:sz w:val="20"/>
          <w:szCs w:val="20"/>
        </w:rPr>
        <w:t xml:space="preserve"> (Załącznik nr </w:t>
      </w:r>
      <w:r w:rsidR="00723628">
        <w:rPr>
          <w:rFonts w:ascii="Arial" w:hAnsi="Arial" w:cs="Arial"/>
          <w:sz w:val="20"/>
          <w:szCs w:val="20"/>
        </w:rPr>
        <w:t xml:space="preserve">6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B87059">
      <w:pPr>
        <w:keepNext/>
        <w:spacing w:after="0" w:line="360" w:lineRule="auto"/>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sidRPr="005245F7">
        <w:rPr>
          <w:rFonts w:ascii="Arial" w:hAnsi="Arial" w:cs="Arial"/>
          <w:b/>
          <w:sz w:val="20"/>
          <w:szCs w:val="20"/>
        </w:rPr>
        <w:t>w zakresie opisanym w stanowisku negocjacyjnym</w:t>
      </w:r>
      <w:r w:rsidRPr="005245F7">
        <w:rPr>
          <w:rFonts w:ascii="Arial" w:hAnsi="Arial" w:cs="Arial"/>
          <w:b/>
          <w:sz w:val="20"/>
          <w:szCs w:val="20"/>
        </w:rPr>
        <w:t>.</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B6530">
      <w:pPr>
        <w:numPr>
          <w:ilvl w:val="0"/>
          <w:numId w:val="33"/>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 xml:space="preserve">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B6530">
      <w:pPr>
        <w:pStyle w:val="Akapitzlist"/>
        <w:numPr>
          <w:ilvl w:val="0"/>
          <w:numId w:val="34"/>
        </w:numPr>
        <w:suppressAutoHyphens/>
        <w:overflowPunct w:val="0"/>
        <w:spacing w:before="120" w:after="120" w:line="360" w:lineRule="auto"/>
        <w:ind w:left="284" w:hanging="284"/>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rsidR="00E63871" w:rsidRPr="00831F97"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Pr="00831F97" w:rsidRDefault="00E63871" w:rsidP="007D76DD">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r w:rsidR="00D8608B">
        <w:rPr>
          <w:rFonts w:ascii="Arial" w:hAnsi="Arial" w:cs="Arial"/>
          <w:sz w:val="20"/>
          <w:szCs w:val="20"/>
        </w:rPr>
        <w:t>,</w:t>
      </w:r>
    </w:p>
    <w:p w:rsidR="00B45704" w:rsidRDefault="00333E0C">
      <w:pPr>
        <w:pStyle w:val="Akapitzlist"/>
        <w:numPr>
          <w:ilvl w:val="0"/>
          <w:numId w:val="31"/>
        </w:numPr>
        <w:spacing w:after="0" w:line="360" w:lineRule="auto"/>
        <w:ind w:left="284" w:hanging="284"/>
        <w:rPr>
          <w:rFonts w:ascii="Arial" w:hAnsi="Arial" w:cs="Arial"/>
          <w:sz w:val="20"/>
          <w:szCs w:val="20"/>
        </w:rPr>
      </w:pPr>
      <w:r w:rsidRPr="00333E0C">
        <w:rPr>
          <w:rFonts w:ascii="Arial" w:hAnsi="Arial" w:cs="Arial"/>
          <w:sz w:val="20"/>
          <w:szCs w:val="20"/>
        </w:rPr>
        <w:t>techniczna poprawność sporządzenia budżetu projektu,</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t>
      </w:r>
      <w:r w:rsidR="00312350">
        <w:rPr>
          <w:rFonts w:ascii="Arial" w:hAnsi="Arial" w:cs="Arial"/>
          <w:sz w:val="20"/>
          <w:szCs w:val="20"/>
        </w:rPr>
        <w:t xml:space="preserve">wydatków w </w:t>
      </w:r>
      <w:r w:rsidR="00312350" w:rsidRPr="009566D6">
        <w:rPr>
          <w:rFonts w:ascii="Arial" w:hAnsi="Arial" w:cs="Arial"/>
          <w:sz w:val="20"/>
          <w:szCs w:val="20"/>
        </w:rPr>
        <w:t>ramach EFRR</w:t>
      </w:r>
      <w:r w:rsidR="0053049C" w:rsidRPr="009566D6">
        <w:rPr>
          <w:rFonts w:ascii="Arial" w:hAnsi="Arial" w:cs="Arial"/>
          <w:sz w:val="20"/>
          <w:szCs w:val="20"/>
        </w:rPr>
        <w:t xml:space="preserve">, </w:t>
      </w:r>
      <w:r w:rsidR="00312350" w:rsidRPr="009566D6">
        <w:rPr>
          <w:rFonts w:ascii="Arial" w:hAnsi="Arial" w:cs="Arial"/>
          <w:sz w:val="20"/>
          <w:szCs w:val="20"/>
        </w:rPr>
        <w:t>EFS oraz FS</w:t>
      </w:r>
      <w:r w:rsidRPr="009566D6">
        <w:rPr>
          <w:rFonts w:ascii="Arial" w:hAnsi="Arial" w:cs="Arial"/>
          <w:sz w:val="20"/>
          <w:szCs w:val="20"/>
        </w:rPr>
        <w:t xml:space="preserve"> na lata</w:t>
      </w:r>
      <w:r w:rsidRPr="00831F97">
        <w:rPr>
          <w:rFonts w:ascii="Arial" w:hAnsi="Arial" w:cs="Arial"/>
          <w:sz w:val="20"/>
          <w:szCs w:val="20"/>
        </w:rPr>
        <w:t xml:space="preserve"> 2014-2020;</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D8608B">
      <w:pPr>
        <w:numPr>
          <w:ilvl w:val="0"/>
          <w:numId w:val="31"/>
        </w:numPr>
        <w:suppressAutoHyphens/>
        <w:overflowPunct w:val="0"/>
        <w:spacing w:after="0" w:line="360" w:lineRule="auto"/>
        <w:ind w:left="284" w:hanging="284"/>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24635D" w:rsidRPr="00B771D4" w:rsidRDefault="0024635D" w:rsidP="0024635D">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24635D" w:rsidRPr="00B771D4" w:rsidRDefault="0024635D" w:rsidP="0024635D">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24635D" w:rsidRPr="00B771D4"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t>Wnioskodawca lub partner ma podpisany kontrakt z dyrektorem właściwego OW NFZ w zakresie podstawowej opieki zdrowotnej</w:t>
      </w:r>
    </w:p>
    <w:p w:rsidR="00F42BA3" w:rsidRPr="00F42BA3" w:rsidRDefault="00F42BA3" w:rsidP="00BB779A">
      <w:pPr>
        <w:pStyle w:val="Default"/>
        <w:spacing w:line="360" w:lineRule="auto"/>
        <w:rPr>
          <w:sz w:val="20"/>
          <w:szCs w:val="18"/>
        </w:rPr>
      </w:pPr>
      <w:r w:rsidRPr="00F42BA3">
        <w:rPr>
          <w:sz w:val="20"/>
          <w:szCs w:val="18"/>
        </w:rPr>
        <w:t xml:space="preserve">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 Projektodawca jest zobowiązany do zamieszczenia we wniosku deklaracji potwierdzającej spełnienie kryterium. </w:t>
      </w:r>
    </w:p>
    <w:p w:rsidR="0024635D" w:rsidRDefault="0024635D" w:rsidP="0024635D">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3</w:t>
      </w:r>
      <w:r>
        <w:rPr>
          <w:rFonts w:ascii="Arial" w:hAnsi="Arial" w:cs="Arial"/>
          <w:b/>
          <w:bCs/>
          <w:sz w:val="20"/>
          <w:szCs w:val="20"/>
        </w:rPr>
        <w:t xml:space="preserve"> punkt</w:t>
      </w:r>
      <w:r w:rsidR="00F42BA3">
        <w:rPr>
          <w:rFonts w:ascii="Arial" w:hAnsi="Arial" w:cs="Arial"/>
          <w:b/>
          <w:bCs/>
          <w:sz w:val="20"/>
          <w:szCs w:val="20"/>
        </w:rPr>
        <w:t>y</w:t>
      </w:r>
      <w:r>
        <w:rPr>
          <w:rFonts w:ascii="Arial" w:hAnsi="Arial" w:cs="Arial"/>
          <w:b/>
          <w:bCs/>
          <w:sz w:val="20"/>
          <w:szCs w:val="20"/>
        </w:rPr>
        <w:t xml:space="preserve">. </w:t>
      </w:r>
    </w:p>
    <w:p w:rsidR="0024635D" w:rsidRPr="00F42BA3"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680"/>
        <w:rPr>
          <w:rFonts w:ascii="Arial" w:hAnsi="Arial" w:cs="Arial"/>
          <w:b/>
          <w:bCs/>
          <w:sz w:val="20"/>
          <w:szCs w:val="20"/>
        </w:rPr>
      </w:pPr>
      <w:r w:rsidRPr="00F42BA3">
        <w:rPr>
          <w:rFonts w:ascii="Arial" w:hAnsi="Arial" w:cs="Arial"/>
          <w:b/>
          <w:bCs/>
          <w:sz w:val="20"/>
          <w:szCs w:val="20"/>
        </w:rPr>
        <w:lastRenderedPageBreak/>
        <w:t>Większa dostępność wsparcia</w:t>
      </w:r>
    </w:p>
    <w:p w:rsidR="00F42BA3" w:rsidRPr="00F42BA3" w:rsidRDefault="00F42BA3" w:rsidP="00BB779A">
      <w:pPr>
        <w:pStyle w:val="Default"/>
        <w:spacing w:line="360" w:lineRule="auto"/>
        <w:rPr>
          <w:sz w:val="20"/>
          <w:szCs w:val="18"/>
        </w:rPr>
      </w:pPr>
      <w:r w:rsidRPr="00F42BA3">
        <w:rPr>
          <w:sz w:val="20"/>
          <w:szCs w:val="18"/>
        </w:rPr>
        <w:t xml:space="preserve">W celu rozszerzenia dostępu do usług i zapewnienia wsparcia większej liczbie uczestników w projekcie usługi realizowane będą również w godzinach popołudniowych, wieczornych oraz w soboty. </w:t>
      </w:r>
    </w:p>
    <w:p w:rsidR="0024635D" w:rsidRDefault="0024635D" w:rsidP="0024635D">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
          <w:bCs/>
          <w:sz w:val="20"/>
          <w:szCs w:val="20"/>
        </w:rPr>
        <w:br/>
        <w:t xml:space="preserve">Maksymalnie za kryterium premiujące projekt </w:t>
      </w:r>
      <w:r w:rsidR="00F42BA3">
        <w:rPr>
          <w:rFonts w:ascii="Arial" w:hAnsi="Arial" w:cs="Arial"/>
          <w:b/>
          <w:bCs/>
          <w:sz w:val="20"/>
          <w:szCs w:val="20"/>
        </w:rPr>
        <w:t>może uzyskać 5</w:t>
      </w:r>
      <w:r>
        <w:rPr>
          <w:rFonts w:ascii="Arial" w:hAnsi="Arial" w:cs="Arial"/>
          <w:b/>
          <w:bCs/>
          <w:sz w:val="20"/>
          <w:szCs w:val="20"/>
        </w:rPr>
        <w:t xml:space="preserve"> punktów. </w:t>
      </w:r>
    </w:p>
    <w:p w:rsidR="0024635D" w:rsidRPr="00F42BA3" w:rsidRDefault="00F42BA3" w:rsidP="00936E77">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284"/>
        </w:tabs>
        <w:suppressAutoHyphens/>
        <w:overflowPunct w:val="0"/>
        <w:spacing w:before="120" w:after="120" w:line="360" w:lineRule="auto"/>
        <w:ind w:left="0" w:firstLine="0"/>
        <w:rPr>
          <w:rFonts w:ascii="Arial" w:hAnsi="Arial" w:cs="Arial"/>
          <w:b/>
          <w:bCs/>
          <w:sz w:val="20"/>
          <w:szCs w:val="20"/>
        </w:rPr>
      </w:pPr>
      <w:r w:rsidRPr="00F42BA3">
        <w:rPr>
          <w:rFonts w:ascii="Arial" w:hAnsi="Arial" w:cs="Arial"/>
          <w:b/>
          <w:bCs/>
          <w:sz w:val="20"/>
          <w:szCs w:val="20"/>
        </w:rPr>
        <w:t>Stopień realizacji wskaźnika rezultatu</w:t>
      </w:r>
    </w:p>
    <w:p w:rsidR="00F42BA3" w:rsidRPr="00F42BA3" w:rsidRDefault="00F42BA3" w:rsidP="00BB779A">
      <w:pPr>
        <w:pStyle w:val="Default"/>
        <w:spacing w:line="360" w:lineRule="auto"/>
        <w:rPr>
          <w:sz w:val="20"/>
          <w:szCs w:val="18"/>
        </w:rPr>
      </w:pPr>
      <w:r w:rsidRPr="00F42BA3">
        <w:rPr>
          <w:sz w:val="20"/>
          <w:szCs w:val="18"/>
        </w:rPr>
        <w:t xml:space="preserve">W celu poprawy dostępności do działań z zakresu deinstytucjonalizacji opieki medycznej nad osobami niesamodzielnymi projekty zakładające osiągnięcie wskaźnika „Liczba wspartych w programie miejsc świadczenia usług zdrowotnych istniejących po zakończeniu projektu” na poziomie co najmniej 90% otrzymają premię punktową. </w:t>
      </w:r>
    </w:p>
    <w:p w:rsidR="0024635D" w:rsidRDefault="0024635D" w:rsidP="0024635D">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5</w:t>
      </w:r>
      <w:r>
        <w:rPr>
          <w:rFonts w:ascii="Arial" w:hAnsi="Arial" w:cs="Arial"/>
          <w:b/>
          <w:bCs/>
          <w:sz w:val="20"/>
          <w:szCs w:val="20"/>
        </w:rPr>
        <w:t xml:space="preserve"> punktów. </w:t>
      </w:r>
    </w:p>
    <w:p w:rsidR="00B65E29" w:rsidRPr="003742CB" w:rsidRDefault="0024635D" w:rsidP="00D2133D">
      <w:pPr>
        <w:spacing w:before="120" w:after="240" w:line="360" w:lineRule="auto"/>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23628" w:rsidRDefault="00844BF2" w:rsidP="00B65E29">
      <w:pPr>
        <w:spacing w:before="240" w:line="360" w:lineRule="auto"/>
        <w:jc w:val="both"/>
        <w:rPr>
          <w:rFonts w:ascii="Arial" w:hAnsi="Arial" w:cs="Arial"/>
          <w:sz w:val="20"/>
          <w:szCs w:val="20"/>
        </w:rPr>
      </w:pPr>
      <w:bookmarkStart w:id="71" w:name="_Toc510606700"/>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009D5136">
        <w:rPr>
          <w:rFonts w:ascii="Arial" w:hAnsi="Arial" w:cs="Arial"/>
          <w:sz w:val="20"/>
          <w:szCs w:val="20"/>
        </w:rPr>
        <w:t>7.4</w:t>
      </w:r>
      <w:r w:rsidRPr="003742CB">
        <w:rPr>
          <w:rFonts w:ascii="Arial" w:hAnsi="Arial" w:cs="Arial"/>
          <w:sz w:val="20"/>
          <w:szCs w:val="20"/>
        </w:rPr>
        <w:t xml:space="preserve"> Regulaminu.</w:t>
      </w:r>
      <w:bookmarkEnd w:id="71"/>
      <w:r w:rsidRPr="003742CB">
        <w:rPr>
          <w:rFonts w:ascii="Arial" w:hAnsi="Arial" w:cs="Arial"/>
          <w:sz w:val="20"/>
          <w:szCs w:val="20"/>
        </w:rPr>
        <w:t xml:space="preserve"> </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72" w:name="_Toc510606701"/>
      <w:bookmarkStart w:id="73" w:name="_Toc510606704"/>
      <w:bookmarkStart w:id="74" w:name="_Toc510606705"/>
      <w:bookmarkStart w:id="75" w:name="_Toc510606706"/>
      <w:bookmarkStart w:id="76" w:name="_Toc510606709"/>
      <w:bookmarkStart w:id="77" w:name="_Toc510606710"/>
      <w:bookmarkStart w:id="78" w:name="_Toc510606711"/>
      <w:bookmarkStart w:id="79" w:name="_Toc510606714"/>
      <w:bookmarkStart w:id="80" w:name="_Toc510606715"/>
      <w:bookmarkStart w:id="81" w:name="_Toc510606716"/>
      <w:bookmarkStart w:id="82" w:name="_Toc510606717"/>
      <w:bookmarkStart w:id="83" w:name="_Toc510606721"/>
      <w:bookmarkStart w:id="84" w:name="_Toc510606722"/>
      <w:bookmarkStart w:id="85" w:name="_Toc510606730"/>
      <w:bookmarkStart w:id="86" w:name="_Toc510606731"/>
      <w:bookmarkStart w:id="87" w:name="_Toc510606732"/>
      <w:bookmarkStart w:id="88" w:name="_Toc510606733"/>
      <w:bookmarkStart w:id="89" w:name="_Toc510606734"/>
      <w:bookmarkStart w:id="90" w:name="_Toc510606738"/>
      <w:bookmarkStart w:id="91" w:name="_Toc510606739"/>
      <w:bookmarkStart w:id="92" w:name="_Toc510606740"/>
      <w:bookmarkStart w:id="93" w:name="_Toc510606741"/>
      <w:bookmarkStart w:id="94" w:name="_Toc510606742"/>
      <w:bookmarkStart w:id="95" w:name="_Toc510606745"/>
      <w:bookmarkStart w:id="96" w:name="_Toc510606746"/>
      <w:bookmarkStart w:id="97" w:name="_Toc510606747"/>
      <w:bookmarkStart w:id="98" w:name="_Toc510606753"/>
      <w:bookmarkStart w:id="99" w:name="_Toc510606754"/>
      <w:bookmarkStart w:id="100" w:name="_Toc510606759"/>
      <w:bookmarkStart w:id="101" w:name="_Toc510606762"/>
      <w:bookmarkStart w:id="102" w:name="_Toc511970505"/>
      <w:bookmarkStart w:id="103" w:name="_Toc43197459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ascii="Arial" w:hAnsi="Arial" w:cs="Arial"/>
          <w:b/>
          <w:sz w:val="20"/>
          <w:szCs w:val="20"/>
        </w:rPr>
        <w:t>7.2.</w:t>
      </w:r>
      <w:r>
        <w:rPr>
          <w:rFonts w:ascii="Arial" w:hAnsi="Arial" w:cs="Arial"/>
          <w:b/>
          <w:sz w:val="20"/>
          <w:szCs w:val="20"/>
        </w:rPr>
        <w:tab/>
      </w:r>
      <w:r w:rsidR="00340A20" w:rsidRPr="00015AF8">
        <w:rPr>
          <w:rFonts w:ascii="Arial" w:hAnsi="Arial" w:cs="Arial"/>
          <w:b/>
          <w:sz w:val="20"/>
          <w:szCs w:val="20"/>
        </w:rPr>
        <w:t>Etap oceny formalno-merytorycznej</w:t>
      </w:r>
      <w:bookmarkEnd w:id="102"/>
      <w:r w:rsidR="00340A20" w:rsidRPr="00015AF8">
        <w:rPr>
          <w:rFonts w:ascii="Arial" w:hAnsi="Arial" w:cs="Arial"/>
          <w:b/>
          <w:sz w:val="20"/>
          <w:szCs w:val="20"/>
        </w:rPr>
        <w:t xml:space="preserve">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Ocenie formalno-merytorycznej podlega każdy wniosek o dofinansowanie złożony w odpowiedzi na konkurs za pośrednictwem generatora wniosków (o ile nie został wycofany przez wnioskodawcę).</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Ocena formalno-merytoryczna jest dokonywana przez dwóch niezależnych oceniających za pomocą Karty oceny formalno-merytorycznej, której wzór stanowi Załącznik nr 3 do niniejszego Regulaminu.</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lastRenderedPageBreak/>
        <w:t>Na etapie oceny formalno-merytorycznej weryfikuje się:</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dostępu;</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szczegółowe kryteria dostępu;</w:t>
      </w:r>
    </w:p>
    <w:p w:rsid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merytoryczne;</w:t>
      </w:r>
    </w:p>
    <w:p w:rsidR="0053049C" w:rsidRPr="00340A20" w:rsidRDefault="00130EA6" w:rsidP="009179D8">
      <w:pPr>
        <w:numPr>
          <w:ilvl w:val="0"/>
          <w:numId w:val="82"/>
        </w:numPr>
        <w:suppressAutoHyphens/>
        <w:overflowPunct w:val="0"/>
        <w:spacing w:after="0" w:line="360" w:lineRule="auto"/>
        <w:rPr>
          <w:rFonts w:ascii="Arial" w:hAnsi="Arial" w:cs="Arial"/>
          <w:sz w:val="20"/>
          <w:szCs w:val="20"/>
        </w:rPr>
      </w:pPr>
      <w:r>
        <w:rPr>
          <w:rFonts w:ascii="Arial" w:hAnsi="Arial" w:cs="Arial"/>
          <w:sz w:val="20"/>
          <w:szCs w:val="20"/>
        </w:rPr>
        <w:t>kryteria premiujące.</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Po zakończeniu etapu oceny formalno-merytorycznej IOK niezwłocznie publikuj</w:t>
      </w:r>
      <w:r w:rsidR="00130EA6">
        <w:rPr>
          <w:rFonts w:ascii="Arial" w:hAnsi="Arial" w:cs="Arial"/>
          <w:sz w:val="20"/>
          <w:szCs w:val="20"/>
        </w:rPr>
        <w:t>e</w:t>
      </w:r>
      <w:r w:rsidRPr="00340A20">
        <w:rPr>
          <w:rFonts w:ascii="Arial" w:hAnsi="Arial" w:cs="Arial"/>
          <w:sz w:val="20"/>
          <w:szCs w:val="20"/>
        </w:rPr>
        <w:t xml:space="preserve"> na swo</w:t>
      </w:r>
      <w:r w:rsidR="00130EA6">
        <w:rPr>
          <w:rFonts w:ascii="Arial" w:hAnsi="Arial" w:cs="Arial"/>
          <w:sz w:val="20"/>
          <w:szCs w:val="20"/>
        </w:rPr>
        <w:t xml:space="preserve">jej </w:t>
      </w:r>
      <w:r w:rsidRPr="00340A20">
        <w:rPr>
          <w:rFonts w:ascii="Arial" w:hAnsi="Arial" w:cs="Arial"/>
          <w:sz w:val="20"/>
          <w:szCs w:val="20"/>
        </w:rPr>
        <w:t>stron</w:t>
      </w:r>
      <w:r w:rsidR="00130EA6">
        <w:rPr>
          <w:rFonts w:ascii="Arial" w:hAnsi="Arial" w:cs="Arial"/>
          <w:sz w:val="20"/>
          <w:szCs w:val="20"/>
        </w:rPr>
        <w:t>ie</w:t>
      </w:r>
      <w:r w:rsidRPr="00340A20">
        <w:rPr>
          <w:rFonts w:ascii="Arial" w:hAnsi="Arial" w:cs="Arial"/>
          <w:sz w:val="20"/>
          <w:szCs w:val="20"/>
        </w:rPr>
        <w:t xml:space="preserve"> oraz na portalu Listę projektów, które przeszły pozytywnie ocenę formalno-merytoryczną i zostały przekazane do etapu negocjacji. Projekty uszeregowane są w kolejności malejącej liczby uzyskanych punktów. 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104" w:name="_Toc431974596"/>
      <w:bookmarkStart w:id="105" w:name="_Toc511970506"/>
      <w:bookmarkStart w:id="106" w:name="_Toc459876611"/>
      <w:bookmarkStart w:id="107" w:name="_Toc483484496"/>
      <w:bookmarkEnd w:id="104"/>
      <w:r>
        <w:rPr>
          <w:rFonts w:ascii="Arial" w:hAnsi="Arial" w:cs="Arial"/>
          <w:b/>
          <w:sz w:val="20"/>
          <w:szCs w:val="20"/>
        </w:rPr>
        <w:t>7.3.</w:t>
      </w:r>
      <w:r>
        <w:rPr>
          <w:rFonts w:ascii="Arial" w:hAnsi="Arial" w:cs="Arial"/>
          <w:b/>
          <w:sz w:val="20"/>
          <w:szCs w:val="20"/>
        </w:rPr>
        <w:tab/>
      </w:r>
      <w:r w:rsidR="00340A20" w:rsidRPr="00015AF8">
        <w:rPr>
          <w:rFonts w:ascii="Arial" w:hAnsi="Arial" w:cs="Arial"/>
          <w:b/>
          <w:sz w:val="20"/>
          <w:szCs w:val="20"/>
        </w:rPr>
        <w:t>Analiza kart oceny i obliczanie liczby przyznanych punktów</w:t>
      </w:r>
      <w:bookmarkEnd w:id="105"/>
      <w:r w:rsidR="00340A20" w:rsidRPr="00015AF8">
        <w:rPr>
          <w:rFonts w:ascii="Arial" w:hAnsi="Arial" w:cs="Arial"/>
          <w:b/>
          <w:sz w:val="20"/>
          <w:szCs w:val="20"/>
        </w:rPr>
        <w:t xml:space="preserve"> </w:t>
      </w:r>
      <w:bookmarkEnd w:id="106"/>
      <w:bookmarkEnd w:id="107"/>
    </w:p>
    <w:p w:rsidR="00340A20" w:rsidRPr="00340A20" w:rsidRDefault="00340A20" w:rsidP="00340A20">
      <w:pPr>
        <w:spacing w:before="240" w:after="120" w:line="360" w:lineRule="auto"/>
        <w:contextualSpacing/>
        <w:rPr>
          <w:rFonts w:ascii="Arial" w:hAnsi="Arial" w:cs="Arial"/>
          <w:b/>
          <w:sz w:val="20"/>
          <w:szCs w:val="20"/>
        </w:rPr>
      </w:pPr>
      <w:r w:rsidRPr="00340A20">
        <w:rPr>
          <w:rFonts w:ascii="Arial" w:hAnsi="Arial" w:cs="Arial"/>
          <w:b/>
          <w:sz w:val="20"/>
          <w:szCs w:val="20"/>
        </w:rPr>
        <w:t xml:space="preserve">Projekt otrzymuje ocenę negatywną, gdy: </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ogólne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szczegółowe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przyznali mniej niż 60% punktów za spełnienie przynajmniej jednego ogólnego kryterium merytorycznego,</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oceniający przyznali przynajmniej 60% punktów za spełnienie każdego ogólnego kryterium merytorycznego, uznali wszystkie ogólne oraz szczegółowe kryteria dostępu, projekt może zostać </w:t>
      </w:r>
      <w:r w:rsidR="00E24803">
        <w:rPr>
          <w:rFonts w:ascii="Arial" w:hAnsi="Arial" w:cs="Arial"/>
          <w:sz w:val="20"/>
          <w:szCs w:val="20"/>
        </w:rPr>
        <w:t>skierowany</w:t>
      </w:r>
      <w:r w:rsidRPr="00340A20">
        <w:rPr>
          <w:rFonts w:ascii="Arial" w:hAnsi="Arial" w:cs="Arial"/>
          <w:sz w:val="20"/>
          <w:szCs w:val="20"/>
        </w:rPr>
        <w:t xml:space="preserve">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Projekt w trakcie oceny formalno-merytorycznej może uzyskać maksymalnie </w:t>
      </w:r>
      <w:r w:rsidR="00130EA6">
        <w:rPr>
          <w:rFonts w:ascii="Arial" w:hAnsi="Arial" w:cs="Arial"/>
          <w:sz w:val="20"/>
          <w:szCs w:val="20"/>
        </w:rPr>
        <w:t>za spełnienie ogólnych kryteriów merytorycznych 100 punktów. Projekt, który uzyskał w trakcie oceny formalno-merytorycznej maksymalną liczbę punktów oraz wszystkich kryteriów premiujących, może uzyskać maksymalnie 113 punktów.</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E35D92" w:rsidRPr="00340A20" w:rsidRDefault="00340A20" w:rsidP="00340A20">
      <w:pPr>
        <w:spacing w:line="360" w:lineRule="auto"/>
        <w:jc w:val="both"/>
        <w:rPr>
          <w:rFonts w:ascii="Arial" w:hAnsi="Arial" w:cs="Arial"/>
          <w:sz w:val="20"/>
          <w:szCs w:val="20"/>
        </w:rPr>
      </w:pPr>
      <w:r w:rsidRPr="00340A20">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bookmarkStart w:id="108" w:name="_Toc431974597"/>
      <w:bookmarkStart w:id="109" w:name="_Toc462313450"/>
      <w:bookmarkStart w:id="110" w:name="_Toc483484497"/>
      <w:bookmarkEnd w:id="108"/>
    </w:p>
    <w:p w:rsidR="00340A20" w:rsidRPr="00015AF8" w:rsidRDefault="00015AF8" w:rsidP="00015AF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line="360" w:lineRule="auto"/>
        <w:jc w:val="both"/>
        <w:outlineLvl w:val="0"/>
        <w:rPr>
          <w:rFonts w:ascii="Arial" w:hAnsi="Arial" w:cs="Arial"/>
          <w:b/>
          <w:sz w:val="20"/>
          <w:szCs w:val="20"/>
        </w:rPr>
      </w:pPr>
      <w:bookmarkStart w:id="111" w:name="_Toc507145024"/>
      <w:bookmarkStart w:id="112" w:name="_Toc511970507"/>
      <w:r w:rsidRPr="00015AF8">
        <w:rPr>
          <w:rFonts w:ascii="Arial" w:hAnsi="Arial" w:cs="Arial"/>
          <w:b/>
          <w:sz w:val="20"/>
          <w:szCs w:val="20"/>
        </w:rPr>
        <w:t>7.4.</w:t>
      </w:r>
      <w:r>
        <w:rPr>
          <w:rFonts w:ascii="Arial" w:hAnsi="Arial" w:cs="Arial"/>
          <w:b/>
          <w:sz w:val="20"/>
          <w:szCs w:val="20"/>
        </w:rPr>
        <w:tab/>
      </w:r>
      <w:r w:rsidR="00340A20" w:rsidRPr="00015AF8">
        <w:rPr>
          <w:rFonts w:ascii="Arial" w:hAnsi="Arial" w:cs="Arial"/>
          <w:b/>
          <w:sz w:val="20"/>
          <w:szCs w:val="20"/>
        </w:rPr>
        <w:t>Etap negocjacji</w:t>
      </w:r>
      <w:bookmarkEnd w:id="111"/>
      <w:bookmarkEnd w:id="112"/>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 xml:space="preserve">W przypadku, gdy: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oceniający uprzednio stwierdzili, że zapisy wniosku wymagają uzupełnienia/ poprawy bądź wyjaśnień, aby projekt mógł otrzymać dofinansowanie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oceniający kierują projekt do etapu negocjacji. </w:t>
      </w:r>
    </w:p>
    <w:p w:rsidR="00330659" w:rsidRDefault="00330659" w:rsidP="00340A20">
      <w:pPr>
        <w:spacing w:before="120" w:after="120" w:line="360" w:lineRule="auto"/>
        <w:rPr>
          <w:rFonts w:ascii="Arial" w:hAnsi="Arial" w:cs="Arial"/>
          <w:sz w:val="20"/>
          <w:szCs w:val="20"/>
        </w:rPr>
      </w:pPr>
      <w:r>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Proces negocjacji projektów prowadzony będzie pisemnie przy wykorzystaniu poczty elektronicznej: </w:t>
      </w:r>
      <w:hyperlink r:id="rId20" w:history="1">
        <w:r w:rsidRPr="00340A20">
          <w:rPr>
            <w:rStyle w:val="Hipercze"/>
            <w:rFonts w:ascii="Arial" w:hAnsi="Arial" w:cs="Arial"/>
            <w:sz w:val="20"/>
            <w:szCs w:val="20"/>
          </w:rPr>
          <w:t>nabory3@wup.lodz.pl</w:t>
        </w:r>
      </w:hyperlink>
      <w:r w:rsidRPr="00340A20">
        <w:rPr>
          <w:rFonts w:ascii="Arial" w:hAnsi="Arial" w:cs="Arial"/>
          <w:sz w:val="20"/>
          <w:szCs w:val="20"/>
        </w:rPr>
        <w:t xml:space="preserve"> . Korespondencja kierowana będzie na dane teleadresowe wskazane we wniosku o dofinansowanie w 2.7 i 2.9.2. W przypadku skierowania projektu do negocjacji, IOK przesyła wnioskodawcy wiadomość e-mail zawierającą stanowisko negocjacyjne oceniających członów KOP oraz ewentualnie kwestie wskazane przez Przewodniczącego KOP.</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Negocjacje obejmują wszystkie kwestie wskazane w stanowisku IOK. Wnioskodawca ma prawo podjąć negocjacje w terminie wyznaczonym przez IOK. Podjęcie negocjacji oznacza przesłanie w w/w terminie, na wskazany adres e-mail: </w:t>
      </w:r>
      <w:hyperlink r:id="rId21" w:history="1">
        <w:r w:rsidRPr="009827AE">
          <w:rPr>
            <w:rStyle w:val="Hipercze"/>
            <w:rFonts w:ascii="Arial" w:hAnsi="Arial" w:cs="Arial"/>
            <w:color w:val="1F497D" w:themeColor="text2"/>
            <w:sz w:val="20"/>
            <w:szCs w:val="20"/>
          </w:rPr>
          <w:t>nabory3@wup.lodz.pl</w:t>
        </w:r>
      </w:hyperlink>
      <w:r w:rsidR="009827AE">
        <w:rPr>
          <w:rStyle w:val="Hipercze"/>
          <w:rFonts w:ascii="Arial" w:hAnsi="Arial" w:cs="Arial"/>
          <w:color w:val="auto"/>
          <w:sz w:val="20"/>
          <w:szCs w:val="20"/>
        </w:rPr>
        <w:t xml:space="preserve"> </w:t>
      </w:r>
      <w:r w:rsidRPr="00340A20">
        <w:rPr>
          <w:rFonts w:ascii="Arial" w:hAnsi="Arial" w:cs="Arial"/>
          <w:sz w:val="20"/>
          <w:szCs w:val="20"/>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Wnioskodawca zobligowany jest na etapie procesu negocjacji do odniesienia się do wszystkich uwag wskazanych w treści stanowiska negocjacyjnego IOK.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dostrzeżenia jakiegokolwiek uchybienia/ń lub oczywistych omyłek w projekcie IOK  dopuszcza możliwość korekty wniosku w tym zakresie na etapie negocjacji.</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Potwierdzeniem przeprowadzonych negocjacji będą wydruki wiadomości przesłanych pocztą elektroniczną, które służą ustaleniu wspólnego stanowiska.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konieczności przeprowadzenia negocjacji w formie ustnej, sporządza się podpisywany przez obie strony protokół ustaleń.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40A20">
        <w:rPr>
          <w:rFonts w:ascii="Arial" w:hAnsi="Arial" w:cs="Arial"/>
          <w:sz w:val="20"/>
          <w:szCs w:val="20"/>
        </w:rPr>
        <w:t>łącznej wartości usług/ towarów uwzględnionych w budżecie projektu lub całej wartości projektu.</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 zakończeniu procesu negocjacji członkowie KOP prowadzący negocjacje podejmują decyzję, co do spełnienia przez projekt ogólnego kryterium podsumowującego - „Negocjacje zakończyły się wynikiem pozytywnym”. Ocena spełnienia kryterium dokonywana jest za pomocą Karty oceny negocjacji, której wzór stanowi załącznik nr </w:t>
      </w:r>
      <w:r w:rsidR="00B43E97">
        <w:rPr>
          <w:rFonts w:ascii="Arial" w:hAnsi="Arial" w:cs="Arial"/>
          <w:sz w:val="20"/>
          <w:szCs w:val="20"/>
        </w:rPr>
        <w:t>4</w:t>
      </w:r>
      <w:r w:rsidRPr="00340A20">
        <w:rPr>
          <w:rFonts w:ascii="Arial" w:hAnsi="Arial" w:cs="Arial"/>
          <w:sz w:val="20"/>
          <w:szCs w:val="20"/>
        </w:rPr>
        <w:t xml:space="preserve"> do Regulaminu konkursu.</w:t>
      </w:r>
    </w:p>
    <w:p w:rsidR="00340A20" w:rsidRPr="00340A20" w:rsidRDefault="00340A20" w:rsidP="00340A20">
      <w:pPr>
        <w:spacing w:before="120" w:after="120" w:line="360" w:lineRule="auto"/>
        <w:rPr>
          <w:rFonts w:ascii="Arial" w:hAnsi="Arial" w:cs="Arial"/>
          <w:b/>
          <w:sz w:val="20"/>
          <w:szCs w:val="20"/>
        </w:rPr>
      </w:pPr>
      <w:r w:rsidRPr="00340A20">
        <w:rPr>
          <w:rFonts w:ascii="Arial" w:hAnsi="Arial" w:cs="Arial"/>
          <w:b/>
          <w:sz w:val="20"/>
          <w:szCs w:val="20"/>
        </w:rPr>
        <w:t>Zakończenie negocjacji wynikiem pozytywnym oznacza wprowadzenie do wniosku wszystkich wymaganych zmian wskazanych w stanowisku negocjacyjnym lub akceptacji przez oceniających członków KOP stanowiska wnioskodawcy.</w:t>
      </w:r>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Jeżeli w trakcie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nie zostaną wprowadzone wskazane w stanowisku negocjacyjnym korekty lub inne zmiany wynikające z ustaleń dokonanych podczas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KOP nie uzyska od wnioskodawcy informacji dotyczących określonych zapisów we wniosku, wskazanych w stanowisku negocjacyjnym,</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zostały wprowadzone inne zmiany niż wynikające ze stanowiska negocjacyjnego lub ustaleń wynikających z procesu negocjacji,</w:t>
      </w:r>
    </w:p>
    <w:p w:rsidR="00340A20" w:rsidRPr="00340A20" w:rsidRDefault="00340A20" w:rsidP="00340A20">
      <w:pPr>
        <w:tabs>
          <w:tab w:val="left" w:pos="284"/>
        </w:tabs>
        <w:spacing w:before="120" w:after="120" w:line="360" w:lineRule="auto"/>
        <w:rPr>
          <w:rFonts w:ascii="Arial" w:hAnsi="Arial" w:cs="Arial"/>
          <w:b/>
          <w:sz w:val="20"/>
          <w:szCs w:val="20"/>
        </w:rPr>
      </w:pPr>
      <w:r w:rsidRPr="00340A20">
        <w:rPr>
          <w:rFonts w:ascii="Arial" w:hAnsi="Arial" w:cs="Arial"/>
          <w:b/>
          <w:sz w:val="20"/>
          <w:szCs w:val="20"/>
        </w:rPr>
        <w:t>negocjacje zakończą się wynikiem negatywnym</w:t>
      </w:r>
      <w:r w:rsidRPr="00340A20">
        <w:rPr>
          <w:rFonts w:ascii="Arial" w:hAnsi="Arial" w:cs="Arial"/>
          <w:sz w:val="20"/>
          <w:szCs w:val="20"/>
        </w:rPr>
        <w:t xml:space="preserve">, co oznacza niespełnienie przez projekt kryterium podsumowującego </w:t>
      </w:r>
      <w:r w:rsidRPr="00340A20">
        <w:rPr>
          <w:rFonts w:ascii="Arial" w:hAnsi="Arial" w:cs="Arial"/>
          <w:b/>
          <w:sz w:val="20"/>
          <w:szCs w:val="20"/>
        </w:rPr>
        <w:t>oraz nie pozwala na skierowanie wniosku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Komunikacja w trybie negocjacji pomiędzy IOK a wnioskodawcą prowadzona jest drogą elektroniczną na adres e-mail wskazany we wniosku o dofinansowanie w pkt.: 2.7 i 2.9.2 wniosku. Dane teleadresowe wnioskodawcy podawane we wniosku muszą być aktualne.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niezachowania przez wnioskodawcę wskazanej przez IOK formy komunikacji skutkować to będzie niespełnieniem kryterium podsumowującego na etapie negocjacji.</w:t>
      </w:r>
    </w:p>
    <w:p w:rsidR="00340A20" w:rsidRPr="00340A20" w:rsidRDefault="00340A20" w:rsidP="009179D8">
      <w:pPr>
        <w:spacing w:after="120" w:line="360" w:lineRule="auto"/>
        <w:rPr>
          <w:rFonts w:ascii="Arial" w:hAnsi="Arial" w:cs="Arial"/>
          <w:b/>
          <w:sz w:val="20"/>
          <w:szCs w:val="20"/>
        </w:rPr>
      </w:pPr>
      <w:r w:rsidRPr="00340A20">
        <w:rPr>
          <w:rFonts w:ascii="Arial" w:hAnsi="Arial" w:cs="Arial"/>
          <w:b/>
          <w:sz w:val="20"/>
          <w:szCs w:val="20"/>
        </w:rPr>
        <w:t>Wysyłając wniosek wnioskodawca oświadcza w sekcji X wniosku, że jest świadomy skutków niezachowania wskazanej powyżej formy komunikacji.</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13" w:name="_Toc511970508"/>
      <w:bookmarkEnd w:id="109"/>
      <w:bookmarkEnd w:id="110"/>
      <w:r>
        <w:rPr>
          <w:rFonts w:ascii="Arial" w:hAnsi="Arial" w:cs="Arial"/>
          <w:b/>
          <w:sz w:val="20"/>
          <w:szCs w:val="20"/>
        </w:rPr>
        <w:t>7.5.</w:t>
      </w:r>
      <w:r>
        <w:rPr>
          <w:rFonts w:ascii="Arial" w:hAnsi="Arial" w:cs="Arial"/>
          <w:b/>
          <w:sz w:val="20"/>
          <w:szCs w:val="20"/>
        </w:rPr>
        <w:tab/>
      </w:r>
      <w:r w:rsidR="00340A20" w:rsidRPr="00015AF8">
        <w:rPr>
          <w:rFonts w:ascii="Arial" w:hAnsi="Arial" w:cs="Arial"/>
          <w:b/>
          <w:sz w:val="20"/>
          <w:szCs w:val="20"/>
        </w:rPr>
        <w:t xml:space="preserve">Wyniki konkursu/ Zakończenie oceny i </w:t>
      </w:r>
      <w:r w:rsidR="007B6530" w:rsidRPr="00015AF8">
        <w:rPr>
          <w:rFonts w:ascii="Arial" w:hAnsi="Arial" w:cs="Arial"/>
          <w:b/>
          <w:sz w:val="20"/>
          <w:szCs w:val="20"/>
        </w:rPr>
        <w:t>rozstrzygnięcie</w:t>
      </w:r>
      <w:r w:rsidR="00340A20" w:rsidRPr="00015AF8">
        <w:rPr>
          <w:rFonts w:ascii="Arial" w:hAnsi="Arial" w:cs="Arial"/>
          <w:b/>
          <w:sz w:val="20"/>
          <w:szCs w:val="20"/>
        </w:rPr>
        <w:t xml:space="preserve"> konkursu</w:t>
      </w:r>
      <w:bookmarkEnd w:id="113"/>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Planowany termin rozstrzygnięcia konkursu to </w:t>
      </w:r>
      <w:r w:rsidR="00452766">
        <w:rPr>
          <w:rFonts w:ascii="Arial" w:hAnsi="Arial" w:cs="Arial"/>
          <w:b/>
          <w:sz w:val="20"/>
          <w:szCs w:val="20"/>
        </w:rPr>
        <w:t>październik</w:t>
      </w:r>
      <w:r w:rsidR="00452766" w:rsidRPr="00CC51A8">
        <w:rPr>
          <w:rFonts w:ascii="Arial" w:hAnsi="Arial" w:cs="Arial"/>
          <w:b/>
          <w:sz w:val="20"/>
          <w:szCs w:val="20"/>
        </w:rPr>
        <w:t xml:space="preserve"> </w:t>
      </w:r>
      <w:r w:rsidRPr="00CC51A8">
        <w:rPr>
          <w:rFonts w:ascii="Arial" w:hAnsi="Arial" w:cs="Arial"/>
          <w:b/>
          <w:sz w:val="20"/>
          <w:szCs w:val="20"/>
        </w:rPr>
        <w:t>2018 r.</w:t>
      </w:r>
    </w:p>
    <w:p w:rsidR="005F3E60" w:rsidRPr="00325800" w:rsidRDefault="005F3E60" w:rsidP="005F3E60">
      <w:pPr>
        <w:keepNext/>
        <w:spacing w:after="0" w:line="360" w:lineRule="auto"/>
        <w:rPr>
          <w:rFonts w:ascii="Arial" w:hAnsi="Arial" w:cs="Arial"/>
          <w:sz w:val="20"/>
          <w:szCs w:val="20"/>
        </w:rPr>
      </w:pPr>
      <w:r w:rsidRPr="00325800">
        <w:rPr>
          <w:rFonts w:ascii="Arial" w:hAnsi="Arial" w:cs="Arial"/>
          <w:sz w:val="20"/>
          <w:szCs w:val="20"/>
        </w:rPr>
        <w:t xml:space="preserve">Opublikowanie </w:t>
      </w:r>
      <w:r w:rsidRPr="00CF3829">
        <w:rPr>
          <w:rFonts w:ascii="Arial" w:hAnsi="Arial" w:cs="Arial"/>
          <w:sz w:val="20"/>
          <w:szCs w:val="20"/>
        </w:rPr>
        <w:t>wyników konkursu następuje</w:t>
      </w:r>
      <w:r w:rsidRPr="00325800">
        <w:rPr>
          <w:rFonts w:ascii="Arial" w:hAnsi="Arial" w:cs="Arial"/>
          <w:sz w:val="20"/>
          <w:szCs w:val="20"/>
        </w:rPr>
        <w:t xml:space="preserve"> poprzez zamieszczenie na stronie internetowej </w:t>
      </w:r>
      <w:hyperlink r:id="rId22" w:history="1">
        <w:r w:rsidRPr="00325800">
          <w:rPr>
            <w:rStyle w:val="Hipercze"/>
            <w:rFonts w:ascii="Arial" w:hAnsi="Arial" w:cs="Arial"/>
            <w:sz w:val="20"/>
            <w:szCs w:val="20"/>
          </w:rPr>
          <w:t>www.rpo.wup.lodz.pl</w:t>
        </w:r>
      </w:hyperlink>
      <w:r w:rsidRPr="00325800">
        <w:rPr>
          <w:rFonts w:ascii="Arial" w:eastAsia="Calibri" w:hAnsi="Arial" w:cs="Arial"/>
          <w:color w:val="000000"/>
          <w:sz w:val="20"/>
          <w:szCs w:val="20"/>
        </w:rPr>
        <w:t xml:space="preserve"> </w:t>
      </w:r>
      <w:r w:rsidRPr="00325800">
        <w:rPr>
          <w:rFonts w:ascii="Arial" w:hAnsi="Arial" w:cs="Arial"/>
          <w:sz w:val="20"/>
          <w:szCs w:val="20"/>
        </w:rPr>
        <w:t>oraz</w:t>
      </w:r>
      <w:r w:rsidRPr="00325800">
        <w:rPr>
          <w:rStyle w:val="Hipercze"/>
          <w:rFonts w:ascii="Arial" w:hAnsi="Arial" w:cs="Arial"/>
          <w:sz w:val="20"/>
          <w:szCs w:val="20"/>
          <w:u w:val="none"/>
        </w:rPr>
        <w:t xml:space="preserve"> </w:t>
      </w:r>
      <w:r w:rsidRPr="00325800">
        <w:rPr>
          <w:rStyle w:val="Hipercze"/>
          <w:rFonts w:ascii="Arial" w:hAnsi="Arial" w:cs="Arial"/>
          <w:sz w:val="20"/>
          <w:szCs w:val="20"/>
        </w:rPr>
        <w:t>www.funduszeeuropejskie.gov.pl</w:t>
      </w:r>
      <w:r w:rsidRPr="00325800">
        <w:rPr>
          <w:rFonts w:ascii="Arial" w:hAnsi="Arial" w:cs="Arial"/>
          <w:sz w:val="20"/>
          <w:szCs w:val="20"/>
        </w:rPr>
        <w:t xml:space="preserve"> Listy projektów które uzyskały wymaganą liczbę punktów, z wyróżnieniem projektów wybranych do dofinansowania nie później niż 7 dni od dnia rozstrzygnięcia</w:t>
      </w:r>
      <w:r w:rsidR="00D76CCE">
        <w:rPr>
          <w:rFonts w:ascii="Arial" w:hAnsi="Arial" w:cs="Arial"/>
          <w:sz w:val="20"/>
          <w:szCs w:val="20"/>
        </w:rPr>
        <w:t xml:space="preserve"> konkursu</w:t>
      </w:r>
      <w:r w:rsidRPr="00CF3829">
        <w:rPr>
          <w:rFonts w:ascii="Arial" w:hAnsi="Arial" w:cs="Arial"/>
          <w:sz w:val="20"/>
          <w:szCs w:val="20"/>
        </w:rPr>
        <w:t>. Lista</w:t>
      </w:r>
      <w:r w:rsidRPr="00325800">
        <w:rPr>
          <w:rFonts w:ascii="Arial" w:hAnsi="Arial" w:cs="Arial"/>
          <w:sz w:val="20"/>
          <w:szCs w:val="20"/>
        </w:rPr>
        <w:t xml:space="preserve"> uwzględnia wyłącznie projekty, które spełniły kryteria i uzyskały </w:t>
      </w:r>
      <w:r w:rsidRPr="00325800">
        <w:rPr>
          <w:rFonts w:ascii="Arial" w:hAnsi="Arial" w:cs="Arial"/>
          <w:sz w:val="20"/>
          <w:szCs w:val="20"/>
        </w:rPr>
        <w:lastRenderedPageBreak/>
        <w:t xml:space="preserve">wymaganą liczbę punktów z wyróżnieniem projektów wybranych do dofinansowania, </w:t>
      </w:r>
      <w:r w:rsidRPr="00325800">
        <w:rPr>
          <w:rFonts w:ascii="Arial" w:eastAsia="Calibri" w:hAnsi="Arial" w:cs="Arial"/>
          <w:color w:val="000000"/>
          <w:sz w:val="20"/>
          <w:szCs w:val="20"/>
        </w:rPr>
        <w:t xml:space="preserve">uszeregowane w kolejności malejącej liczby uzyskanych punktów. </w:t>
      </w:r>
    </w:p>
    <w:p w:rsidR="005F3E60" w:rsidRPr="00325800" w:rsidRDefault="005F3E60" w:rsidP="005F3E60">
      <w:pPr>
        <w:spacing w:after="0" w:line="360" w:lineRule="auto"/>
        <w:rPr>
          <w:rFonts w:ascii="Arial" w:eastAsia="Calibri" w:hAnsi="Arial" w:cs="Arial"/>
          <w:color w:val="000000"/>
          <w:sz w:val="20"/>
          <w:szCs w:val="20"/>
        </w:rPr>
      </w:pPr>
    </w:p>
    <w:p w:rsidR="005F3E60" w:rsidRPr="00CF3829" w:rsidRDefault="005F3E60" w:rsidP="005F3E60">
      <w:pPr>
        <w:spacing w:line="360" w:lineRule="auto"/>
        <w:rPr>
          <w:rFonts w:ascii="Arial" w:hAnsi="Arial" w:cs="Arial"/>
          <w:sz w:val="20"/>
          <w:szCs w:val="20"/>
        </w:rPr>
      </w:pPr>
      <w:r w:rsidRPr="00325800">
        <w:rPr>
          <w:rFonts w:ascii="Arial" w:hAnsi="Arial" w:cs="Arial"/>
          <w:sz w:val="20"/>
          <w:szCs w:val="20"/>
        </w:rPr>
        <w:t xml:space="preserve">W przypadku wyboru projektów do dofinansowania spowodowanego powstaniem dostępności lub zwiększeniem </w:t>
      </w:r>
      <w:r w:rsidRPr="00CF3829">
        <w:rPr>
          <w:rFonts w:ascii="Arial" w:hAnsi="Arial" w:cs="Arial"/>
          <w:sz w:val="20"/>
          <w:szCs w:val="20"/>
        </w:rPr>
        <w:t>alokacji na konkurs,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5F3E60" w:rsidRPr="00325800" w:rsidRDefault="005F3E60" w:rsidP="005F3E60">
      <w:pPr>
        <w:spacing w:after="0" w:line="360" w:lineRule="auto"/>
        <w:rPr>
          <w:rFonts w:ascii="Arial" w:hAnsi="Arial" w:cs="Arial"/>
          <w:sz w:val="20"/>
          <w:szCs w:val="20"/>
        </w:rPr>
      </w:pPr>
      <w:r w:rsidRPr="00CF3829">
        <w:rPr>
          <w:rFonts w:ascii="Arial" w:hAnsi="Arial" w:cs="Arial"/>
          <w:sz w:val="20"/>
          <w:szCs w:val="20"/>
        </w:rPr>
        <w:t>Po rozstrzygnięciu konkursu IOK niezwłocznie przekazuje wnioskodawcy pisemną informację o wynikach oceny jego projektu, wskazującą</w:t>
      </w:r>
      <w:r w:rsidRPr="00325800">
        <w:rPr>
          <w:rFonts w:ascii="Arial" w:hAnsi="Arial" w:cs="Arial"/>
          <w:sz w:val="20"/>
          <w:szCs w:val="20"/>
        </w:rPr>
        <w:t>, że:</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pozytywną tj. spełnił wszystkie kryteria wyboru, uzyskał wymaganą liczbę punktów i w rezultacie został wybrany do dofina</w:t>
      </w:r>
      <w:r w:rsidR="00CD4641">
        <w:rPr>
          <w:rFonts w:ascii="Arial" w:hAnsi="Arial" w:cs="Arial"/>
          <w:sz w:val="20"/>
          <w:szCs w:val="20"/>
        </w:rPr>
        <w:t>n</w:t>
      </w:r>
      <w:r w:rsidRPr="00325800">
        <w:rPr>
          <w:rFonts w:ascii="Arial" w:hAnsi="Arial" w:cs="Arial"/>
          <w:sz w:val="20"/>
          <w:szCs w:val="20"/>
        </w:rPr>
        <w:t>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rsidR="005F3E60" w:rsidRDefault="005F3E60" w:rsidP="005F3E60">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15AF8" w:rsidRDefault="00D128DF"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114" w:name="_Toc511970509"/>
      <w:r w:rsidRPr="00015AF8">
        <w:rPr>
          <w:rFonts w:ascii="Arial" w:hAnsi="Arial" w:cs="Arial"/>
          <w:b/>
          <w:sz w:val="20"/>
          <w:szCs w:val="20"/>
        </w:rPr>
        <w:t>Środki odwoławcze w przypadku negatywnej oceny</w:t>
      </w:r>
      <w:bookmarkEnd w:id="103"/>
      <w:bookmarkEnd w:id="114"/>
    </w:p>
    <w:p w:rsidR="00321CFF" w:rsidRPr="00340A20" w:rsidRDefault="00321CFF" w:rsidP="00340A20">
      <w:pPr>
        <w:keepNext/>
        <w:tabs>
          <w:tab w:val="left" w:pos="709"/>
        </w:tabs>
        <w:autoSpaceDE w:val="0"/>
        <w:autoSpaceDN w:val="0"/>
        <w:adjustRightInd w:val="0"/>
        <w:spacing w:line="360" w:lineRule="auto"/>
        <w:rPr>
          <w:rFonts w:ascii="Arial" w:hAnsi="Arial" w:cs="Arial"/>
          <w:sz w:val="20"/>
          <w:szCs w:val="20"/>
        </w:rPr>
      </w:pPr>
      <w:r w:rsidRPr="00340A20">
        <w:rPr>
          <w:rFonts w:ascii="Arial" w:hAnsi="Arial" w:cs="Arial"/>
          <w:sz w:val="20"/>
          <w:szCs w:val="20"/>
        </w:rPr>
        <w:t xml:space="preserve">Zasady dotyczące procedury odwoławczej w ramach RPO WŁ na lata 2014-2020 określa Rozdział 15 </w:t>
      </w:r>
      <w:r w:rsidR="00B379F7" w:rsidRPr="00340A20">
        <w:rPr>
          <w:rFonts w:ascii="Arial" w:hAnsi="Arial" w:cs="Arial"/>
          <w:sz w:val="20"/>
          <w:szCs w:val="20"/>
        </w:rPr>
        <w:t>ustawy</w:t>
      </w:r>
      <w:r w:rsidR="007A6D64" w:rsidRPr="00340A20">
        <w:rPr>
          <w:rFonts w:ascii="Arial" w:hAnsi="Arial" w:cs="Arial"/>
          <w:sz w:val="20"/>
          <w:szCs w:val="20"/>
        </w:rPr>
        <w:t xml:space="preserve"> wdrożeniowej</w:t>
      </w:r>
      <w:r w:rsidR="00B379F7" w:rsidRPr="00340A20">
        <w:rPr>
          <w:rFonts w:ascii="Arial" w:hAnsi="Arial" w:cs="Arial"/>
          <w:sz w:val="20"/>
          <w:szCs w:val="20"/>
        </w:rPr>
        <w:t>.</w:t>
      </w:r>
    </w:p>
    <w:p w:rsidR="00215750" w:rsidRPr="00340A20" w:rsidRDefault="00215750" w:rsidP="00340A20">
      <w:pPr>
        <w:tabs>
          <w:tab w:val="left" w:pos="709"/>
        </w:tabs>
        <w:autoSpaceDE w:val="0"/>
        <w:autoSpaceDN w:val="0"/>
        <w:adjustRightInd w:val="0"/>
        <w:spacing w:after="0" w:line="360" w:lineRule="auto"/>
        <w:rPr>
          <w:rFonts w:ascii="Arial" w:hAnsi="Arial" w:cs="Arial"/>
          <w:sz w:val="20"/>
          <w:szCs w:val="20"/>
        </w:rPr>
      </w:pPr>
      <w:r w:rsidRPr="00340A20">
        <w:rPr>
          <w:rFonts w:ascii="Arial" w:hAnsi="Arial" w:cs="Arial"/>
          <w:sz w:val="20"/>
          <w:szCs w:val="20"/>
        </w:rPr>
        <w:t xml:space="preserve">W systemie realizacji RPO WŁ na lata 2014-2020, obowiązują dwa etapy procedury odwoławczej: </w:t>
      </w:r>
    </w:p>
    <w:p w:rsidR="00215750" w:rsidRPr="00340A20" w:rsidRDefault="00215750" w:rsidP="007B6530">
      <w:pPr>
        <w:numPr>
          <w:ilvl w:val="0"/>
          <w:numId w:val="60"/>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przedsądowy</w:t>
      </w:r>
      <w:r w:rsidRPr="00340A20">
        <w:rPr>
          <w:rFonts w:ascii="Arial" w:eastAsia="Times New Roman" w:hAnsi="Arial" w:cs="Arial"/>
          <w:sz w:val="20"/>
          <w:szCs w:val="20"/>
          <w:lang w:eastAsia="pl-PL"/>
        </w:rPr>
        <w:t xml:space="preserve"> - środkiem odwoławczym przysługującym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jest </w:t>
      </w:r>
      <w:r w:rsidRPr="00340A20">
        <w:rPr>
          <w:rFonts w:ascii="Arial" w:eastAsia="Times New Roman" w:hAnsi="Arial" w:cs="Arial"/>
          <w:bCs/>
          <w:sz w:val="20"/>
          <w:szCs w:val="20"/>
          <w:lang w:eastAsia="pl-PL"/>
        </w:rPr>
        <w:t xml:space="preserve">protest </w:t>
      </w:r>
      <w:r w:rsidRPr="00340A20">
        <w:rPr>
          <w:rFonts w:ascii="Arial" w:eastAsia="Times New Roman" w:hAnsi="Arial" w:cs="Arial"/>
          <w:sz w:val="20"/>
          <w:szCs w:val="20"/>
          <w:lang w:eastAsia="pl-PL"/>
        </w:rPr>
        <w:t xml:space="preserve">składany do </w:t>
      </w:r>
      <w:r w:rsidR="00946BBC">
        <w:rPr>
          <w:rFonts w:ascii="Arial" w:eastAsia="Times New Roman" w:hAnsi="Arial" w:cs="Arial"/>
          <w:sz w:val="20"/>
          <w:szCs w:val="20"/>
          <w:lang w:eastAsia="pl-PL"/>
        </w:rPr>
        <w:t>IP;</w:t>
      </w:r>
    </w:p>
    <w:p w:rsidR="002B2277" w:rsidRPr="00340A20" w:rsidRDefault="00215750" w:rsidP="007B6530">
      <w:pPr>
        <w:numPr>
          <w:ilvl w:val="0"/>
          <w:numId w:val="60"/>
        </w:numPr>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sądowy</w:t>
      </w:r>
      <w:r w:rsidRPr="00340A20">
        <w:rPr>
          <w:rFonts w:ascii="Arial" w:eastAsia="Times New Roman" w:hAnsi="Arial" w:cs="Arial"/>
          <w:sz w:val="20"/>
          <w:szCs w:val="20"/>
          <w:lang w:eastAsia="pl-PL"/>
        </w:rPr>
        <w:t xml:space="preserve"> - środkami odwoławczymi przysługującymi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na tym etapie są: </w:t>
      </w:r>
      <w:r w:rsidRPr="00340A20">
        <w:rPr>
          <w:rFonts w:ascii="Arial" w:eastAsia="Times New Roman" w:hAnsi="Arial" w:cs="Arial"/>
          <w:bCs/>
          <w:sz w:val="20"/>
          <w:szCs w:val="20"/>
          <w:lang w:eastAsia="pl-PL"/>
        </w:rPr>
        <w:t>skarga</w:t>
      </w:r>
      <w:r w:rsidRPr="00340A20">
        <w:rPr>
          <w:rFonts w:ascii="Arial" w:eastAsia="Times New Roman" w:hAnsi="Arial" w:cs="Arial"/>
          <w:sz w:val="20"/>
          <w:szCs w:val="20"/>
          <w:lang w:eastAsia="pl-PL"/>
        </w:rPr>
        <w:t xml:space="preserve">, składana do Wojewódzkiego Sądu Administracyjnego oraz </w:t>
      </w:r>
      <w:r w:rsidRPr="00340A20">
        <w:rPr>
          <w:rFonts w:ascii="Arial" w:eastAsia="Times New Roman" w:hAnsi="Arial" w:cs="Arial"/>
          <w:bCs/>
          <w:sz w:val="20"/>
          <w:szCs w:val="20"/>
          <w:lang w:eastAsia="pl-PL"/>
        </w:rPr>
        <w:t xml:space="preserve">skarga kasacyjna </w:t>
      </w:r>
      <w:r w:rsidRPr="00340A20">
        <w:rPr>
          <w:rFonts w:ascii="Arial" w:eastAsia="Times New Roman" w:hAnsi="Arial" w:cs="Arial"/>
          <w:sz w:val="20"/>
          <w:szCs w:val="20"/>
          <w:lang w:eastAsia="pl-PL"/>
        </w:rPr>
        <w:t>składana do</w:t>
      </w:r>
      <w:r w:rsidR="00F42330" w:rsidRPr="00340A20">
        <w:rPr>
          <w:rFonts w:ascii="Arial" w:eastAsia="Times New Roman" w:hAnsi="Arial" w:cs="Arial"/>
          <w:sz w:val="20"/>
          <w:szCs w:val="20"/>
          <w:lang w:eastAsia="pl-PL"/>
        </w:rPr>
        <w:t> </w:t>
      </w:r>
      <w:r w:rsidRPr="00340A20">
        <w:rPr>
          <w:rFonts w:ascii="Arial" w:eastAsia="Times New Roman" w:hAnsi="Arial" w:cs="Arial"/>
          <w:sz w:val="20"/>
          <w:szCs w:val="20"/>
          <w:lang w:eastAsia="pl-PL"/>
        </w:rPr>
        <w:t>Naczelnego Sądu Administracyjnego.</w:t>
      </w:r>
    </w:p>
    <w:p w:rsidR="00215750" w:rsidRPr="00340A20" w:rsidRDefault="00215750" w:rsidP="00340A2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15AF8" w:rsidRDefault="008575A8"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5" w:name="_Toc431974600"/>
      <w:r w:rsidRPr="00015AF8">
        <w:rPr>
          <w:rFonts w:ascii="Arial" w:hAnsi="Arial" w:cs="Arial"/>
          <w:b/>
          <w:sz w:val="20"/>
          <w:szCs w:val="20"/>
        </w:rPr>
        <w:lastRenderedPageBreak/>
        <w:t xml:space="preserve"> </w:t>
      </w:r>
      <w:bookmarkStart w:id="116" w:name="_Toc511970510"/>
      <w:r w:rsidR="00EA2BC4" w:rsidRPr="00015AF8">
        <w:rPr>
          <w:rFonts w:ascii="Arial" w:hAnsi="Arial" w:cs="Arial"/>
          <w:b/>
          <w:sz w:val="20"/>
          <w:szCs w:val="20"/>
        </w:rPr>
        <w:t xml:space="preserve">Protest do </w:t>
      </w:r>
      <w:r w:rsidR="00D56B44" w:rsidRPr="00015AF8">
        <w:rPr>
          <w:rFonts w:ascii="Arial" w:hAnsi="Arial" w:cs="Arial"/>
          <w:b/>
          <w:sz w:val="20"/>
          <w:szCs w:val="20"/>
        </w:rPr>
        <w:t>I</w:t>
      </w:r>
      <w:bookmarkEnd w:id="115"/>
      <w:r w:rsidR="00452D7F" w:rsidRPr="00015AF8">
        <w:rPr>
          <w:rFonts w:ascii="Arial" w:hAnsi="Arial" w:cs="Arial"/>
          <w:b/>
          <w:sz w:val="20"/>
          <w:szCs w:val="20"/>
        </w:rPr>
        <w:t>P</w:t>
      </w:r>
      <w:bookmarkEnd w:id="116"/>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 xml:space="preserve">W przypadku negatywnej oceny projektu </w:t>
      </w:r>
      <w:r w:rsidR="00745421" w:rsidRPr="00340A20">
        <w:rPr>
          <w:rFonts w:ascii="Arial" w:hAnsi="Arial" w:cs="Arial"/>
          <w:sz w:val="20"/>
          <w:szCs w:val="20"/>
        </w:rPr>
        <w:t xml:space="preserve">wnioskodawcy </w:t>
      </w:r>
      <w:r w:rsidRPr="00340A20">
        <w:rPr>
          <w:rFonts w:ascii="Arial" w:hAnsi="Arial" w:cs="Arial"/>
          <w:sz w:val="20"/>
          <w:szCs w:val="20"/>
        </w:rPr>
        <w:t>przysługuje prawo wniesienia protestu w</w:t>
      </w:r>
      <w:r w:rsidR="000233F2" w:rsidRPr="00340A20">
        <w:rPr>
          <w:rFonts w:ascii="Arial" w:hAnsi="Arial" w:cs="Arial"/>
          <w:sz w:val="20"/>
          <w:szCs w:val="20"/>
        </w:rPr>
        <w:t> </w:t>
      </w:r>
      <w:r w:rsidRPr="00340A20">
        <w:rPr>
          <w:rFonts w:ascii="Arial" w:hAnsi="Arial" w:cs="Arial"/>
          <w:sz w:val="20"/>
          <w:szCs w:val="20"/>
        </w:rPr>
        <w:t>celu ponownego sprawdzenia złożonego wniosku w zakresie spełniania kryteriów wyboru projektów.</w:t>
      </w:r>
    </w:p>
    <w:p w:rsidR="001170D0" w:rsidRPr="00340A20" w:rsidRDefault="001170D0" w:rsidP="00340A20">
      <w:pPr>
        <w:spacing w:after="0" w:line="360" w:lineRule="auto"/>
        <w:rPr>
          <w:rFonts w:ascii="Arial" w:hAnsi="Arial" w:cs="Arial"/>
          <w:sz w:val="20"/>
          <w:szCs w:val="20"/>
        </w:rPr>
      </w:pPr>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Negatywną oceną jest ocena w zakresie spełniania przez projekt kryteriów wyboru projektów, w</w:t>
      </w:r>
      <w:r w:rsidR="000233F2" w:rsidRPr="00340A20">
        <w:rPr>
          <w:rFonts w:ascii="Arial" w:hAnsi="Arial" w:cs="Arial"/>
          <w:sz w:val="20"/>
          <w:szCs w:val="20"/>
        </w:rPr>
        <w:t> </w:t>
      </w:r>
      <w:r w:rsidRPr="00340A20">
        <w:rPr>
          <w:rFonts w:ascii="Arial" w:hAnsi="Arial" w:cs="Arial"/>
          <w:sz w:val="20"/>
          <w:szCs w:val="20"/>
        </w:rPr>
        <w:t>ramach której:</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340A20">
        <w:rPr>
          <w:rFonts w:ascii="Arial" w:hAnsi="Arial" w:cs="Arial"/>
          <w:sz w:val="20"/>
          <w:szCs w:val="20"/>
        </w:rPr>
        <w:t> </w:t>
      </w:r>
      <w:r w:rsidRPr="00340A20">
        <w:rPr>
          <w:rFonts w:ascii="Arial" w:hAnsi="Arial" w:cs="Arial"/>
          <w:sz w:val="20"/>
          <w:szCs w:val="20"/>
        </w:rPr>
        <w:t>do</w:t>
      </w:r>
      <w:r w:rsidR="00F42330" w:rsidRPr="00340A20">
        <w:rPr>
          <w:rFonts w:ascii="Arial" w:hAnsi="Arial" w:cs="Arial"/>
          <w:sz w:val="20"/>
          <w:szCs w:val="20"/>
        </w:rPr>
        <w:t> </w:t>
      </w:r>
      <w:r w:rsidRPr="00340A20">
        <w:rPr>
          <w:rFonts w:ascii="Arial" w:hAnsi="Arial" w:cs="Arial"/>
          <w:sz w:val="20"/>
          <w:szCs w:val="20"/>
        </w:rPr>
        <w:t>dofinansowania</w:t>
      </w:r>
      <w:r w:rsidR="00215750" w:rsidRPr="00340A20">
        <w:rPr>
          <w:rFonts w:ascii="Arial" w:hAnsi="Arial" w:cs="Arial"/>
          <w:sz w:val="20"/>
          <w:szCs w:val="20"/>
        </w:rPr>
        <w:t xml:space="preserve"> (wyczerpanie alokacji na konkurs)</w:t>
      </w:r>
      <w:r w:rsidRPr="00340A20">
        <w:rPr>
          <w:rFonts w:ascii="Arial" w:hAnsi="Arial" w:cs="Arial"/>
          <w:sz w:val="20"/>
          <w:szCs w:val="20"/>
        </w:rPr>
        <w:t>.</w:t>
      </w:r>
    </w:p>
    <w:p w:rsidR="00D541ED" w:rsidRPr="00340A20" w:rsidRDefault="00215750" w:rsidP="00340A20">
      <w:pPr>
        <w:spacing w:line="360" w:lineRule="auto"/>
        <w:rPr>
          <w:rFonts w:ascii="Arial" w:hAnsi="Arial" w:cs="Arial"/>
          <w:sz w:val="20"/>
          <w:szCs w:val="20"/>
        </w:rPr>
      </w:pPr>
      <w:r w:rsidRPr="00340A20">
        <w:rPr>
          <w:rFonts w:ascii="Arial" w:hAnsi="Arial" w:cs="Arial"/>
          <w:sz w:val="20"/>
          <w:szCs w:val="20"/>
        </w:rPr>
        <w:t xml:space="preserve">Należy zwrócić uwagę, iż wyczerpanie alokacji na konkurs nie może stanowić wyłącznej przesłanki wniesienia protestu. W takim przypadku </w:t>
      </w:r>
      <w:r w:rsidR="00745421" w:rsidRPr="00340A20">
        <w:rPr>
          <w:rFonts w:ascii="Arial" w:hAnsi="Arial" w:cs="Arial"/>
          <w:sz w:val="20"/>
          <w:szCs w:val="20"/>
        </w:rPr>
        <w:t xml:space="preserve">wnioskodawca </w:t>
      </w:r>
      <w:r w:rsidRPr="00340A20">
        <w:rPr>
          <w:rFonts w:ascii="Arial" w:hAnsi="Arial" w:cs="Arial"/>
          <w:sz w:val="20"/>
          <w:szCs w:val="20"/>
        </w:rPr>
        <w:t>musi wskazać w proteście z oceną których kryteriów się nie zgadza, wraz z uzasadnieniem</w:t>
      </w:r>
      <w:r w:rsidR="00D541ED" w:rsidRPr="00340A20">
        <w:rPr>
          <w:rFonts w:ascii="Arial" w:hAnsi="Arial" w:cs="Arial"/>
          <w:sz w:val="20"/>
          <w:szCs w:val="20"/>
        </w:rPr>
        <w:t>.</w:t>
      </w:r>
    </w:p>
    <w:p w:rsidR="002B75A6" w:rsidRPr="00340A20" w:rsidRDefault="001D7AD2" w:rsidP="00340A20">
      <w:pPr>
        <w:spacing w:line="360" w:lineRule="auto"/>
        <w:rPr>
          <w:rFonts w:ascii="Arial" w:hAnsi="Arial" w:cs="Arial"/>
          <w:sz w:val="20"/>
          <w:szCs w:val="20"/>
        </w:rPr>
      </w:pPr>
      <w:r w:rsidRPr="00340A20">
        <w:rPr>
          <w:rFonts w:ascii="Arial" w:hAnsi="Arial" w:cs="Arial"/>
          <w:sz w:val="20"/>
          <w:szCs w:val="20"/>
        </w:rPr>
        <w:t>Wnioskodawca</w:t>
      </w:r>
      <w:r w:rsidR="00C54AD1" w:rsidRPr="00340A20">
        <w:rPr>
          <w:rFonts w:ascii="Arial" w:hAnsi="Arial" w:cs="Arial"/>
          <w:sz w:val="20"/>
          <w:szCs w:val="20"/>
        </w:rPr>
        <w:t xml:space="preserve"> może wnieść protest w terminie 14 dni od dnia doręczenia pisma informującego o</w:t>
      </w:r>
      <w:r w:rsidR="000233F2" w:rsidRPr="00340A20">
        <w:rPr>
          <w:rFonts w:ascii="Arial" w:hAnsi="Arial" w:cs="Arial"/>
          <w:sz w:val="20"/>
          <w:szCs w:val="20"/>
        </w:rPr>
        <w:t> </w:t>
      </w:r>
      <w:r w:rsidR="00C54AD1" w:rsidRPr="00340A20">
        <w:rPr>
          <w:rFonts w:ascii="Arial" w:hAnsi="Arial" w:cs="Arial"/>
          <w:sz w:val="20"/>
          <w:szCs w:val="20"/>
        </w:rPr>
        <w:t>wynikach oceny</w:t>
      </w:r>
      <w:r w:rsidR="00BD4DD1" w:rsidRPr="00340A20">
        <w:rPr>
          <w:rFonts w:ascii="Arial" w:hAnsi="Arial" w:cs="Arial"/>
          <w:sz w:val="20"/>
          <w:szCs w:val="20"/>
        </w:rPr>
        <w:t xml:space="preserve"> projektu.</w:t>
      </w:r>
    </w:p>
    <w:p w:rsidR="002B75A6" w:rsidRPr="00340A20" w:rsidRDefault="002B75A6" w:rsidP="00340A20">
      <w:pPr>
        <w:spacing w:after="0" w:line="360" w:lineRule="auto"/>
        <w:rPr>
          <w:rFonts w:ascii="Arial" w:hAnsi="Arial" w:cs="Arial"/>
          <w:b/>
          <w:sz w:val="20"/>
          <w:szCs w:val="20"/>
        </w:rPr>
      </w:pPr>
      <w:r w:rsidRPr="00340A20">
        <w:rPr>
          <w:rFonts w:ascii="Arial" w:hAnsi="Arial" w:cs="Arial"/>
          <w:b/>
          <w:sz w:val="20"/>
          <w:szCs w:val="20"/>
        </w:rPr>
        <w:t xml:space="preserve">Instytucją, do której wnoszony jest protest </w:t>
      </w:r>
      <w:r w:rsidR="00D76CCE">
        <w:rPr>
          <w:rFonts w:ascii="Arial" w:hAnsi="Arial" w:cs="Arial"/>
          <w:b/>
          <w:sz w:val="20"/>
          <w:szCs w:val="20"/>
        </w:rPr>
        <w:t>jest IP</w:t>
      </w:r>
      <w:r w:rsidRPr="00340A20">
        <w:rPr>
          <w:rFonts w:ascii="Arial" w:hAnsi="Arial" w:cs="Arial"/>
          <w:b/>
          <w:sz w:val="20"/>
          <w:szCs w:val="20"/>
        </w:rPr>
        <w:t xml:space="preserve"> – Wojewódzki Urząd Pracy w Łodzi.</w:t>
      </w:r>
    </w:p>
    <w:p w:rsidR="002B75A6" w:rsidRDefault="002B75A6" w:rsidP="00D640F1">
      <w:pPr>
        <w:spacing w:after="0" w:line="360" w:lineRule="auto"/>
        <w:rPr>
          <w:rFonts w:ascii="Arial" w:hAnsi="Arial" w:cs="Arial"/>
          <w:sz w:val="20"/>
          <w:szCs w:val="20"/>
        </w:rPr>
      </w:pPr>
      <w:r w:rsidRPr="00340A20">
        <w:rPr>
          <w:rFonts w:ascii="Arial" w:hAnsi="Arial" w:cs="Arial"/>
          <w:sz w:val="20"/>
          <w:szCs w:val="20"/>
        </w:rPr>
        <w:t xml:space="preserve">Protest należy wnieść w formie pisemnej do IP na adres siedziby: Wojewódzki Urząd Pracy w Łodzi, </w:t>
      </w:r>
      <w:r w:rsidR="00BD4DD1" w:rsidRPr="00340A20">
        <w:rPr>
          <w:rFonts w:ascii="Arial" w:hAnsi="Arial" w:cs="Arial"/>
          <w:sz w:val="20"/>
          <w:szCs w:val="20"/>
        </w:rPr>
        <w:t>ul. Wólczańska 49, 90-608 Łódź.</w:t>
      </w:r>
    </w:p>
    <w:p w:rsidR="00D640F1" w:rsidRPr="00340A20" w:rsidRDefault="00D640F1" w:rsidP="00D640F1">
      <w:pPr>
        <w:spacing w:after="0" w:line="360" w:lineRule="auto"/>
        <w:rPr>
          <w:rFonts w:ascii="Arial" w:hAnsi="Arial" w:cs="Arial"/>
          <w:sz w:val="20"/>
          <w:szCs w:val="20"/>
        </w:rPr>
      </w:pPr>
    </w:p>
    <w:p w:rsidR="00425A3D" w:rsidRPr="00340A20" w:rsidRDefault="00425A3D" w:rsidP="00340A20">
      <w:pPr>
        <w:spacing w:after="120" w:line="360" w:lineRule="auto"/>
        <w:rPr>
          <w:rFonts w:ascii="Arial" w:hAnsi="Arial" w:cs="Arial"/>
          <w:sz w:val="20"/>
          <w:szCs w:val="20"/>
        </w:rPr>
      </w:pPr>
      <w:r w:rsidRPr="00340A20">
        <w:rPr>
          <w:rFonts w:ascii="Arial" w:hAnsi="Arial" w:cs="Arial"/>
          <w:bCs/>
          <w:sz w:val="20"/>
          <w:szCs w:val="20"/>
        </w:rPr>
        <w:t>W przypadku dostarczenia protestu za pośrednictwem operatora pocztowego ważna jest data nadania pisma w polskiej placówce pocztowej</w:t>
      </w:r>
      <w:r w:rsidRPr="00340A20">
        <w:rPr>
          <w:rFonts w:ascii="Arial" w:hAnsi="Arial" w:cs="Arial"/>
          <w:color w:val="000000"/>
          <w:sz w:val="20"/>
          <w:szCs w:val="20"/>
        </w:rPr>
        <w:t xml:space="preserve"> </w:t>
      </w:r>
      <w:r w:rsidRPr="00340A20">
        <w:rPr>
          <w:rFonts w:ascii="Arial" w:hAnsi="Arial" w:cs="Arial"/>
          <w:bCs/>
          <w:sz w:val="20"/>
          <w:szCs w:val="20"/>
        </w:rPr>
        <w:t xml:space="preserve">operatora wyznaczonego w rozumieniu ustawy z dnia 23 listopada 2012 r. – Prawo pocztowe. </w:t>
      </w:r>
      <w:r w:rsidRPr="00340A20">
        <w:rPr>
          <w:rFonts w:ascii="Arial" w:hAnsi="Arial" w:cs="Arial"/>
          <w:sz w:val="20"/>
          <w:szCs w:val="20"/>
        </w:rPr>
        <w:t>W takim przypadku o zachowaniu terminu na wniesienie protestu decyduje data stempla pocztowego.</w:t>
      </w:r>
      <w:r w:rsidR="00906587" w:rsidRPr="00340A20">
        <w:rPr>
          <w:rFonts w:ascii="Arial" w:hAnsi="Arial" w:cs="Arial"/>
          <w:sz w:val="20"/>
          <w:szCs w:val="20"/>
        </w:rPr>
        <w:t xml:space="preserve"> Operatorem pocztowym w rozumieniu ustawy z dnia 23 listopada 2012 r. jest Poczta Polska.  </w:t>
      </w:r>
    </w:p>
    <w:p w:rsidR="005A5C4A" w:rsidRPr="00340A20" w:rsidRDefault="00F84D00" w:rsidP="00340A20">
      <w:pPr>
        <w:spacing w:line="360" w:lineRule="auto"/>
        <w:contextualSpacing/>
        <w:rPr>
          <w:rFonts w:ascii="Arial" w:hAnsi="Arial" w:cs="Arial"/>
          <w:sz w:val="20"/>
          <w:szCs w:val="20"/>
        </w:rPr>
      </w:pPr>
      <w:r w:rsidRPr="00340A20">
        <w:rPr>
          <w:rFonts w:ascii="Arial" w:hAnsi="Arial" w:cs="Arial"/>
          <w:sz w:val="20"/>
          <w:szCs w:val="20"/>
        </w:rPr>
        <w:t>Protest nie może zostać wniesiony jedynie za pomocą faksu lub e-maila. Wniesienie protestu w</w:t>
      </w:r>
      <w:r w:rsidR="00BB0379" w:rsidRPr="00340A20">
        <w:rPr>
          <w:rFonts w:ascii="Arial" w:hAnsi="Arial" w:cs="Arial"/>
          <w:sz w:val="20"/>
          <w:szCs w:val="20"/>
        </w:rPr>
        <w:t> </w:t>
      </w:r>
      <w:r w:rsidRPr="00340A20">
        <w:rPr>
          <w:rFonts w:ascii="Arial" w:hAnsi="Arial" w:cs="Arial"/>
          <w:sz w:val="20"/>
          <w:szCs w:val="20"/>
        </w:rPr>
        <w:t>ten</w:t>
      </w:r>
      <w:r w:rsidR="00BB0379" w:rsidRPr="00340A20">
        <w:rPr>
          <w:rFonts w:ascii="Arial" w:hAnsi="Arial" w:cs="Arial"/>
          <w:sz w:val="20"/>
          <w:szCs w:val="20"/>
        </w:rPr>
        <w:t> </w:t>
      </w:r>
      <w:r w:rsidRPr="00340A20">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rsidR="00B50029" w:rsidRPr="00340A20" w:rsidRDefault="00B50029" w:rsidP="00340A20">
      <w:pPr>
        <w:pStyle w:val="Tretekstu"/>
        <w:widowControl w:val="0"/>
        <w:tabs>
          <w:tab w:val="left" w:pos="365"/>
        </w:tabs>
        <w:overflowPunct/>
        <w:spacing w:after="0" w:line="360" w:lineRule="auto"/>
        <w:ind w:right="936"/>
        <w:rPr>
          <w:rFonts w:ascii="Arial" w:hAnsi="Arial" w:cs="Arial"/>
          <w:sz w:val="20"/>
          <w:szCs w:val="20"/>
        </w:rPr>
      </w:pPr>
      <w:r w:rsidRPr="00340A20">
        <w:rPr>
          <w:rFonts w:ascii="Arial" w:hAnsi="Arial" w:cs="Arial"/>
          <w:sz w:val="20"/>
          <w:szCs w:val="20"/>
        </w:rPr>
        <w:t>Pro</w:t>
      </w:r>
      <w:r w:rsidRPr="00340A20">
        <w:rPr>
          <w:rFonts w:ascii="Arial" w:hAnsi="Arial" w:cs="Arial"/>
          <w:spacing w:val="1"/>
          <w:sz w:val="20"/>
          <w:szCs w:val="20"/>
        </w:rPr>
        <w:t>t</w:t>
      </w:r>
      <w:r w:rsidRPr="00340A20">
        <w:rPr>
          <w:rFonts w:ascii="Arial" w:hAnsi="Arial" w:cs="Arial"/>
          <w:sz w:val="20"/>
          <w:szCs w:val="20"/>
        </w:rPr>
        <w:t xml:space="preserve">est </w:t>
      </w:r>
      <w:r w:rsidR="00452D7F" w:rsidRPr="00340A20">
        <w:rPr>
          <w:rFonts w:ascii="Arial" w:hAnsi="Arial" w:cs="Arial"/>
          <w:sz w:val="20"/>
          <w:szCs w:val="20"/>
        </w:rPr>
        <w:t>jest wnoszony pisemnie i</w:t>
      </w:r>
      <w:r w:rsidRPr="00340A20">
        <w:rPr>
          <w:rFonts w:ascii="Arial" w:hAnsi="Arial" w:cs="Arial"/>
          <w:sz w:val="20"/>
          <w:szCs w:val="20"/>
        </w:rPr>
        <w:t xml:space="preserve"> zawiera nas</w:t>
      </w:r>
      <w:r w:rsidRPr="00340A20">
        <w:rPr>
          <w:rFonts w:ascii="Arial" w:hAnsi="Arial" w:cs="Arial"/>
          <w:spacing w:val="1"/>
          <w:sz w:val="20"/>
          <w:szCs w:val="20"/>
        </w:rPr>
        <w:t>t</w:t>
      </w:r>
      <w:r w:rsidRPr="00340A20">
        <w:rPr>
          <w:rFonts w:ascii="Arial" w:hAnsi="Arial" w:cs="Arial"/>
          <w:sz w:val="20"/>
          <w:szCs w:val="20"/>
        </w:rPr>
        <w:t>ępu</w:t>
      </w:r>
      <w:r w:rsidRPr="00340A20">
        <w:rPr>
          <w:rFonts w:ascii="Arial" w:hAnsi="Arial" w:cs="Arial"/>
          <w:spacing w:val="1"/>
          <w:sz w:val="20"/>
          <w:szCs w:val="20"/>
        </w:rPr>
        <w:t>j</w:t>
      </w:r>
      <w:r w:rsidRPr="00340A20">
        <w:rPr>
          <w:rFonts w:ascii="Arial" w:hAnsi="Arial" w:cs="Arial"/>
          <w:sz w:val="20"/>
          <w:szCs w:val="20"/>
        </w:rPr>
        <w:t>ące in</w:t>
      </w:r>
      <w:r w:rsidRPr="00340A20">
        <w:rPr>
          <w:rFonts w:ascii="Arial" w:hAnsi="Arial" w:cs="Arial"/>
          <w:spacing w:val="1"/>
          <w:sz w:val="20"/>
          <w:szCs w:val="20"/>
        </w:rPr>
        <w:t>f</w:t>
      </w:r>
      <w:r w:rsidRPr="00340A20">
        <w:rPr>
          <w:rFonts w:ascii="Arial" w:hAnsi="Arial" w:cs="Arial"/>
          <w:sz w:val="20"/>
          <w:szCs w:val="20"/>
        </w:rPr>
        <w:t>or</w:t>
      </w:r>
      <w:r w:rsidRPr="00340A20">
        <w:rPr>
          <w:rFonts w:ascii="Arial" w:hAnsi="Arial" w:cs="Arial"/>
          <w:spacing w:val="1"/>
          <w:sz w:val="20"/>
          <w:szCs w:val="20"/>
        </w:rPr>
        <w:t>m</w:t>
      </w:r>
      <w:r w:rsidRPr="00340A20">
        <w:rPr>
          <w:rFonts w:ascii="Arial" w:hAnsi="Arial" w:cs="Arial"/>
          <w:sz w:val="20"/>
          <w:szCs w:val="20"/>
        </w:rPr>
        <w:t>ac</w:t>
      </w:r>
      <w:r w:rsidRPr="00340A20">
        <w:rPr>
          <w:rFonts w:ascii="Arial" w:hAnsi="Arial" w:cs="Arial"/>
          <w:spacing w:val="1"/>
          <w:sz w:val="20"/>
          <w:szCs w:val="20"/>
        </w:rPr>
        <w:t>j</w:t>
      </w:r>
      <w:r w:rsidRPr="00340A20">
        <w:rPr>
          <w:rFonts w:ascii="Arial" w:hAnsi="Arial" w:cs="Arial"/>
          <w:sz w:val="20"/>
          <w:szCs w:val="20"/>
        </w:rPr>
        <w:t>e</w:t>
      </w:r>
      <w:r w:rsidR="00B548AF" w:rsidRPr="00340A20">
        <w:rPr>
          <w:rFonts w:ascii="Arial" w:hAnsi="Arial" w:cs="Arial"/>
          <w:sz w:val="20"/>
          <w:szCs w:val="20"/>
        </w:rPr>
        <w:t xml:space="preserve"> (wymogi formalne)</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ie ins</w:t>
      </w:r>
      <w:r w:rsidRPr="00340A20">
        <w:rPr>
          <w:rFonts w:ascii="Arial" w:hAnsi="Arial" w:cs="Arial"/>
          <w:spacing w:val="1"/>
          <w:sz w:val="20"/>
          <w:szCs w:val="20"/>
        </w:rPr>
        <w:t>t</w:t>
      </w:r>
      <w:r w:rsidRPr="00340A20">
        <w:rPr>
          <w:rFonts w:ascii="Arial" w:hAnsi="Arial" w:cs="Arial"/>
          <w:sz w:val="20"/>
          <w:szCs w:val="20"/>
        </w:rPr>
        <w:t>y</w:t>
      </w:r>
      <w:r w:rsidRPr="00340A20">
        <w:rPr>
          <w:rFonts w:ascii="Arial" w:hAnsi="Arial" w:cs="Arial"/>
          <w:spacing w:val="1"/>
          <w:sz w:val="20"/>
          <w:szCs w:val="20"/>
        </w:rPr>
        <w:t>t</w:t>
      </w:r>
      <w:r w:rsidRPr="00340A20">
        <w:rPr>
          <w:rFonts w:ascii="Arial" w:hAnsi="Arial" w:cs="Arial"/>
          <w:sz w:val="20"/>
          <w:szCs w:val="20"/>
        </w:rPr>
        <w:t>uc</w:t>
      </w:r>
      <w:r w:rsidRPr="00340A20">
        <w:rPr>
          <w:rFonts w:ascii="Arial" w:hAnsi="Arial" w:cs="Arial"/>
          <w:spacing w:val="1"/>
          <w:sz w:val="20"/>
          <w:szCs w:val="20"/>
        </w:rPr>
        <w:t>j</w:t>
      </w:r>
      <w:r w:rsidRPr="00340A20">
        <w:rPr>
          <w:rFonts w:ascii="Arial" w:hAnsi="Arial" w:cs="Arial"/>
          <w:sz w:val="20"/>
          <w:szCs w:val="20"/>
        </w:rPr>
        <w:t>i wł</w:t>
      </w:r>
      <w:r w:rsidRPr="00340A20">
        <w:rPr>
          <w:rFonts w:ascii="Arial" w:hAnsi="Arial" w:cs="Arial"/>
          <w:spacing w:val="2"/>
          <w:sz w:val="20"/>
          <w:szCs w:val="20"/>
        </w:rPr>
        <w:t>a</w:t>
      </w:r>
      <w:r w:rsidRPr="00340A20">
        <w:rPr>
          <w:rFonts w:ascii="Arial" w:hAnsi="Arial" w:cs="Arial"/>
          <w:sz w:val="20"/>
          <w:szCs w:val="20"/>
        </w:rPr>
        <w:t>ściwej do rozpa</w:t>
      </w:r>
      <w:r w:rsidRPr="00340A20">
        <w:rPr>
          <w:rFonts w:ascii="Arial" w:hAnsi="Arial" w:cs="Arial"/>
          <w:spacing w:val="1"/>
          <w:sz w:val="20"/>
          <w:szCs w:val="20"/>
        </w:rPr>
        <w:t>t</w:t>
      </w:r>
      <w:r w:rsidRPr="00340A20">
        <w:rPr>
          <w:rFonts w:ascii="Arial" w:hAnsi="Arial" w:cs="Arial"/>
          <w:sz w:val="20"/>
          <w:szCs w:val="20"/>
        </w:rPr>
        <w:t>rzenia pro</w:t>
      </w:r>
      <w:r w:rsidRPr="00340A20">
        <w:rPr>
          <w:rFonts w:ascii="Arial" w:hAnsi="Arial" w:cs="Arial"/>
          <w:spacing w:val="1"/>
          <w:sz w:val="20"/>
          <w:szCs w:val="20"/>
        </w:rPr>
        <w:t>t</w:t>
      </w:r>
      <w:r w:rsidRPr="00340A20">
        <w:rPr>
          <w:rFonts w:ascii="Arial" w:hAnsi="Arial" w:cs="Arial"/>
          <w:sz w:val="20"/>
          <w:szCs w:val="20"/>
        </w:rPr>
        <w:t>es</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 xml:space="preserve">ie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nu</w:t>
      </w:r>
      <w:r w:rsidRPr="00340A20">
        <w:rPr>
          <w:rFonts w:ascii="Arial" w:hAnsi="Arial" w:cs="Arial"/>
          <w:spacing w:val="1"/>
          <w:sz w:val="20"/>
          <w:szCs w:val="20"/>
        </w:rPr>
        <w:t>m</w:t>
      </w:r>
      <w:r w:rsidRPr="00340A20">
        <w:rPr>
          <w:rFonts w:ascii="Arial" w:hAnsi="Arial" w:cs="Arial"/>
          <w:sz w:val="20"/>
          <w:szCs w:val="20"/>
        </w:rPr>
        <w:t>er wnios</w:t>
      </w:r>
      <w:r w:rsidRPr="00340A20">
        <w:rPr>
          <w:rFonts w:ascii="Arial" w:hAnsi="Arial" w:cs="Arial"/>
          <w:spacing w:val="2"/>
          <w:sz w:val="20"/>
          <w:szCs w:val="20"/>
        </w:rPr>
        <w:t>k</w:t>
      </w:r>
      <w:r w:rsidRPr="00340A20">
        <w:rPr>
          <w:rFonts w:ascii="Arial" w:hAnsi="Arial" w:cs="Arial"/>
          <w:sz w:val="20"/>
          <w:szCs w:val="20"/>
        </w:rPr>
        <w:t>u o do</w:t>
      </w:r>
      <w:r w:rsidRPr="00340A20">
        <w:rPr>
          <w:rFonts w:ascii="Arial" w:hAnsi="Arial" w:cs="Arial"/>
          <w:spacing w:val="3"/>
          <w:sz w:val="20"/>
          <w:szCs w:val="20"/>
        </w:rPr>
        <w:t>f</w:t>
      </w:r>
      <w:r w:rsidRPr="00340A20">
        <w:rPr>
          <w:rFonts w:ascii="Arial" w:hAnsi="Arial" w:cs="Arial"/>
          <w:sz w:val="20"/>
          <w:szCs w:val="20"/>
        </w:rPr>
        <w:t>inansowanie pro</w:t>
      </w:r>
      <w:r w:rsidRPr="00340A20">
        <w:rPr>
          <w:rFonts w:ascii="Arial" w:hAnsi="Arial" w:cs="Arial"/>
          <w:spacing w:val="1"/>
          <w:sz w:val="20"/>
          <w:szCs w:val="20"/>
        </w:rPr>
        <w:t>j</w:t>
      </w:r>
      <w:r w:rsidRPr="00340A20">
        <w:rPr>
          <w:rFonts w:ascii="Arial" w:hAnsi="Arial" w:cs="Arial"/>
          <w:sz w:val="20"/>
          <w:szCs w:val="20"/>
        </w:rPr>
        <w:t>ek</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ws</w:t>
      </w:r>
      <w:r w:rsidRPr="00340A20">
        <w:rPr>
          <w:rFonts w:ascii="Arial" w:hAnsi="Arial" w:cs="Arial"/>
          <w:spacing w:val="2"/>
          <w:sz w:val="20"/>
          <w:szCs w:val="20"/>
        </w:rPr>
        <w:t>k</w:t>
      </w:r>
      <w:r w:rsidRPr="00340A20">
        <w:rPr>
          <w:rFonts w:ascii="Arial" w:hAnsi="Arial" w:cs="Arial"/>
          <w:sz w:val="20"/>
          <w:szCs w:val="20"/>
        </w:rPr>
        <w:t xml:space="preserve">azanie </w:t>
      </w:r>
      <w:r w:rsidRPr="00340A20">
        <w:rPr>
          <w:rFonts w:ascii="Arial" w:hAnsi="Arial" w:cs="Arial"/>
          <w:spacing w:val="2"/>
          <w:sz w:val="20"/>
          <w:szCs w:val="20"/>
        </w:rPr>
        <w:t>k</w:t>
      </w:r>
      <w:r w:rsidRPr="00340A20">
        <w:rPr>
          <w:rFonts w:ascii="Arial" w:hAnsi="Arial" w:cs="Arial"/>
          <w:sz w:val="20"/>
          <w:szCs w:val="20"/>
        </w:rPr>
        <w:t>ry</w:t>
      </w:r>
      <w:r w:rsidRPr="00340A20">
        <w:rPr>
          <w:rFonts w:ascii="Arial" w:hAnsi="Arial" w:cs="Arial"/>
          <w:spacing w:val="1"/>
          <w:sz w:val="20"/>
          <w:szCs w:val="20"/>
        </w:rPr>
        <w:t>t</w:t>
      </w:r>
      <w:r w:rsidRPr="00340A20">
        <w:rPr>
          <w:rFonts w:ascii="Arial" w:hAnsi="Arial" w:cs="Arial"/>
          <w:sz w:val="20"/>
          <w:szCs w:val="20"/>
        </w:rPr>
        <w:t>eriów wyboru pro</w:t>
      </w:r>
      <w:r w:rsidRPr="00340A20">
        <w:rPr>
          <w:rFonts w:ascii="Arial" w:hAnsi="Arial" w:cs="Arial"/>
          <w:spacing w:val="1"/>
          <w:sz w:val="20"/>
          <w:szCs w:val="20"/>
        </w:rPr>
        <w:t>j</w:t>
      </w:r>
      <w:r w:rsidRPr="00340A20">
        <w:rPr>
          <w:rFonts w:ascii="Arial" w:hAnsi="Arial" w:cs="Arial"/>
          <w:sz w:val="20"/>
          <w:szCs w:val="20"/>
        </w:rPr>
        <w:t>e</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ów, z </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órych oceną </w:t>
      </w:r>
      <w:r w:rsidR="00503ECB" w:rsidRPr="00340A20">
        <w:rPr>
          <w:rFonts w:ascii="Arial" w:hAnsi="Arial" w:cs="Arial"/>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odawca się nie z</w:t>
      </w:r>
      <w:r w:rsidRPr="00340A20">
        <w:rPr>
          <w:rFonts w:ascii="Arial" w:hAnsi="Arial" w:cs="Arial"/>
          <w:spacing w:val="2"/>
          <w:sz w:val="20"/>
          <w:szCs w:val="20"/>
        </w:rPr>
        <w:t>g</w:t>
      </w:r>
      <w:r w:rsidRPr="00340A20">
        <w:rPr>
          <w:rFonts w:ascii="Arial" w:hAnsi="Arial" w:cs="Arial"/>
          <w:sz w:val="20"/>
          <w:szCs w:val="20"/>
        </w:rPr>
        <w:t xml:space="preserve">adza, wraz z </w:t>
      </w:r>
      <w:r w:rsidRPr="00340A20">
        <w:rPr>
          <w:rFonts w:ascii="Arial" w:hAnsi="Arial" w:cs="Arial"/>
          <w:spacing w:val="2"/>
          <w:sz w:val="20"/>
          <w:szCs w:val="20"/>
        </w:rPr>
        <w:t>u</w:t>
      </w:r>
      <w:r w:rsidRPr="00340A20">
        <w:rPr>
          <w:rFonts w:ascii="Arial" w:hAnsi="Arial" w:cs="Arial"/>
          <w:sz w:val="20"/>
          <w:szCs w:val="20"/>
        </w:rPr>
        <w:t>zasadn</w:t>
      </w:r>
      <w:r w:rsidRPr="00340A20">
        <w:rPr>
          <w:rFonts w:ascii="Arial" w:hAnsi="Arial" w:cs="Arial"/>
          <w:spacing w:val="1"/>
          <w:sz w:val="20"/>
          <w:szCs w:val="20"/>
        </w:rPr>
        <w:t>i</w:t>
      </w:r>
      <w:r w:rsidRPr="00340A20">
        <w:rPr>
          <w:rFonts w:ascii="Arial" w:hAnsi="Arial" w:cs="Arial"/>
          <w:sz w:val="20"/>
          <w:szCs w:val="20"/>
        </w:rPr>
        <w:t>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7" w:hanging="426"/>
        <w:rPr>
          <w:rFonts w:ascii="Arial" w:hAnsi="Arial" w:cs="Arial"/>
          <w:sz w:val="20"/>
          <w:szCs w:val="20"/>
        </w:rPr>
      </w:pPr>
      <w:r w:rsidRPr="00340A20">
        <w:rPr>
          <w:rFonts w:ascii="Arial" w:hAnsi="Arial" w:cs="Arial"/>
          <w:sz w:val="20"/>
          <w:szCs w:val="20"/>
        </w:rPr>
        <w:lastRenderedPageBreak/>
        <w:t>ws</w:t>
      </w:r>
      <w:r w:rsidRPr="00340A20">
        <w:rPr>
          <w:rFonts w:ascii="Arial" w:hAnsi="Arial" w:cs="Arial"/>
          <w:spacing w:val="2"/>
          <w:sz w:val="20"/>
          <w:szCs w:val="20"/>
        </w:rPr>
        <w:t>k</w:t>
      </w:r>
      <w:r w:rsidRPr="00340A20">
        <w:rPr>
          <w:rFonts w:ascii="Arial" w:hAnsi="Arial" w:cs="Arial"/>
          <w:sz w:val="20"/>
          <w:szCs w:val="20"/>
        </w:rPr>
        <w:t>azanie za</w:t>
      </w:r>
      <w:r w:rsidRPr="00340A20">
        <w:rPr>
          <w:rFonts w:ascii="Arial" w:hAnsi="Arial" w:cs="Arial"/>
          <w:spacing w:val="3"/>
          <w:sz w:val="20"/>
          <w:szCs w:val="20"/>
        </w:rPr>
        <w:t>r</w:t>
      </w:r>
      <w:r w:rsidRPr="00340A20">
        <w:rPr>
          <w:rFonts w:ascii="Arial" w:hAnsi="Arial" w:cs="Arial"/>
          <w:sz w:val="20"/>
          <w:szCs w:val="20"/>
        </w:rPr>
        <w:t>zu</w:t>
      </w:r>
      <w:r w:rsidRPr="00340A20">
        <w:rPr>
          <w:rFonts w:ascii="Arial" w:hAnsi="Arial" w:cs="Arial"/>
          <w:spacing w:val="1"/>
          <w:sz w:val="20"/>
          <w:szCs w:val="20"/>
        </w:rPr>
        <w:t>t</w:t>
      </w:r>
      <w:r w:rsidRPr="00340A20">
        <w:rPr>
          <w:rFonts w:ascii="Arial" w:hAnsi="Arial" w:cs="Arial"/>
          <w:sz w:val="20"/>
          <w:szCs w:val="20"/>
        </w:rPr>
        <w:t>ów o charak</w:t>
      </w:r>
      <w:r w:rsidRPr="00340A20">
        <w:rPr>
          <w:rFonts w:ascii="Arial" w:hAnsi="Arial" w:cs="Arial"/>
          <w:spacing w:val="1"/>
          <w:sz w:val="20"/>
          <w:szCs w:val="20"/>
        </w:rPr>
        <w:t>t</w:t>
      </w:r>
      <w:r w:rsidRPr="00340A20">
        <w:rPr>
          <w:rFonts w:ascii="Arial" w:hAnsi="Arial" w:cs="Arial"/>
          <w:sz w:val="20"/>
          <w:szCs w:val="20"/>
        </w:rPr>
        <w:t>erze proceduralnym w za</w:t>
      </w:r>
      <w:r w:rsidRPr="00340A20">
        <w:rPr>
          <w:rFonts w:ascii="Arial" w:hAnsi="Arial" w:cs="Arial"/>
          <w:spacing w:val="2"/>
          <w:sz w:val="20"/>
          <w:szCs w:val="20"/>
        </w:rPr>
        <w:t>k</w:t>
      </w:r>
      <w:r w:rsidRPr="00340A20">
        <w:rPr>
          <w:rFonts w:ascii="Arial" w:hAnsi="Arial" w:cs="Arial"/>
          <w:sz w:val="20"/>
          <w:szCs w:val="20"/>
        </w:rPr>
        <w:t>resie przeprowa</w:t>
      </w:r>
      <w:r w:rsidRPr="00340A20">
        <w:rPr>
          <w:rFonts w:ascii="Arial" w:hAnsi="Arial" w:cs="Arial"/>
          <w:spacing w:val="2"/>
          <w:sz w:val="20"/>
          <w:szCs w:val="20"/>
        </w:rPr>
        <w:t>d</w:t>
      </w:r>
      <w:r w:rsidRPr="00340A20">
        <w:rPr>
          <w:rFonts w:ascii="Arial" w:hAnsi="Arial" w:cs="Arial"/>
          <w:sz w:val="20"/>
          <w:szCs w:val="20"/>
        </w:rPr>
        <w:t xml:space="preserve">zonej oceny, </w:t>
      </w:r>
      <w:r w:rsidRPr="00340A20">
        <w:rPr>
          <w:rFonts w:ascii="Arial" w:hAnsi="Arial" w:cs="Arial"/>
          <w:spacing w:val="1"/>
          <w:sz w:val="20"/>
          <w:szCs w:val="20"/>
        </w:rPr>
        <w:t>j</w:t>
      </w:r>
      <w:r w:rsidRPr="00340A20">
        <w:rPr>
          <w:rFonts w:ascii="Arial" w:hAnsi="Arial" w:cs="Arial"/>
          <w:sz w:val="20"/>
          <w:szCs w:val="20"/>
        </w:rPr>
        <w:t xml:space="preserve">eżeli zdaniem </w:t>
      </w:r>
      <w:r w:rsidR="00503ECB" w:rsidRPr="00340A20">
        <w:rPr>
          <w:rFonts w:ascii="Arial" w:hAnsi="Arial" w:cs="Arial"/>
          <w:sz w:val="20"/>
          <w:szCs w:val="20"/>
        </w:rPr>
        <w:t>w</w:t>
      </w:r>
      <w:r w:rsidRPr="00340A20">
        <w:rPr>
          <w:rFonts w:ascii="Arial" w:hAnsi="Arial" w:cs="Arial"/>
          <w:sz w:val="20"/>
          <w:szCs w:val="20"/>
        </w:rPr>
        <w:t xml:space="preserve">nioskodawcy naruszenia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 xml:space="preserve">ie </w:t>
      </w:r>
      <w:r w:rsidRPr="00340A20">
        <w:rPr>
          <w:rFonts w:ascii="Arial" w:hAnsi="Arial" w:cs="Arial"/>
          <w:spacing w:val="1"/>
          <w:sz w:val="20"/>
          <w:szCs w:val="20"/>
        </w:rPr>
        <w:t>m</w:t>
      </w:r>
      <w:r w:rsidRPr="00340A20">
        <w:rPr>
          <w:rFonts w:ascii="Arial" w:hAnsi="Arial" w:cs="Arial"/>
          <w:sz w:val="20"/>
          <w:szCs w:val="20"/>
        </w:rPr>
        <w:t xml:space="preserve">iały </w:t>
      </w:r>
      <w:r w:rsidRPr="00340A20">
        <w:rPr>
          <w:rFonts w:ascii="Arial" w:hAnsi="Arial" w:cs="Arial"/>
          <w:spacing w:val="1"/>
          <w:sz w:val="20"/>
          <w:szCs w:val="20"/>
        </w:rPr>
        <w:t>m</w:t>
      </w:r>
      <w:r w:rsidRPr="00340A20">
        <w:rPr>
          <w:rFonts w:ascii="Arial" w:hAnsi="Arial" w:cs="Arial"/>
          <w:sz w:val="20"/>
          <w:szCs w:val="20"/>
        </w:rPr>
        <w:t>ie</w:t>
      </w:r>
      <w:r w:rsidRPr="00340A20">
        <w:rPr>
          <w:rFonts w:ascii="Arial" w:hAnsi="Arial" w:cs="Arial"/>
          <w:spacing w:val="1"/>
          <w:sz w:val="20"/>
          <w:szCs w:val="20"/>
        </w:rPr>
        <w:t>j</w:t>
      </w:r>
      <w:r w:rsidRPr="00340A20">
        <w:rPr>
          <w:rFonts w:ascii="Arial" w:hAnsi="Arial" w:cs="Arial"/>
          <w:sz w:val="20"/>
          <w:szCs w:val="20"/>
        </w:rPr>
        <w:t>sce, wraz z uzasadnienie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 xml:space="preserve">podpis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 lub osoby up</w:t>
      </w:r>
      <w:r w:rsidRPr="00340A20">
        <w:rPr>
          <w:rFonts w:ascii="Arial" w:hAnsi="Arial" w:cs="Arial"/>
          <w:spacing w:val="2"/>
          <w:sz w:val="20"/>
          <w:szCs w:val="20"/>
        </w:rPr>
        <w:t>o</w:t>
      </w:r>
      <w:r w:rsidRPr="00340A20">
        <w:rPr>
          <w:rFonts w:ascii="Arial" w:hAnsi="Arial" w:cs="Arial"/>
          <w:sz w:val="20"/>
          <w:szCs w:val="20"/>
        </w:rPr>
        <w:t>ważnionej do reprezen</w:t>
      </w:r>
      <w:r w:rsidRPr="00340A20">
        <w:rPr>
          <w:rFonts w:ascii="Arial" w:hAnsi="Arial" w:cs="Arial"/>
          <w:spacing w:val="1"/>
          <w:sz w:val="20"/>
          <w:szCs w:val="20"/>
        </w:rPr>
        <w:t>t</w:t>
      </w:r>
      <w:r w:rsidRPr="00340A20">
        <w:rPr>
          <w:rFonts w:ascii="Arial" w:hAnsi="Arial" w:cs="Arial"/>
          <w:sz w:val="20"/>
          <w:szCs w:val="20"/>
        </w:rPr>
        <w:t>owa</w:t>
      </w:r>
      <w:r w:rsidRPr="00340A20">
        <w:rPr>
          <w:rFonts w:ascii="Arial" w:hAnsi="Arial" w:cs="Arial"/>
          <w:spacing w:val="2"/>
          <w:sz w:val="20"/>
          <w:szCs w:val="20"/>
        </w:rPr>
        <w:t>n</w:t>
      </w:r>
      <w:r w:rsidRPr="00340A20">
        <w:rPr>
          <w:rFonts w:ascii="Arial" w:hAnsi="Arial" w:cs="Arial"/>
          <w:sz w:val="20"/>
          <w:szCs w:val="20"/>
        </w:rPr>
        <w:t>ia,  z z</w:t>
      </w:r>
      <w:r w:rsidRPr="00340A20">
        <w:rPr>
          <w:rFonts w:ascii="Arial" w:hAnsi="Arial" w:cs="Arial"/>
          <w:spacing w:val="2"/>
          <w:sz w:val="20"/>
          <w:szCs w:val="20"/>
        </w:rPr>
        <w:t>a</w:t>
      </w:r>
      <w:r w:rsidRPr="00340A20">
        <w:rPr>
          <w:rFonts w:ascii="Arial" w:hAnsi="Arial" w:cs="Arial"/>
          <w:sz w:val="20"/>
          <w:szCs w:val="20"/>
        </w:rPr>
        <w:t>łą</w:t>
      </w:r>
      <w:r w:rsidRPr="00340A20">
        <w:rPr>
          <w:rFonts w:ascii="Arial" w:hAnsi="Arial" w:cs="Arial"/>
          <w:spacing w:val="2"/>
          <w:sz w:val="20"/>
          <w:szCs w:val="20"/>
        </w:rPr>
        <w:t>c</w:t>
      </w:r>
      <w:r w:rsidRPr="00340A20">
        <w:rPr>
          <w:rFonts w:ascii="Arial" w:hAnsi="Arial" w:cs="Arial"/>
          <w:sz w:val="20"/>
          <w:szCs w:val="20"/>
        </w:rPr>
        <w:t>zeniem ory</w:t>
      </w:r>
      <w:r w:rsidRPr="00340A20">
        <w:rPr>
          <w:rFonts w:ascii="Arial" w:hAnsi="Arial" w:cs="Arial"/>
          <w:spacing w:val="2"/>
          <w:sz w:val="20"/>
          <w:szCs w:val="20"/>
        </w:rPr>
        <w:t>g</w:t>
      </w:r>
      <w:r w:rsidRPr="00340A20">
        <w:rPr>
          <w:rFonts w:ascii="Arial" w:hAnsi="Arial" w:cs="Arial"/>
          <w:sz w:val="20"/>
          <w:szCs w:val="20"/>
        </w:rPr>
        <w:t xml:space="preserve">inału lub </w:t>
      </w:r>
      <w:r w:rsidRPr="00340A20">
        <w:rPr>
          <w:rFonts w:ascii="Arial" w:hAnsi="Arial" w:cs="Arial"/>
          <w:spacing w:val="2"/>
          <w:sz w:val="20"/>
          <w:szCs w:val="20"/>
        </w:rPr>
        <w:t>k</w:t>
      </w:r>
      <w:r w:rsidRPr="00340A20">
        <w:rPr>
          <w:rFonts w:ascii="Arial" w:hAnsi="Arial" w:cs="Arial"/>
          <w:sz w:val="20"/>
          <w:szCs w:val="20"/>
        </w:rPr>
        <w:t>opii do</w:t>
      </w:r>
      <w:r w:rsidRPr="00340A20">
        <w:rPr>
          <w:rFonts w:ascii="Arial" w:hAnsi="Arial" w:cs="Arial"/>
          <w:spacing w:val="2"/>
          <w:sz w:val="20"/>
          <w:szCs w:val="20"/>
        </w:rPr>
        <w:t>k</w:t>
      </w:r>
      <w:r w:rsidRPr="00340A20">
        <w:rPr>
          <w:rFonts w:ascii="Arial" w:hAnsi="Arial" w:cs="Arial"/>
          <w:sz w:val="20"/>
          <w:szCs w:val="20"/>
        </w:rPr>
        <w:t>umen</w:t>
      </w:r>
      <w:r w:rsidRPr="00340A20">
        <w:rPr>
          <w:rFonts w:ascii="Arial" w:hAnsi="Arial" w:cs="Arial"/>
          <w:spacing w:val="1"/>
          <w:sz w:val="20"/>
          <w:szCs w:val="20"/>
        </w:rPr>
        <w:t>t</w:t>
      </w:r>
      <w:r w:rsidRPr="00340A20">
        <w:rPr>
          <w:rFonts w:ascii="Arial" w:hAnsi="Arial" w:cs="Arial"/>
          <w:sz w:val="20"/>
          <w:szCs w:val="20"/>
        </w:rPr>
        <w:t>u poświad</w:t>
      </w:r>
      <w:r w:rsidRPr="00340A20">
        <w:rPr>
          <w:rFonts w:ascii="Arial" w:hAnsi="Arial" w:cs="Arial"/>
          <w:spacing w:val="2"/>
          <w:sz w:val="20"/>
          <w:szCs w:val="20"/>
        </w:rPr>
        <w:t>c</w:t>
      </w:r>
      <w:r w:rsidRPr="00340A20">
        <w:rPr>
          <w:rFonts w:ascii="Arial" w:hAnsi="Arial" w:cs="Arial"/>
          <w:sz w:val="20"/>
          <w:szCs w:val="20"/>
        </w:rPr>
        <w:t>za</w:t>
      </w:r>
      <w:r w:rsidRPr="00340A20">
        <w:rPr>
          <w:rFonts w:ascii="Arial" w:hAnsi="Arial" w:cs="Arial"/>
          <w:spacing w:val="1"/>
          <w:sz w:val="20"/>
          <w:szCs w:val="20"/>
        </w:rPr>
        <w:t>j</w:t>
      </w:r>
      <w:r w:rsidRPr="00340A20">
        <w:rPr>
          <w:rFonts w:ascii="Arial" w:hAnsi="Arial" w:cs="Arial"/>
          <w:sz w:val="20"/>
          <w:szCs w:val="20"/>
        </w:rPr>
        <w:t>ące</w:t>
      </w:r>
      <w:r w:rsidRPr="00340A20">
        <w:rPr>
          <w:rFonts w:ascii="Arial" w:hAnsi="Arial" w:cs="Arial"/>
          <w:spacing w:val="2"/>
          <w:sz w:val="20"/>
          <w:szCs w:val="20"/>
        </w:rPr>
        <w:t>g</w:t>
      </w:r>
      <w:r w:rsidRPr="00340A20">
        <w:rPr>
          <w:rFonts w:ascii="Arial" w:hAnsi="Arial" w:cs="Arial"/>
          <w:sz w:val="20"/>
          <w:szCs w:val="20"/>
        </w:rPr>
        <w:t>o u</w:t>
      </w:r>
      <w:r w:rsidRPr="00340A20">
        <w:rPr>
          <w:rFonts w:ascii="Arial" w:hAnsi="Arial" w:cs="Arial"/>
          <w:spacing w:val="1"/>
          <w:sz w:val="20"/>
          <w:szCs w:val="20"/>
        </w:rPr>
        <w:t>m</w:t>
      </w:r>
      <w:r w:rsidRPr="00340A20">
        <w:rPr>
          <w:rFonts w:ascii="Arial" w:hAnsi="Arial" w:cs="Arial"/>
          <w:sz w:val="20"/>
          <w:szCs w:val="20"/>
        </w:rPr>
        <w:t>ocowa</w:t>
      </w:r>
      <w:r w:rsidRPr="00340A20">
        <w:rPr>
          <w:rFonts w:ascii="Arial" w:hAnsi="Arial" w:cs="Arial"/>
          <w:spacing w:val="2"/>
          <w:sz w:val="20"/>
          <w:szCs w:val="20"/>
        </w:rPr>
        <w:t>n</w:t>
      </w:r>
      <w:r w:rsidRPr="00340A20">
        <w:rPr>
          <w:rFonts w:ascii="Arial" w:hAnsi="Arial" w:cs="Arial"/>
          <w:sz w:val="20"/>
          <w:szCs w:val="20"/>
        </w:rPr>
        <w:t xml:space="preserve">ie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iej osoby do reprezen</w:t>
      </w:r>
      <w:r w:rsidRPr="00340A20">
        <w:rPr>
          <w:rFonts w:ascii="Arial" w:hAnsi="Arial" w:cs="Arial"/>
          <w:spacing w:val="1"/>
          <w:sz w:val="20"/>
          <w:szCs w:val="20"/>
        </w:rPr>
        <w:t>t</w:t>
      </w:r>
      <w:r w:rsidRPr="00340A20">
        <w:rPr>
          <w:rFonts w:ascii="Arial" w:hAnsi="Arial" w:cs="Arial"/>
          <w:sz w:val="20"/>
          <w:szCs w:val="20"/>
        </w:rPr>
        <w:t>owania</w:t>
      </w:r>
      <w:r w:rsidRPr="00340A20">
        <w:rPr>
          <w:rFonts w:ascii="Arial" w:hAnsi="Arial" w:cs="Arial"/>
          <w:spacing w:val="1"/>
          <w:sz w:val="20"/>
          <w:szCs w:val="20"/>
        </w:rPr>
        <w:t xml:space="preserve"> </w:t>
      </w:r>
      <w:r w:rsidR="00503ECB" w:rsidRPr="00340A20">
        <w:rPr>
          <w:rFonts w:ascii="Arial" w:hAnsi="Arial" w:cs="Arial"/>
          <w:spacing w:val="1"/>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w:t>
      </w:r>
      <w:r w:rsidRPr="00340A20">
        <w:rPr>
          <w:rFonts w:ascii="Arial" w:hAnsi="Arial" w:cs="Arial"/>
          <w:spacing w:val="2"/>
          <w:sz w:val="20"/>
          <w:szCs w:val="20"/>
        </w:rPr>
        <w:t>c</w:t>
      </w:r>
      <w:r w:rsidRPr="00340A20">
        <w:rPr>
          <w:rFonts w:ascii="Arial" w:hAnsi="Arial" w:cs="Arial"/>
          <w:sz w:val="20"/>
          <w:szCs w:val="20"/>
        </w:rPr>
        <w:t>y.</w:t>
      </w:r>
    </w:p>
    <w:p w:rsidR="00B50029" w:rsidRPr="00340A20" w:rsidRDefault="00B548AF" w:rsidP="00340A20">
      <w:pPr>
        <w:spacing w:line="360" w:lineRule="auto"/>
        <w:rPr>
          <w:rFonts w:ascii="Arial" w:hAnsi="Arial" w:cs="Arial"/>
          <w:sz w:val="20"/>
          <w:szCs w:val="20"/>
        </w:rPr>
      </w:pPr>
      <w:r w:rsidRPr="00340A20">
        <w:rPr>
          <w:rFonts w:ascii="Arial" w:hAnsi="Arial" w:cs="Arial"/>
          <w:sz w:val="20"/>
          <w:szCs w:val="20"/>
        </w:rPr>
        <w:t>W</w:t>
      </w:r>
      <w:r w:rsidR="00B50029" w:rsidRPr="00340A20">
        <w:rPr>
          <w:rFonts w:ascii="Arial" w:hAnsi="Arial" w:cs="Arial"/>
          <w:sz w:val="20"/>
          <w:szCs w:val="20"/>
        </w:rPr>
        <w:t xml:space="preserve"> p</w:t>
      </w:r>
      <w:r w:rsidR="00B50029" w:rsidRPr="00340A20">
        <w:rPr>
          <w:rFonts w:ascii="Arial" w:hAnsi="Arial" w:cs="Arial"/>
          <w:spacing w:val="3"/>
          <w:sz w:val="20"/>
          <w:szCs w:val="20"/>
        </w:rPr>
        <w:t>r</w:t>
      </w:r>
      <w:r w:rsidR="00B50029" w:rsidRPr="00340A20">
        <w:rPr>
          <w:rFonts w:ascii="Arial" w:hAnsi="Arial" w:cs="Arial"/>
          <w:sz w:val="20"/>
          <w:szCs w:val="20"/>
        </w:rPr>
        <w:t>zypad</w:t>
      </w:r>
      <w:r w:rsidR="00B50029" w:rsidRPr="00340A20">
        <w:rPr>
          <w:rFonts w:ascii="Arial" w:hAnsi="Arial" w:cs="Arial"/>
          <w:spacing w:val="2"/>
          <w:sz w:val="20"/>
          <w:szCs w:val="20"/>
        </w:rPr>
        <w:t>k</w:t>
      </w:r>
      <w:r w:rsidR="00B50029" w:rsidRPr="00340A20">
        <w:rPr>
          <w:rFonts w:ascii="Arial" w:hAnsi="Arial" w:cs="Arial"/>
          <w:sz w:val="20"/>
          <w:szCs w:val="20"/>
        </w:rPr>
        <w:t>u wnie</w:t>
      </w:r>
      <w:r w:rsidR="00B50029" w:rsidRPr="00340A20">
        <w:rPr>
          <w:rFonts w:ascii="Arial" w:hAnsi="Arial" w:cs="Arial"/>
          <w:spacing w:val="2"/>
          <w:sz w:val="20"/>
          <w:szCs w:val="20"/>
        </w:rPr>
        <w:t>s</w:t>
      </w:r>
      <w:r w:rsidR="00B50029" w:rsidRPr="00340A20">
        <w:rPr>
          <w:rFonts w:ascii="Arial" w:hAnsi="Arial" w:cs="Arial"/>
          <w:sz w:val="20"/>
          <w:szCs w:val="20"/>
        </w:rPr>
        <w:t>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nie spełnia</w:t>
      </w:r>
      <w:r w:rsidR="00B50029" w:rsidRPr="00340A20">
        <w:rPr>
          <w:rFonts w:ascii="Arial" w:hAnsi="Arial" w:cs="Arial"/>
          <w:spacing w:val="1"/>
          <w:sz w:val="20"/>
          <w:szCs w:val="20"/>
        </w:rPr>
        <w:t>j</w:t>
      </w:r>
      <w:r w:rsidR="00B50029" w:rsidRPr="00340A20">
        <w:rPr>
          <w:rFonts w:ascii="Arial" w:hAnsi="Arial" w:cs="Arial"/>
          <w:sz w:val="20"/>
          <w:szCs w:val="20"/>
        </w:rPr>
        <w:t>ące</w:t>
      </w:r>
      <w:r w:rsidR="00B50029" w:rsidRPr="00340A20">
        <w:rPr>
          <w:rFonts w:ascii="Arial" w:hAnsi="Arial" w:cs="Arial"/>
          <w:spacing w:val="2"/>
          <w:sz w:val="20"/>
          <w:szCs w:val="20"/>
        </w:rPr>
        <w:t>g</w:t>
      </w:r>
      <w:r w:rsidR="00B50029" w:rsidRPr="00340A20">
        <w:rPr>
          <w:rFonts w:ascii="Arial" w:hAnsi="Arial" w:cs="Arial"/>
          <w:sz w:val="20"/>
          <w:szCs w:val="20"/>
        </w:rPr>
        <w:t>o wy</w:t>
      </w:r>
      <w:r w:rsidR="00B50029" w:rsidRPr="00340A20">
        <w:rPr>
          <w:rFonts w:ascii="Arial" w:hAnsi="Arial" w:cs="Arial"/>
          <w:spacing w:val="1"/>
          <w:sz w:val="20"/>
          <w:szCs w:val="20"/>
        </w:rPr>
        <w:t>m</w:t>
      </w:r>
      <w:r w:rsidR="00B50029" w:rsidRPr="00340A20">
        <w:rPr>
          <w:rFonts w:ascii="Arial" w:hAnsi="Arial" w:cs="Arial"/>
          <w:sz w:val="20"/>
          <w:szCs w:val="20"/>
        </w:rPr>
        <w:t>o</w:t>
      </w:r>
      <w:r w:rsidR="00B50029" w:rsidRPr="00340A20">
        <w:rPr>
          <w:rFonts w:ascii="Arial" w:hAnsi="Arial" w:cs="Arial"/>
          <w:spacing w:val="2"/>
          <w:sz w:val="20"/>
          <w:szCs w:val="20"/>
        </w:rPr>
        <w:t>g</w:t>
      </w:r>
      <w:r w:rsidR="00B50029" w:rsidRPr="00340A20">
        <w:rPr>
          <w:rFonts w:ascii="Arial" w:hAnsi="Arial" w:cs="Arial"/>
          <w:sz w:val="20"/>
          <w:szCs w:val="20"/>
        </w:rPr>
        <w:t xml:space="preserve">ów </w:t>
      </w:r>
      <w:r w:rsidR="00B50029" w:rsidRPr="00340A20">
        <w:rPr>
          <w:rFonts w:ascii="Arial" w:hAnsi="Arial" w:cs="Arial"/>
          <w:spacing w:val="3"/>
          <w:sz w:val="20"/>
          <w:szCs w:val="20"/>
        </w:rPr>
        <w:t>f</w:t>
      </w:r>
      <w:r w:rsidR="00B50029" w:rsidRPr="00340A20">
        <w:rPr>
          <w:rFonts w:ascii="Arial" w:hAnsi="Arial" w:cs="Arial"/>
          <w:sz w:val="20"/>
          <w:szCs w:val="20"/>
        </w:rPr>
        <w:t>or</w:t>
      </w:r>
      <w:r w:rsidR="00B50029" w:rsidRPr="00340A20">
        <w:rPr>
          <w:rFonts w:ascii="Arial" w:hAnsi="Arial" w:cs="Arial"/>
          <w:spacing w:val="1"/>
          <w:sz w:val="20"/>
          <w:szCs w:val="20"/>
        </w:rPr>
        <w:t>m</w:t>
      </w:r>
      <w:r w:rsidR="00B50029" w:rsidRPr="00340A20">
        <w:rPr>
          <w:rFonts w:ascii="Arial" w:hAnsi="Arial" w:cs="Arial"/>
          <w:sz w:val="20"/>
          <w:szCs w:val="20"/>
        </w:rPr>
        <w:t>alnych lub zawiera</w:t>
      </w:r>
      <w:r w:rsidR="00B50029" w:rsidRPr="00340A20">
        <w:rPr>
          <w:rFonts w:ascii="Arial" w:hAnsi="Arial" w:cs="Arial"/>
          <w:spacing w:val="1"/>
          <w:sz w:val="20"/>
          <w:szCs w:val="20"/>
        </w:rPr>
        <w:t>j</w:t>
      </w:r>
      <w:r w:rsidR="00B50029" w:rsidRPr="00340A20">
        <w:rPr>
          <w:rFonts w:ascii="Arial" w:hAnsi="Arial" w:cs="Arial"/>
          <w:sz w:val="20"/>
          <w:szCs w:val="20"/>
        </w:rPr>
        <w:t>ącego oczywis</w:t>
      </w:r>
      <w:r w:rsidR="00B50029" w:rsidRPr="00340A20">
        <w:rPr>
          <w:rFonts w:ascii="Arial" w:hAnsi="Arial" w:cs="Arial"/>
          <w:spacing w:val="1"/>
          <w:sz w:val="20"/>
          <w:szCs w:val="20"/>
        </w:rPr>
        <w:t>t</w:t>
      </w:r>
      <w:r w:rsidR="00B50029" w:rsidRPr="00340A20">
        <w:rPr>
          <w:rFonts w:ascii="Arial" w:hAnsi="Arial" w:cs="Arial"/>
          <w:sz w:val="20"/>
          <w:szCs w:val="20"/>
        </w:rPr>
        <w:t>e o</w:t>
      </w:r>
      <w:r w:rsidR="00B50029" w:rsidRPr="00340A20">
        <w:rPr>
          <w:rFonts w:ascii="Arial" w:hAnsi="Arial" w:cs="Arial"/>
          <w:spacing w:val="1"/>
          <w:sz w:val="20"/>
          <w:szCs w:val="20"/>
        </w:rPr>
        <w:t>m</w:t>
      </w:r>
      <w:r w:rsidR="00B50029" w:rsidRPr="00340A20">
        <w:rPr>
          <w:rFonts w:ascii="Arial" w:hAnsi="Arial" w:cs="Arial"/>
          <w:sz w:val="20"/>
          <w:szCs w:val="20"/>
        </w:rPr>
        <w:t>ył</w:t>
      </w:r>
      <w:r w:rsidR="00B50029" w:rsidRPr="00340A20">
        <w:rPr>
          <w:rFonts w:ascii="Arial" w:hAnsi="Arial" w:cs="Arial"/>
          <w:spacing w:val="2"/>
          <w:sz w:val="20"/>
          <w:szCs w:val="20"/>
        </w:rPr>
        <w:t>k</w:t>
      </w:r>
      <w:r w:rsidR="00B50029" w:rsidRPr="00340A20">
        <w:rPr>
          <w:rFonts w:ascii="Arial" w:hAnsi="Arial" w:cs="Arial"/>
          <w:sz w:val="20"/>
          <w:szCs w:val="20"/>
        </w:rPr>
        <w:t xml:space="preserve">i, </w:t>
      </w:r>
      <w:r w:rsidR="00B50029" w:rsidRPr="00340A20">
        <w:rPr>
          <w:rFonts w:ascii="Arial" w:hAnsi="Arial" w:cs="Arial"/>
          <w:spacing w:val="1"/>
          <w:sz w:val="20"/>
          <w:szCs w:val="20"/>
        </w:rPr>
        <w:t>I</w:t>
      </w:r>
      <w:r w:rsidR="00B50029" w:rsidRPr="00340A20">
        <w:rPr>
          <w:rFonts w:ascii="Arial" w:hAnsi="Arial" w:cs="Arial"/>
          <w:sz w:val="20"/>
          <w:szCs w:val="20"/>
        </w:rPr>
        <w:t xml:space="preserve">P wzywa </w:t>
      </w:r>
      <w:r w:rsidRPr="00340A20">
        <w:rPr>
          <w:rFonts w:ascii="Arial" w:hAnsi="Arial" w:cs="Arial"/>
          <w:sz w:val="20"/>
          <w:szCs w:val="20"/>
        </w:rPr>
        <w:t>w</w:t>
      </w:r>
      <w:r w:rsidR="00B50029" w:rsidRPr="00340A20">
        <w:rPr>
          <w:rFonts w:ascii="Arial" w:hAnsi="Arial" w:cs="Arial"/>
          <w:spacing w:val="2"/>
          <w:sz w:val="20"/>
          <w:szCs w:val="20"/>
        </w:rPr>
        <w:t>n</w:t>
      </w:r>
      <w:r w:rsidR="00B50029" w:rsidRPr="00340A20">
        <w:rPr>
          <w:rFonts w:ascii="Arial" w:hAnsi="Arial" w:cs="Arial"/>
          <w:sz w:val="20"/>
          <w:szCs w:val="20"/>
        </w:rPr>
        <w:t>ios</w:t>
      </w:r>
      <w:r w:rsidR="00B50029" w:rsidRPr="00340A20">
        <w:rPr>
          <w:rFonts w:ascii="Arial" w:hAnsi="Arial" w:cs="Arial"/>
          <w:spacing w:val="2"/>
          <w:sz w:val="20"/>
          <w:szCs w:val="20"/>
        </w:rPr>
        <w:t>k</w:t>
      </w:r>
      <w:r w:rsidR="00B50029" w:rsidRPr="00340A20">
        <w:rPr>
          <w:rFonts w:ascii="Arial" w:hAnsi="Arial" w:cs="Arial"/>
          <w:sz w:val="20"/>
          <w:szCs w:val="20"/>
        </w:rPr>
        <w:t>odawcę do je</w:t>
      </w:r>
      <w:r w:rsidR="00B50029" w:rsidRPr="00340A20">
        <w:rPr>
          <w:rFonts w:ascii="Arial" w:hAnsi="Arial" w:cs="Arial"/>
          <w:spacing w:val="2"/>
          <w:sz w:val="20"/>
          <w:szCs w:val="20"/>
        </w:rPr>
        <w:t>g</w:t>
      </w:r>
      <w:r w:rsidR="00B50029" w:rsidRPr="00340A20">
        <w:rPr>
          <w:rFonts w:ascii="Arial" w:hAnsi="Arial" w:cs="Arial"/>
          <w:sz w:val="20"/>
          <w:szCs w:val="20"/>
        </w:rPr>
        <w:t xml:space="preserve">o uzupełnienia lub poprawienia, </w:t>
      </w:r>
      <w:r w:rsidR="00B50029" w:rsidRPr="00340A20">
        <w:rPr>
          <w:rFonts w:ascii="Arial" w:hAnsi="Arial" w:cs="Arial"/>
          <w:b/>
          <w:bCs/>
          <w:sz w:val="20"/>
          <w:szCs w:val="20"/>
        </w:rPr>
        <w:t>w term</w:t>
      </w:r>
      <w:r w:rsidR="00B50029" w:rsidRPr="00340A20">
        <w:rPr>
          <w:rFonts w:ascii="Arial" w:hAnsi="Arial" w:cs="Arial"/>
          <w:b/>
          <w:bCs/>
          <w:spacing w:val="1"/>
          <w:sz w:val="20"/>
          <w:szCs w:val="20"/>
        </w:rPr>
        <w:t>i</w:t>
      </w:r>
      <w:r w:rsidR="00B50029" w:rsidRPr="00340A20">
        <w:rPr>
          <w:rFonts w:ascii="Arial" w:hAnsi="Arial" w:cs="Arial"/>
          <w:b/>
          <w:bCs/>
          <w:sz w:val="20"/>
          <w:szCs w:val="20"/>
        </w:rPr>
        <w:t>n</w:t>
      </w:r>
      <w:r w:rsidR="00B50029" w:rsidRPr="00340A20">
        <w:rPr>
          <w:rFonts w:ascii="Arial" w:hAnsi="Arial" w:cs="Arial"/>
          <w:b/>
          <w:bCs/>
          <w:spacing w:val="1"/>
          <w:sz w:val="20"/>
          <w:szCs w:val="20"/>
        </w:rPr>
        <w:t>i</w:t>
      </w:r>
      <w:r w:rsidR="00B50029" w:rsidRPr="00340A20">
        <w:rPr>
          <w:rFonts w:ascii="Arial" w:hAnsi="Arial" w:cs="Arial"/>
          <w:b/>
          <w:bCs/>
          <w:sz w:val="20"/>
          <w:szCs w:val="20"/>
        </w:rPr>
        <w:t>e 7 dni</w:t>
      </w:r>
      <w:r w:rsidR="00B50029" w:rsidRPr="00340A20">
        <w:rPr>
          <w:rFonts w:ascii="Arial" w:hAnsi="Arial" w:cs="Arial"/>
          <w:sz w:val="20"/>
          <w:szCs w:val="20"/>
        </w:rPr>
        <w:t>, licząc od dnia o</w:t>
      </w:r>
      <w:r w:rsidR="00B50029" w:rsidRPr="00340A20">
        <w:rPr>
          <w:rFonts w:ascii="Arial" w:hAnsi="Arial" w:cs="Arial"/>
          <w:spacing w:val="1"/>
          <w:sz w:val="20"/>
          <w:szCs w:val="20"/>
        </w:rPr>
        <w:t>t</w:t>
      </w:r>
      <w:r w:rsidR="00B50029" w:rsidRPr="00340A20">
        <w:rPr>
          <w:rFonts w:ascii="Arial" w:hAnsi="Arial" w:cs="Arial"/>
          <w:sz w:val="20"/>
          <w:szCs w:val="20"/>
        </w:rPr>
        <w:t>rzy</w:t>
      </w:r>
      <w:r w:rsidR="00B50029" w:rsidRPr="00340A20">
        <w:rPr>
          <w:rFonts w:ascii="Arial" w:hAnsi="Arial" w:cs="Arial"/>
          <w:spacing w:val="1"/>
          <w:sz w:val="20"/>
          <w:szCs w:val="20"/>
        </w:rPr>
        <w:t>m</w:t>
      </w:r>
      <w:r w:rsidR="00B50029" w:rsidRPr="00340A20">
        <w:rPr>
          <w:rFonts w:ascii="Arial" w:hAnsi="Arial" w:cs="Arial"/>
          <w:sz w:val="20"/>
          <w:szCs w:val="20"/>
        </w:rPr>
        <w:t>ania w</w:t>
      </w:r>
      <w:r w:rsidR="00B50029" w:rsidRPr="00340A20">
        <w:rPr>
          <w:rFonts w:ascii="Arial" w:hAnsi="Arial" w:cs="Arial"/>
          <w:spacing w:val="2"/>
          <w:sz w:val="20"/>
          <w:szCs w:val="20"/>
        </w:rPr>
        <w:t>e</w:t>
      </w:r>
      <w:r w:rsidR="00B50029" w:rsidRPr="00340A20">
        <w:rPr>
          <w:rFonts w:ascii="Arial" w:hAnsi="Arial" w:cs="Arial"/>
          <w:sz w:val="20"/>
          <w:szCs w:val="20"/>
        </w:rPr>
        <w:t>zwa</w:t>
      </w:r>
      <w:r w:rsidR="00B50029" w:rsidRPr="00340A20">
        <w:rPr>
          <w:rFonts w:ascii="Arial" w:hAnsi="Arial" w:cs="Arial"/>
          <w:spacing w:val="2"/>
          <w:sz w:val="20"/>
          <w:szCs w:val="20"/>
        </w:rPr>
        <w:t>n</w:t>
      </w:r>
      <w:r w:rsidR="00B50029" w:rsidRPr="00340A20">
        <w:rPr>
          <w:rFonts w:ascii="Arial" w:hAnsi="Arial" w:cs="Arial"/>
          <w:sz w:val="20"/>
          <w:szCs w:val="20"/>
        </w:rPr>
        <w:t>ia, pod ry</w:t>
      </w:r>
      <w:r w:rsidR="00B50029" w:rsidRPr="00340A20">
        <w:rPr>
          <w:rFonts w:ascii="Arial" w:hAnsi="Arial" w:cs="Arial"/>
          <w:spacing w:val="2"/>
          <w:sz w:val="20"/>
          <w:szCs w:val="20"/>
        </w:rPr>
        <w:t>g</w:t>
      </w:r>
      <w:r w:rsidR="00B50029" w:rsidRPr="00340A20">
        <w:rPr>
          <w:rFonts w:ascii="Arial" w:hAnsi="Arial" w:cs="Arial"/>
          <w:sz w:val="20"/>
          <w:szCs w:val="20"/>
        </w:rPr>
        <w:t>orem pozos</w:t>
      </w:r>
      <w:r w:rsidR="00B50029" w:rsidRPr="00340A20">
        <w:rPr>
          <w:rFonts w:ascii="Arial" w:hAnsi="Arial" w:cs="Arial"/>
          <w:spacing w:val="1"/>
          <w:sz w:val="20"/>
          <w:szCs w:val="20"/>
        </w:rPr>
        <w:t>t</w:t>
      </w:r>
      <w:r w:rsidR="00B50029" w:rsidRPr="00340A20">
        <w:rPr>
          <w:rFonts w:ascii="Arial" w:hAnsi="Arial" w:cs="Arial"/>
          <w:sz w:val="20"/>
          <w:szCs w:val="20"/>
        </w:rPr>
        <w:t>awienia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bez rozpatrzenia.</w:t>
      </w:r>
    </w:p>
    <w:p w:rsidR="00B548AF" w:rsidRPr="00340A20" w:rsidRDefault="00B548AF" w:rsidP="00340A20">
      <w:pPr>
        <w:spacing w:after="0" w:line="360" w:lineRule="auto"/>
        <w:rPr>
          <w:rFonts w:ascii="Arial" w:hAnsi="Arial" w:cs="Arial"/>
          <w:sz w:val="20"/>
          <w:szCs w:val="20"/>
        </w:rPr>
      </w:pPr>
      <w:r w:rsidRPr="00340A20">
        <w:rPr>
          <w:rFonts w:ascii="Arial" w:hAnsi="Arial" w:cs="Arial"/>
          <w:sz w:val="20"/>
          <w:szCs w:val="20"/>
        </w:rPr>
        <w:t xml:space="preserve">Uzupełnienie protestu może nastąpić na wezwanie </w:t>
      </w:r>
      <w:r w:rsidRPr="00340A20">
        <w:rPr>
          <w:rFonts w:ascii="Arial" w:hAnsi="Arial" w:cs="Arial"/>
          <w:spacing w:val="1"/>
          <w:sz w:val="20"/>
          <w:szCs w:val="20"/>
        </w:rPr>
        <w:t>I</w:t>
      </w:r>
      <w:r w:rsidRPr="00340A20">
        <w:rPr>
          <w:rFonts w:ascii="Arial" w:hAnsi="Arial" w:cs="Arial"/>
          <w:sz w:val="20"/>
          <w:szCs w:val="20"/>
        </w:rPr>
        <w:t>P  w odniesieniu do następujących wymogów formalnych:</w:t>
      </w:r>
    </w:p>
    <w:p w:rsidR="00B548AF" w:rsidRPr="00340A20" w:rsidRDefault="00B548AF" w:rsidP="007B6530">
      <w:pPr>
        <w:pStyle w:val="Akapitzlist"/>
        <w:numPr>
          <w:ilvl w:val="0"/>
          <w:numId w:val="62"/>
        </w:numPr>
        <w:spacing w:after="0" w:line="360" w:lineRule="auto"/>
        <w:ind w:left="426" w:hanging="426"/>
        <w:rPr>
          <w:rFonts w:ascii="Arial" w:hAnsi="Arial" w:cs="Arial"/>
          <w:sz w:val="20"/>
          <w:szCs w:val="20"/>
        </w:rPr>
      </w:pPr>
      <w:r w:rsidRPr="00340A20">
        <w:rPr>
          <w:rFonts w:ascii="Arial" w:hAnsi="Arial" w:cs="Arial"/>
          <w:sz w:val="20"/>
          <w:szCs w:val="20"/>
        </w:rPr>
        <w:t>oznaczenie instytucji właściwej do rozpatrzenia protestu;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 xml:space="preserve">oznaczenie </w:t>
      </w:r>
      <w:r w:rsidR="00503ECB" w:rsidRPr="00340A20">
        <w:rPr>
          <w:rFonts w:ascii="Arial" w:hAnsi="Arial" w:cs="Arial"/>
          <w:sz w:val="20"/>
          <w:szCs w:val="20"/>
        </w:rPr>
        <w:t>w</w:t>
      </w:r>
      <w:r w:rsidRPr="00340A20">
        <w:rPr>
          <w:rFonts w:ascii="Arial" w:hAnsi="Arial" w:cs="Arial"/>
          <w:sz w:val="20"/>
          <w:szCs w:val="20"/>
        </w:rPr>
        <w:t>nioskodawcy;</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numer wniosku o dofinansowanie projektu;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B548AF" w:rsidRPr="00340A20" w:rsidRDefault="00B548AF" w:rsidP="00340A20">
      <w:pPr>
        <w:spacing w:line="360" w:lineRule="auto"/>
        <w:rPr>
          <w:rFonts w:ascii="Arial" w:hAnsi="Arial" w:cs="Arial"/>
          <w:sz w:val="20"/>
          <w:szCs w:val="20"/>
        </w:rPr>
      </w:pPr>
      <w:r w:rsidRPr="00340A20">
        <w:rPr>
          <w:rFonts w:ascii="Arial" w:hAnsi="Arial" w:cs="Arial"/>
          <w:sz w:val="20"/>
          <w:szCs w:val="20"/>
        </w:rPr>
        <w:t xml:space="preserve">Wezwanie do uzupełnienia protestu lub poprawienia w nim oczywistych omyłek wstrzymuje bieg terminu na rozpatrzenie protestu przez </w:t>
      </w:r>
      <w:r w:rsidRPr="00340A20">
        <w:rPr>
          <w:rFonts w:ascii="Arial" w:hAnsi="Arial" w:cs="Arial"/>
          <w:spacing w:val="1"/>
          <w:sz w:val="20"/>
          <w:szCs w:val="20"/>
        </w:rPr>
        <w:t>I</w:t>
      </w:r>
      <w:r w:rsidRPr="00340A20">
        <w:rPr>
          <w:rFonts w:ascii="Arial" w:hAnsi="Arial" w:cs="Arial"/>
          <w:sz w:val="20"/>
          <w:szCs w:val="20"/>
        </w:rPr>
        <w:t xml:space="preserve">P. Bieg terminu ulega zawieszeniu na czas uzupełnienia lub poprawienia protestu. </w:t>
      </w:r>
    </w:p>
    <w:p w:rsidR="00C02F0B" w:rsidRPr="00340A20" w:rsidRDefault="00C02F0B" w:rsidP="00C96FF8">
      <w:pPr>
        <w:pBdr>
          <w:left w:val="single" w:sz="48" w:space="4" w:color="E36C0A" w:themeColor="accent6" w:themeShade="BF"/>
        </w:pBdr>
        <w:spacing w:before="240" w:after="0" w:line="360" w:lineRule="auto"/>
        <w:ind w:left="142"/>
        <w:rPr>
          <w:rFonts w:ascii="Arial" w:hAnsi="Arial" w:cs="Arial"/>
          <w:b/>
          <w:sz w:val="20"/>
          <w:szCs w:val="20"/>
        </w:rPr>
      </w:pPr>
      <w:r w:rsidRPr="00340A20">
        <w:rPr>
          <w:rFonts w:ascii="Arial" w:hAnsi="Arial" w:cs="Arial"/>
          <w:b/>
          <w:sz w:val="20"/>
          <w:szCs w:val="20"/>
        </w:rPr>
        <w:t>Ocena formalno-merytoryczna i etap negocjacji</w:t>
      </w:r>
    </w:p>
    <w:p w:rsidR="00B548AF" w:rsidRPr="00340A20" w:rsidRDefault="00B548AF" w:rsidP="00340A20">
      <w:pPr>
        <w:spacing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340A20">
        <w:rPr>
          <w:rFonts w:ascii="Arial" w:hAnsi="Arial" w:cs="Arial"/>
          <w:spacing w:val="1"/>
          <w:sz w:val="20"/>
          <w:szCs w:val="20"/>
        </w:rPr>
        <w:t>I</w:t>
      </w:r>
      <w:r w:rsidRPr="00340A20">
        <w:rPr>
          <w:rFonts w:ascii="Arial" w:hAnsi="Arial" w:cs="Arial"/>
          <w:sz w:val="20"/>
          <w:szCs w:val="20"/>
        </w:rPr>
        <w:t>P poinformuje na piśmie wnioskodawcę. Termin rozpatrzenia protestu nie może przekroczyć łącznie 45 dni od dnia jego otrzymania.</w:t>
      </w:r>
    </w:p>
    <w:p w:rsidR="00B548AF" w:rsidRPr="00340A20" w:rsidRDefault="00B548AF" w:rsidP="00340A20">
      <w:pPr>
        <w:keepNext/>
        <w:spacing w:after="0" w:line="360" w:lineRule="auto"/>
        <w:rPr>
          <w:rFonts w:ascii="Arial" w:hAnsi="Arial" w:cs="Arial"/>
          <w:b/>
          <w:sz w:val="20"/>
          <w:szCs w:val="20"/>
        </w:rPr>
      </w:pPr>
      <w:bookmarkStart w:id="117" w:name="_Hlk499105489"/>
      <w:r w:rsidRPr="00340A20">
        <w:rPr>
          <w:rFonts w:ascii="Arial" w:hAnsi="Arial" w:cs="Arial"/>
          <w:spacing w:val="1"/>
          <w:sz w:val="20"/>
          <w:szCs w:val="20"/>
        </w:rPr>
        <w:t>I</w:t>
      </w:r>
      <w:r w:rsidRPr="00340A20">
        <w:rPr>
          <w:rFonts w:ascii="Arial" w:hAnsi="Arial" w:cs="Arial"/>
          <w:sz w:val="20"/>
          <w:szCs w:val="20"/>
        </w:rPr>
        <w:t xml:space="preserve">P </w:t>
      </w:r>
      <w:r w:rsidRPr="00340A20">
        <w:rPr>
          <w:rFonts w:ascii="Arial" w:hAnsi="Arial" w:cs="Arial"/>
          <w:b/>
          <w:sz w:val="20"/>
          <w:szCs w:val="20"/>
        </w:rPr>
        <w:t>może protest</w:t>
      </w:r>
      <w:bookmarkEnd w:id="117"/>
      <w:r w:rsidRPr="00340A20">
        <w:rPr>
          <w:rFonts w:ascii="Arial" w:hAnsi="Arial" w:cs="Arial"/>
          <w:b/>
          <w:sz w:val="20"/>
          <w:szCs w:val="20"/>
        </w:rPr>
        <w:t>:</w:t>
      </w:r>
    </w:p>
    <w:p w:rsidR="00B548AF" w:rsidRPr="00340A20" w:rsidRDefault="00B548AF" w:rsidP="00340A20">
      <w:pPr>
        <w:pStyle w:val="Akapitzlist"/>
        <w:keepNext/>
        <w:numPr>
          <w:ilvl w:val="0"/>
          <w:numId w:val="2"/>
        </w:numPr>
        <w:spacing w:line="360" w:lineRule="auto"/>
        <w:ind w:left="284" w:hanging="284"/>
        <w:rPr>
          <w:rFonts w:ascii="Arial" w:hAnsi="Arial" w:cs="Arial"/>
          <w:sz w:val="20"/>
          <w:szCs w:val="20"/>
        </w:rPr>
      </w:pPr>
      <w:r w:rsidRPr="00340A20">
        <w:rPr>
          <w:rFonts w:ascii="Arial" w:hAnsi="Arial" w:cs="Arial"/>
          <w:sz w:val="20"/>
          <w:szCs w:val="20"/>
        </w:rPr>
        <w:t>uwzględnić i w wyniku uwzględnienia:</w:t>
      </w:r>
    </w:p>
    <w:p w:rsidR="00B548AF" w:rsidRPr="00340A20" w:rsidRDefault="00B548AF" w:rsidP="007B6530">
      <w:pPr>
        <w:pStyle w:val="Akapitzlist"/>
        <w:keepNext/>
        <w:numPr>
          <w:ilvl w:val="0"/>
          <w:numId w:val="63"/>
        </w:numPr>
        <w:spacing w:line="360" w:lineRule="auto"/>
        <w:rPr>
          <w:rFonts w:ascii="Arial" w:hAnsi="Arial" w:cs="Arial"/>
          <w:sz w:val="20"/>
          <w:szCs w:val="20"/>
        </w:rPr>
      </w:pPr>
      <w:r w:rsidRPr="00340A20">
        <w:rPr>
          <w:rFonts w:ascii="Arial" w:hAnsi="Arial" w:cs="Arial"/>
          <w:sz w:val="20"/>
          <w:szCs w:val="20"/>
        </w:rPr>
        <w:t xml:space="preserve">odpowiednio skierować projekt do właściwego etapu oceny albo </w:t>
      </w:r>
    </w:p>
    <w:p w:rsidR="00B548AF" w:rsidRPr="00340A20" w:rsidRDefault="00B548AF" w:rsidP="007B6530">
      <w:pPr>
        <w:pStyle w:val="Akapitzlist"/>
        <w:numPr>
          <w:ilvl w:val="0"/>
          <w:numId w:val="63"/>
        </w:numPr>
        <w:spacing w:line="360" w:lineRule="auto"/>
        <w:rPr>
          <w:rFonts w:ascii="Arial" w:hAnsi="Arial" w:cs="Arial"/>
          <w:sz w:val="20"/>
          <w:szCs w:val="20"/>
        </w:rPr>
      </w:pPr>
      <w:r w:rsidRPr="00340A20">
        <w:rPr>
          <w:rFonts w:ascii="Arial" w:hAnsi="Arial" w:cs="Arial"/>
          <w:sz w:val="20"/>
          <w:szCs w:val="20"/>
        </w:rPr>
        <w:t>dokonać aktualizacji listy projektów, które uzyskały wymaganą liczbę punktów, z wyróżnieniem projektów wybranych do dofinansowania ;</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nie uwzględniać</w:t>
      </w:r>
      <w:r w:rsidR="001C7D4F" w:rsidRPr="00340A20">
        <w:rPr>
          <w:rFonts w:ascii="Arial" w:hAnsi="Arial" w:cs="Arial"/>
          <w:sz w:val="20"/>
          <w:szCs w:val="20"/>
        </w:rPr>
        <w:t>;</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pozostawić bez rozpatrzenia, jeżeli mimo prawidłowego pouczenia został on wniesiony:</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po terminie,</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przez podmiot wykluczony z możliwości otrzymania dofinansowania,</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bez wskazania kryteriów wyboru projektów, z których oceną wnioskodawca się nie zgadza, wraz z uzasadnieniem;</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lastRenderedPageBreak/>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C02F0B"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w przypadku gdy wnioskodawca wycofa protest</w:t>
      </w:r>
      <w:r w:rsidR="001C7D4F" w:rsidRPr="00340A20">
        <w:rPr>
          <w:rFonts w:ascii="Arial" w:hAnsi="Arial" w:cs="Arial"/>
          <w:sz w:val="20"/>
          <w:szCs w:val="20"/>
        </w:rPr>
        <w:t>.</w:t>
      </w:r>
    </w:p>
    <w:p w:rsidR="006F2688" w:rsidRPr="00340A20" w:rsidRDefault="006F2688" w:rsidP="00340A20">
      <w:pPr>
        <w:spacing w:after="0"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P informuje wnioskodawcę na piśmie o wyniku rozpatrzenia jego protestu. Informacja ta zawiera w szczególności:</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treść rozstrzygnięcia polegającego na uwzględnieniu albo nieuwzględnieniu protestu, wraz z uzasadnieniem;</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w przypadku nieuwzględnienia protestu – pouczenie o możliwości wniesienia skargi do sądu administracyjnego.</w:t>
      </w:r>
    </w:p>
    <w:p w:rsidR="006F2688" w:rsidRPr="00340A20" w:rsidRDefault="006F2688" w:rsidP="00340A20">
      <w:pPr>
        <w:tabs>
          <w:tab w:val="left" w:pos="709"/>
        </w:tabs>
        <w:spacing w:line="360" w:lineRule="auto"/>
        <w:rPr>
          <w:rFonts w:ascii="Arial" w:hAnsi="Arial" w:cs="Arial"/>
          <w:sz w:val="20"/>
          <w:szCs w:val="20"/>
        </w:rPr>
      </w:pPr>
      <w:r w:rsidRPr="00340A20">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340A20">
        <w:rPr>
          <w:rFonts w:ascii="Arial" w:hAnsi="Arial" w:cs="Arial"/>
          <w:spacing w:val="1"/>
          <w:sz w:val="20"/>
          <w:szCs w:val="20"/>
        </w:rPr>
        <w:t>I</w:t>
      </w:r>
      <w:r w:rsidRPr="00340A20">
        <w:rPr>
          <w:rFonts w:ascii="Arial" w:hAnsi="Arial" w:cs="Arial"/>
          <w:sz w:val="20"/>
          <w:szCs w:val="20"/>
        </w:rPr>
        <w:t xml:space="preserve">P pod rygorem uznania, że korespondencja przekazywana na jego dotychczasowy adres, zostanie uznana za skutecznie doręczoną. </w:t>
      </w:r>
    </w:p>
    <w:p w:rsidR="0064125D" w:rsidRPr="00340A20" w:rsidRDefault="006F2688" w:rsidP="00340A20">
      <w:pPr>
        <w:spacing w:after="0" w:line="360" w:lineRule="auto"/>
        <w:rPr>
          <w:rFonts w:ascii="Arial" w:hAnsi="Arial" w:cs="Arial"/>
          <w:sz w:val="20"/>
          <w:szCs w:val="20"/>
        </w:rPr>
      </w:pPr>
      <w:r w:rsidRPr="00340A20">
        <w:rPr>
          <w:rFonts w:ascii="Arial" w:hAnsi="Arial" w:cs="Arial"/>
          <w:sz w:val="20"/>
          <w:szCs w:val="20"/>
        </w:rPr>
        <w:t xml:space="preserve">Wnioskodawca może wycofać protest do czasu zakończenia rozpatrywania protestu przez </w:t>
      </w:r>
      <w:r w:rsidRPr="00340A20">
        <w:rPr>
          <w:rFonts w:ascii="Arial" w:hAnsi="Arial" w:cs="Arial"/>
          <w:spacing w:val="1"/>
          <w:sz w:val="20"/>
          <w:szCs w:val="20"/>
        </w:rPr>
        <w:t>I</w:t>
      </w:r>
      <w:r w:rsidRPr="00340A20">
        <w:rPr>
          <w:rFonts w:ascii="Arial" w:hAnsi="Arial" w:cs="Arial"/>
          <w:sz w:val="20"/>
          <w:szCs w:val="20"/>
        </w:rPr>
        <w:t>P .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E6387F" w:rsidRPr="00340A20" w:rsidRDefault="00E6387F" w:rsidP="00340A20">
      <w:pPr>
        <w:spacing w:after="0" w:line="360" w:lineRule="auto"/>
        <w:rPr>
          <w:rFonts w:ascii="Arial" w:hAnsi="Arial" w:cs="Arial"/>
          <w:sz w:val="20"/>
          <w:szCs w:val="20"/>
        </w:rPr>
      </w:pPr>
      <w:r w:rsidRPr="00340A20">
        <w:rPr>
          <w:rFonts w:ascii="Arial" w:hAnsi="Arial" w:cs="Arial"/>
          <w:sz w:val="20"/>
          <w:szCs w:val="20"/>
        </w:rPr>
        <w:t>Protest pozostawia się bez rozpatrzenia, jeżeli mimo prawidłowego pouczenia, został on wniesiony:</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a)</w:t>
      </w:r>
      <w:r w:rsidRPr="00340A20">
        <w:rPr>
          <w:rFonts w:ascii="Arial" w:hAnsi="Arial" w:cs="Arial"/>
          <w:sz w:val="20"/>
          <w:szCs w:val="20"/>
        </w:rPr>
        <w:tab/>
        <w:t>po terminie,</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b)</w:t>
      </w:r>
      <w:r w:rsidRPr="00340A20">
        <w:rPr>
          <w:rFonts w:ascii="Arial" w:hAnsi="Arial" w:cs="Arial"/>
          <w:sz w:val="20"/>
          <w:szCs w:val="20"/>
        </w:rPr>
        <w:tab/>
        <w:t>przez podmiot wykluczony z możliwości otrzymania dofinansowania,</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c)</w:t>
      </w:r>
      <w:r w:rsidRPr="00340A20">
        <w:rPr>
          <w:rFonts w:ascii="Arial" w:hAnsi="Arial" w:cs="Arial"/>
          <w:sz w:val="20"/>
          <w:szCs w:val="20"/>
        </w:rPr>
        <w:tab/>
        <w:t>bez wskazania kryteriów wyboru projektów, z których oceną wnioskodawca się nie zgadza, wraz z uzasadnieniem;</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d)</w:t>
      </w:r>
      <w:r w:rsidRPr="00340A20">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6F2688"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e)</w:t>
      </w:r>
      <w:r w:rsidRPr="00340A20">
        <w:rPr>
          <w:rFonts w:ascii="Arial" w:hAnsi="Arial" w:cs="Arial"/>
          <w:sz w:val="20"/>
          <w:szCs w:val="20"/>
        </w:rPr>
        <w:tab/>
        <w:t>w przypadku gdy wnioskodawca wycofa protest.</w:t>
      </w:r>
    </w:p>
    <w:p w:rsidR="00045C1C" w:rsidRPr="00B548AF" w:rsidRDefault="00045C1C" w:rsidP="00045C1C">
      <w:pPr>
        <w:tabs>
          <w:tab w:val="left" w:pos="426"/>
        </w:tabs>
        <w:spacing w:after="0" w:line="360" w:lineRule="auto"/>
        <w:ind w:left="426" w:hanging="426"/>
        <w:jc w:val="both"/>
        <w:rPr>
          <w:rFonts w:ascii="Arial" w:hAnsi="Arial" w:cs="Arial"/>
          <w:sz w:val="20"/>
          <w:szCs w:val="20"/>
        </w:rPr>
      </w:pPr>
    </w:p>
    <w:p w:rsidR="00EA2BC4" w:rsidRPr="00015AF8" w:rsidRDefault="00EA2BC4"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8" w:name="_Toc431974601"/>
      <w:bookmarkStart w:id="119" w:name="_Toc511970511"/>
      <w:r w:rsidRPr="00015AF8">
        <w:rPr>
          <w:rFonts w:ascii="Arial" w:hAnsi="Arial" w:cs="Arial"/>
          <w:b/>
          <w:sz w:val="20"/>
          <w:szCs w:val="20"/>
        </w:rPr>
        <w:t>Skarga do sądu administracyjnego</w:t>
      </w:r>
      <w:bookmarkEnd w:id="118"/>
      <w:bookmarkEnd w:id="119"/>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lastRenderedPageBreak/>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wniesionego protestu</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0D5967">
      <w:pPr>
        <w:spacing w:after="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rsidR="00B548AF"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20" w:name="_Toc431974602"/>
      <w:bookmarkStart w:id="121" w:name="_Toc511970512"/>
      <w:r w:rsidRPr="00095380">
        <w:rPr>
          <w:rFonts w:ascii="Arial" w:hAnsi="Arial" w:cs="Arial"/>
          <w:b/>
          <w:sz w:val="20"/>
          <w:szCs w:val="20"/>
        </w:rPr>
        <w:lastRenderedPageBreak/>
        <w:t>Umowa o dofinansowanie</w:t>
      </w:r>
      <w:bookmarkEnd w:id="120"/>
      <w:bookmarkEnd w:id="121"/>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723628">
        <w:rPr>
          <w:rFonts w:ascii="Arial" w:hAnsi="Arial" w:cs="Arial"/>
          <w:sz w:val="20"/>
          <w:szCs w:val="20"/>
        </w:rPr>
        <w:t>7</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4"/>
      </w:r>
    </w:p>
    <w:p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rsidR="00D640F1" w:rsidRPr="00257CDB" w:rsidRDefault="00D640F1"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 </w:t>
      </w:r>
      <w:r w:rsidRPr="00257CDB">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sidR="009A072A" w:rsidRPr="00D640F1">
        <w:rPr>
          <w:rFonts w:ascii="Arial" w:hAnsi="Arial" w:cs="Arial"/>
        </w:rPr>
        <w:t>;</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zobowiązania beneficjenta do stosowania na etapie realizacji projektu zapisów </w:t>
      </w:r>
      <w:r w:rsidRPr="00D640F1">
        <w:rPr>
          <w:rFonts w:ascii="Arial" w:hAnsi="Arial" w:cs="Arial"/>
          <w:bCs/>
        </w:rPr>
        <w:t xml:space="preserve">Wymagań dotyczących standardu </w:t>
      </w:r>
      <w:r w:rsidR="008C2D67" w:rsidRPr="00D640F1">
        <w:rPr>
          <w:rFonts w:ascii="Arial" w:hAnsi="Arial" w:cs="Arial"/>
          <w:bCs/>
        </w:rPr>
        <w:t>oraz cen rynkowych</w:t>
      </w:r>
      <w:r w:rsidRPr="00D640F1">
        <w:rPr>
          <w:rFonts w:ascii="Arial" w:hAnsi="Arial" w:cs="Arial"/>
        </w:rPr>
        <w:t xml:space="preserve">, stanowiących Załącznik nr </w:t>
      </w:r>
      <w:r w:rsidR="00E05C19" w:rsidRPr="00D640F1">
        <w:rPr>
          <w:rFonts w:ascii="Arial" w:hAnsi="Arial" w:cs="Arial"/>
        </w:rPr>
        <w:t xml:space="preserve">6 </w:t>
      </w:r>
      <w:r w:rsidRPr="00D640F1">
        <w:rPr>
          <w:rFonts w:ascii="Arial" w:hAnsi="Arial" w:cs="Arial"/>
        </w:rPr>
        <w:t>do Regulaminu konkursu</w:t>
      </w:r>
      <w:r w:rsidR="009A072A" w:rsidRPr="00D640F1">
        <w:rPr>
          <w:rFonts w:ascii="Arial" w:hAnsi="Arial" w:cs="Arial"/>
        </w:rPr>
        <w:t>;</w:t>
      </w:r>
    </w:p>
    <w:p w:rsid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8436EB">
        <w:rPr>
          <w:rFonts w:ascii="Arial" w:hAnsi="Arial" w:cs="Arial"/>
        </w:rPr>
        <w:t>u</w:t>
      </w:r>
      <w:r w:rsidRPr="00D640F1">
        <w:rPr>
          <w:rFonts w:ascii="Arial" w:hAnsi="Arial" w:cs="Arial"/>
        </w:rPr>
        <w:t xml:space="preserve"> zapisów Załącznika nr </w:t>
      </w:r>
      <w:r w:rsidR="00E05C19" w:rsidRPr="00D640F1">
        <w:rPr>
          <w:rFonts w:ascii="Arial" w:hAnsi="Arial" w:cs="Arial"/>
        </w:rPr>
        <w:t xml:space="preserve">10 </w:t>
      </w:r>
      <w:r w:rsidRPr="00D640F1">
        <w:rPr>
          <w:rFonts w:ascii="Arial" w:hAnsi="Arial" w:cs="Arial"/>
        </w:rPr>
        <w:t xml:space="preserve">do Regulaminu konkursu - </w:t>
      </w:r>
      <w:r w:rsidRPr="00D640F1">
        <w:rPr>
          <w:rFonts w:ascii="Arial" w:hAnsi="Arial" w:cs="Arial"/>
          <w:lang w:eastAsia="pl-PL"/>
        </w:rPr>
        <w:t>Dzienny dom opieki medycznej - organizacja i zadania (Standard DDOM)</w:t>
      </w:r>
      <w:r w:rsidR="001E6199" w:rsidRPr="00D640F1">
        <w:rPr>
          <w:rFonts w:ascii="Arial" w:hAnsi="Arial" w:cs="Arial"/>
          <w:lang w:eastAsia="pl-PL"/>
        </w:rPr>
        <w:t>;</w:t>
      </w:r>
      <w:r w:rsidR="005202CB">
        <w:rPr>
          <w:rFonts w:ascii="Arial" w:hAnsi="Arial" w:cs="Arial"/>
          <w:lang w:eastAsia="pl-PL"/>
        </w:rPr>
        <w:t xml:space="preserve"> (o ile dotyczy)</w:t>
      </w:r>
    </w:p>
    <w:p w:rsidR="00775005" w:rsidRP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zachowania trwałości </w:t>
      </w:r>
      <w:r w:rsidR="00D16106" w:rsidRPr="00D640F1">
        <w:rPr>
          <w:rFonts w:ascii="Arial" w:hAnsi="Arial" w:cs="Arial"/>
        </w:rPr>
        <w:t>funkcjonowania dziennego domu opieki medycznej</w:t>
      </w:r>
      <w:r w:rsidR="005202CB">
        <w:rPr>
          <w:rFonts w:ascii="Arial" w:hAnsi="Arial" w:cs="Arial"/>
        </w:rPr>
        <w:t xml:space="preserve"> </w:t>
      </w:r>
      <w:r w:rsidR="008436EB">
        <w:rPr>
          <w:rFonts w:ascii="Arial" w:hAnsi="Arial" w:cs="Arial"/>
        </w:rPr>
        <w:t xml:space="preserve">(DDOM) </w:t>
      </w:r>
      <w:r w:rsidR="005202CB">
        <w:rPr>
          <w:rFonts w:ascii="Arial" w:hAnsi="Arial" w:cs="Arial"/>
          <w:lang w:eastAsia="pl-PL"/>
        </w:rPr>
        <w:t>(o ile dotyczy)</w:t>
      </w:r>
      <w:r w:rsidR="00D16106" w:rsidRPr="00D640F1">
        <w:rPr>
          <w:rFonts w:ascii="Arial" w:hAnsi="Arial" w:cs="Arial"/>
        </w:rPr>
        <w:t>.</w:t>
      </w:r>
    </w:p>
    <w:p w:rsidR="00FE2A7C" w:rsidRPr="00FE2A7C" w:rsidRDefault="00FE2A7C" w:rsidP="00FE2A7C">
      <w:pPr>
        <w:pStyle w:val="Bezodstpw"/>
        <w:suppressAutoHyphens/>
        <w:overflowPunct w:val="0"/>
        <w:spacing w:before="0" w:line="360" w:lineRule="auto"/>
        <w:ind w:left="360"/>
        <w:rPr>
          <w:rFonts w:ascii="Arial" w:hAnsi="Arial" w:cs="Arial"/>
        </w:rPr>
      </w:pPr>
    </w:p>
    <w:p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t>
      </w:r>
      <w:r w:rsidRPr="00331DA2">
        <w:rPr>
          <w:rFonts w:ascii="Arial" w:hAnsi="Arial" w:cs="Arial"/>
          <w:sz w:val="20"/>
          <w:szCs w:val="20"/>
        </w:rPr>
        <w:t>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rsidR="007B6530" w:rsidRPr="007B6530" w:rsidRDefault="00330659" w:rsidP="007B6530">
      <w:pPr>
        <w:pStyle w:val="Akapitzlist"/>
        <w:numPr>
          <w:ilvl w:val="0"/>
          <w:numId w:val="87"/>
        </w:numPr>
        <w:suppressAutoHyphens/>
        <w:overflowPunct w:val="0"/>
        <w:spacing w:after="0" w:line="360" w:lineRule="auto"/>
        <w:rPr>
          <w:rFonts w:ascii="Arial" w:hAnsi="Arial" w:cs="Arial"/>
          <w:sz w:val="20"/>
          <w:szCs w:val="20"/>
        </w:rPr>
      </w:pPr>
      <w:r>
        <w:rPr>
          <w:rFonts w:ascii="Arial" w:hAnsi="Arial" w:cs="Arial"/>
          <w:sz w:val="20"/>
          <w:szCs w:val="20"/>
        </w:rPr>
        <w:t>Jed</w:t>
      </w:r>
      <w:r w:rsidR="007B6530" w:rsidRPr="007B6530">
        <w:rPr>
          <w:rFonts w:ascii="Arial" w:hAnsi="Arial" w:cs="Arial"/>
          <w:sz w:val="20"/>
          <w:szCs w:val="20"/>
        </w:rPr>
        <w:t>n</w:t>
      </w:r>
      <w:r>
        <w:rPr>
          <w:rFonts w:ascii="Arial" w:hAnsi="Arial" w:cs="Arial"/>
          <w:sz w:val="20"/>
          <w:szCs w:val="20"/>
        </w:rPr>
        <w:t>ego</w:t>
      </w:r>
      <w:r w:rsidR="007B6530" w:rsidRPr="007B6530">
        <w:rPr>
          <w:rFonts w:ascii="Arial" w:hAnsi="Arial" w:cs="Arial"/>
          <w:sz w:val="20"/>
          <w:szCs w:val="20"/>
        </w:rPr>
        <w:t xml:space="preserve"> egzemplarz</w:t>
      </w:r>
      <w:r>
        <w:rPr>
          <w:rFonts w:ascii="Arial" w:hAnsi="Arial" w:cs="Arial"/>
          <w:sz w:val="20"/>
          <w:szCs w:val="20"/>
        </w:rPr>
        <w:t>a</w:t>
      </w:r>
      <w:r w:rsidR="007B6530" w:rsidRPr="007B6530">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 xml:space="preserve">Pełnomocnictwa do reprezentowania ubiegającego się o dofinansowanie – w przypadku gdy wniosek jest podpisywany przez osobę/y nie posiadające statutowych uprawnień do reprezentowania wnioskodawcy lub gdy z innych dokumentów wynika, że do podpisania </w:t>
      </w:r>
      <w:r w:rsidRPr="007B6530">
        <w:rPr>
          <w:rFonts w:ascii="Arial" w:hAnsi="Arial" w:cs="Arial"/>
          <w:sz w:val="20"/>
          <w:szCs w:val="20"/>
        </w:rPr>
        <w:lastRenderedPageBreak/>
        <w:t>wniosku uprawnione są łącznie co najmniej dwie osoby, a został on podpisany przez jedną osobę.</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Uchwały właściwego organu jednostki samorządu terytorialnego lub innego właściwego dokumentu organu, który dysponuje budżetem beneficjenta</w:t>
      </w:r>
      <w:r w:rsidR="00257CDB">
        <w:rPr>
          <w:rFonts w:ascii="Arial" w:hAnsi="Arial" w:cs="Arial"/>
          <w:sz w:val="20"/>
          <w:szCs w:val="20"/>
        </w:rPr>
        <w:t xml:space="preserve"> </w:t>
      </w:r>
      <w:r w:rsidRPr="00C71280">
        <w:rPr>
          <w:rFonts w:ascii="Arial" w:hAnsi="Arial" w:cs="Arial"/>
          <w:sz w:val="20"/>
          <w:szCs w:val="20"/>
        </w:rPr>
        <w:t>(</w:t>
      </w:r>
      <w:r w:rsidRPr="007B6530">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7B6530">
        <w:rPr>
          <w:rFonts w:ascii="Arial" w:hAnsi="Arial" w:cs="Arial"/>
          <w:b/>
          <w:sz w:val="20"/>
          <w:szCs w:val="20"/>
        </w:rPr>
        <w:t>dotyczy JST</w:t>
      </w:r>
      <w:r w:rsidRPr="007B6530">
        <w:rPr>
          <w:rFonts w:ascii="Arial" w:hAnsi="Arial" w:cs="Arial"/>
          <w:sz w:val="20"/>
          <w:szCs w:val="20"/>
        </w:rPr>
        <w:t>.</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kwalifikowalności podatku od towarów i usług – w przypadku gdy beneficjent/ partner będzie kwalifikował koszt podatku od towarów i usług.</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jednostek samorządu terytorialnego i samorządowych osób prawnych,</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instytutów badawczych prowadzących działalność leczniczą,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leczniczych utworzonych przez organy administracji rządowej oraz podmiotów leczniczych utworzonych lub prowadzonych przez uczelnie medyczne,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beneficjentów, o których mowa w art. 134b ust. 2 pkt 2 ustawy o pomocy społecznej.</w:t>
      </w:r>
    </w:p>
    <w:p w:rsidR="007B6530" w:rsidRPr="007B6530" w:rsidRDefault="007B6530" w:rsidP="007B6530">
      <w:pPr>
        <w:numPr>
          <w:ilvl w:val="0"/>
          <w:numId w:val="87"/>
        </w:numPr>
        <w:spacing w:after="0" w:line="360" w:lineRule="auto"/>
        <w:ind w:left="714" w:hanging="357"/>
        <w:contextualSpacing/>
        <w:rPr>
          <w:rFonts w:ascii="Arial" w:hAnsi="Arial" w:cs="Arial"/>
          <w:color w:val="000000"/>
          <w:spacing w:val="-2"/>
          <w:sz w:val="20"/>
          <w:szCs w:val="20"/>
          <w:u w:val="single"/>
        </w:rPr>
      </w:pPr>
      <w:r w:rsidRPr="007B6530">
        <w:rPr>
          <w:rFonts w:ascii="Arial" w:hAnsi="Arial" w:cs="Arial"/>
          <w:color w:val="000000"/>
          <w:spacing w:val="-2"/>
          <w:sz w:val="20"/>
          <w:szCs w:val="20"/>
        </w:rPr>
        <w:t xml:space="preserve">Szczegółowego harmonogramu płatności w formie elektronicznej przesłanego na adres poczty elektronicznej: </w:t>
      </w:r>
      <w:hyperlink r:id="rId23" w:history="1">
        <w:r w:rsidRPr="007B6530">
          <w:rPr>
            <w:rStyle w:val="Hipercze"/>
            <w:rFonts w:ascii="Arial" w:hAnsi="Arial" w:cs="Arial"/>
            <w:spacing w:val="-2"/>
            <w:sz w:val="20"/>
            <w:szCs w:val="20"/>
          </w:rPr>
          <w:t>nabory3@wup.lodz.pl</w:t>
        </w:r>
      </w:hyperlink>
      <w:r w:rsidRPr="007B6530">
        <w:rPr>
          <w:rFonts w:ascii="Arial" w:hAnsi="Arial" w:cs="Arial"/>
          <w:color w:val="000000"/>
          <w:spacing w:val="-2"/>
          <w:sz w:val="20"/>
          <w:szCs w:val="20"/>
        </w:rPr>
        <w:t xml:space="preserve"> </w:t>
      </w:r>
    </w:p>
    <w:p w:rsidR="007B6530" w:rsidRPr="007B6530" w:rsidRDefault="007B6530" w:rsidP="007B6530">
      <w:pPr>
        <w:numPr>
          <w:ilvl w:val="0"/>
          <w:numId w:val="87"/>
        </w:numPr>
        <w:spacing w:after="0" w:line="360" w:lineRule="auto"/>
        <w:contextualSpacing/>
        <w:rPr>
          <w:rFonts w:ascii="Arial" w:hAnsi="Arial" w:cs="Arial"/>
          <w:color w:val="000000"/>
          <w:spacing w:val="-2"/>
          <w:sz w:val="20"/>
          <w:szCs w:val="20"/>
        </w:rPr>
      </w:pPr>
      <w:r w:rsidRPr="007B6530">
        <w:rPr>
          <w:rFonts w:ascii="Arial" w:hAnsi="Arial" w:cs="Arial"/>
          <w:spacing w:val="-2"/>
          <w:sz w:val="20"/>
          <w:szCs w:val="20"/>
        </w:rPr>
        <w:t>Kopii umowy</w:t>
      </w:r>
      <w:r w:rsidRPr="007B6530">
        <w:rPr>
          <w:rFonts w:ascii="Arial" w:hAnsi="Arial" w:cs="Arial"/>
          <w:color w:val="000000"/>
          <w:spacing w:val="-2"/>
          <w:sz w:val="20"/>
          <w:szCs w:val="20"/>
        </w:rPr>
        <w:t xml:space="preserve"> / porozumienia między partnerami (jeśli dotyczy);</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 xml:space="preserve">Wniosku/wniosków o nadanie dostępu do SL2014 </w:t>
      </w:r>
      <w:r w:rsidRPr="007B6530">
        <w:rPr>
          <w:rFonts w:ascii="Arial" w:hAnsi="Arial" w:cs="Arial"/>
          <w:b/>
          <w:sz w:val="20"/>
          <w:szCs w:val="20"/>
        </w:rPr>
        <w:t>wraz z Listą osób uprawnionych do reprezentowania Beneficjenta i Partnerów (jeśli dotyczy) w zakresie obsługi systemu teleinformatycznego SL2014</w:t>
      </w:r>
      <w:r w:rsidRPr="007B6530">
        <w:rPr>
          <w:rFonts w:ascii="Arial" w:hAnsi="Arial" w:cs="Arial"/>
          <w:sz w:val="20"/>
          <w:szCs w:val="20"/>
        </w:rPr>
        <w:t>.</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Informacji o numerze rachunku bankowego do obsługi projektu.</w:t>
      </w:r>
    </w:p>
    <w:p w:rsidR="007B6530" w:rsidRPr="007B6530" w:rsidRDefault="007B6530" w:rsidP="007B6530">
      <w:pPr>
        <w:pStyle w:val="Akapitzlist"/>
        <w:spacing w:after="0" w:line="360" w:lineRule="auto"/>
        <w:rPr>
          <w:rFonts w:ascii="Arial" w:hAnsi="Arial" w:cs="Arial"/>
          <w:sz w:val="20"/>
          <w:szCs w:val="20"/>
        </w:rPr>
      </w:pPr>
      <w:r w:rsidRPr="007B6530">
        <w:rPr>
          <w:rFonts w:ascii="Arial" w:hAnsi="Arial" w:cs="Arial"/>
          <w:spacing w:val="-2"/>
          <w:sz w:val="20"/>
          <w:szCs w:val="20"/>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sidRPr="007B6530">
        <w:rPr>
          <w:rFonts w:ascii="Arial" w:hAnsi="Arial" w:cs="Arial"/>
          <w:sz w:val="20"/>
          <w:szCs w:val="20"/>
        </w:rPr>
        <w:t>.</w:t>
      </w:r>
    </w:p>
    <w:p w:rsidR="007B6530" w:rsidRP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 xml:space="preserve">Informacji o numerze konta bankowego gminy/ powiatu (tzw. konta transferowego), na które będą przekazywane transze dofinansowania w przypadku, gdy podmiotem wiodącym będzie JST. </w:t>
      </w:r>
    </w:p>
    <w:p w:rsid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Informacji z danymi personalnymi (imię i nazwisko oraz pełniona funkcja) osoby/osób, która/e będą podpisywały umowę, (w przypadku gdy podmiotem wiodącym będzie JST).</w:t>
      </w:r>
    </w:p>
    <w:p w:rsidR="00CB156A" w:rsidRDefault="00333E0C" w:rsidP="00085BD3">
      <w:pPr>
        <w:pStyle w:val="Akapitzlist"/>
        <w:numPr>
          <w:ilvl w:val="0"/>
          <w:numId w:val="87"/>
        </w:numPr>
        <w:spacing w:after="0" w:line="360" w:lineRule="auto"/>
        <w:contextualSpacing w:val="0"/>
        <w:rPr>
          <w:rFonts w:ascii="Arial" w:hAnsi="Arial" w:cs="Arial"/>
          <w:sz w:val="20"/>
          <w:szCs w:val="20"/>
        </w:rPr>
      </w:pPr>
      <w:r w:rsidRPr="00333E0C">
        <w:rPr>
          <w:rFonts w:ascii="Arial" w:hAnsi="Arial" w:cs="Arial"/>
          <w:sz w:val="20"/>
          <w:szCs w:val="20"/>
        </w:rPr>
        <w:t>Oświadczeni</w:t>
      </w:r>
      <w:r w:rsidR="00CD5606">
        <w:rPr>
          <w:rFonts w:ascii="Arial" w:hAnsi="Arial" w:cs="Arial"/>
          <w:sz w:val="20"/>
          <w:szCs w:val="20"/>
        </w:rPr>
        <w:t>a</w:t>
      </w:r>
      <w:r w:rsidRPr="00333E0C">
        <w:rPr>
          <w:rFonts w:ascii="Arial" w:hAnsi="Arial" w:cs="Arial"/>
          <w:sz w:val="20"/>
          <w:szCs w:val="20"/>
        </w:rPr>
        <w:t>, że wobec wnioskodawcy nie toczy się postępowanie w przedmiocie zmian w rejestrze albo ewidencji właściwej dla formy organizacyjnej projektodawcy</w:t>
      </w:r>
      <w:r w:rsidR="00D8608B">
        <w:rPr>
          <w:rFonts w:ascii="Arial" w:hAnsi="Arial" w:cs="Arial"/>
          <w:sz w:val="20"/>
          <w:szCs w:val="20"/>
        </w:rPr>
        <w:t xml:space="preserve"> – nie dotyczy JST.</w:t>
      </w:r>
    </w:p>
    <w:p w:rsidR="00FE2A7C" w:rsidRDefault="00330659" w:rsidP="00C90F9C">
      <w:pPr>
        <w:pStyle w:val="Akapitzlist"/>
        <w:numPr>
          <w:ilvl w:val="0"/>
          <w:numId w:val="87"/>
        </w:numPr>
        <w:tabs>
          <w:tab w:val="left" w:pos="709"/>
        </w:tabs>
        <w:spacing w:after="0" w:line="360" w:lineRule="auto"/>
        <w:ind w:left="709" w:hanging="349"/>
        <w:contextualSpacing w:val="0"/>
        <w:rPr>
          <w:rFonts w:ascii="Arial" w:hAnsi="Arial" w:cs="Arial"/>
          <w:sz w:val="20"/>
          <w:szCs w:val="20"/>
        </w:rPr>
      </w:pPr>
      <w:r w:rsidRPr="00330659">
        <w:rPr>
          <w:rFonts w:ascii="Arial" w:hAnsi="Arial" w:cs="Arial"/>
          <w:sz w:val="20"/>
          <w:szCs w:val="20"/>
        </w:rPr>
        <w:lastRenderedPageBreak/>
        <w:t xml:space="preserve">Innych dokumentów wskazanych </w:t>
      </w:r>
      <w:r>
        <w:rPr>
          <w:rFonts w:ascii="Arial" w:hAnsi="Arial" w:cs="Arial"/>
          <w:sz w:val="20"/>
          <w:szCs w:val="20"/>
        </w:rPr>
        <w:t>przez IP.</w:t>
      </w:r>
    </w:p>
    <w:p w:rsidR="00330659" w:rsidRPr="00330659" w:rsidRDefault="00330659" w:rsidP="00330659">
      <w:pPr>
        <w:pStyle w:val="Akapitzlist"/>
        <w:tabs>
          <w:tab w:val="left" w:pos="709"/>
        </w:tabs>
        <w:spacing w:after="0" w:line="360" w:lineRule="auto"/>
        <w:ind w:left="709"/>
        <w:contextualSpacing w:val="0"/>
        <w:rPr>
          <w:rFonts w:ascii="Arial" w:hAnsi="Arial" w:cs="Arial"/>
          <w:sz w:val="20"/>
          <w:szCs w:val="20"/>
        </w:rPr>
      </w:pPr>
    </w:p>
    <w:p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minimis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oświadczenie o wielkości pomocy de minimis</w:t>
      </w:r>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Formularza informacji przedstawianych przy ubieganiu się o pomoc de minimis</w:t>
      </w:r>
      <w:r w:rsidRPr="00FE2A7C">
        <w:rPr>
          <w:rFonts w:ascii="Arial" w:hAnsi="Arial" w:cs="Arial"/>
          <w:sz w:val="20"/>
          <w:szCs w:val="20"/>
        </w:rPr>
        <w:t xml:space="preserve"> dostępny na stronie UOKiK).</w:t>
      </w:r>
    </w:p>
    <w:p w:rsidR="00FE2A7C" w:rsidRDefault="00FE2A7C" w:rsidP="00D15ED4">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Oświadczenia o nieotrzymaniu pomocy publicznej/pomocy de minimis na planowane przedsięwzięcie.</w:t>
      </w:r>
    </w:p>
    <w:p w:rsidR="00160409" w:rsidRPr="00160409" w:rsidRDefault="00160409" w:rsidP="00160409">
      <w:pPr>
        <w:pStyle w:val="Akapitzlist"/>
        <w:spacing w:after="0" w:line="360" w:lineRule="auto"/>
        <w:ind w:left="425"/>
        <w:contextualSpacing w:val="0"/>
        <w:rPr>
          <w:rFonts w:ascii="Arial" w:hAnsi="Arial" w:cs="Arial"/>
          <w:sz w:val="20"/>
          <w:szCs w:val="20"/>
        </w:rPr>
      </w:pPr>
    </w:p>
    <w:p w:rsidR="00B45704" w:rsidRPr="001E6199" w:rsidRDefault="00D8608B" w:rsidP="00421D3A">
      <w:pPr>
        <w:pBdr>
          <w:left w:val="single" w:sz="48" w:space="4" w:color="E36C0A"/>
        </w:pBdr>
        <w:spacing w:after="0" w:line="360" w:lineRule="auto"/>
        <w:ind w:left="142"/>
        <w:rPr>
          <w:rFonts w:ascii="Arial" w:hAnsi="Arial" w:cs="Arial"/>
          <w:b/>
          <w:color w:val="000000" w:themeColor="text1"/>
          <w:sz w:val="20"/>
          <w:szCs w:val="24"/>
        </w:rPr>
      </w:pPr>
      <w:r w:rsidRPr="001E6199">
        <w:rPr>
          <w:rFonts w:ascii="Arial" w:hAnsi="Arial" w:cs="Arial"/>
          <w:b/>
          <w:color w:val="000000" w:themeColor="text1"/>
          <w:sz w:val="20"/>
          <w:szCs w:val="24"/>
        </w:rPr>
        <w:t xml:space="preserve">Uwaga! </w:t>
      </w:r>
    </w:p>
    <w:p w:rsidR="00B45704" w:rsidRPr="001E6199" w:rsidRDefault="00333E0C" w:rsidP="00421D3A">
      <w:pPr>
        <w:pBdr>
          <w:left w:val="single" w:sz="48" w:space="4" w:color="E36C0A"/>
        </w:pBdr>
        <w:spacing w:after="0" w:line="360" w:lineRule="auto"/>
        <w:ind w:left="142"/>
        <w:rPr>
          <w:rFonts w:ascii="Arial" w:hAnsi="Arial" w:cs="Arial"/>
          <w:color w:val="000000" w:themeColor="text1"/>
          <w:sz w:val="20"/>
          <w:szCs w:val="24"/>
        </w:rPr>
      </w:pPr>
      <w:r w:rsidRPr="001E6199">
        <w:rPr>
          <w:rFonts w:ascii="Arial" w:hAnsi="Arial" w:cs="Arial"/>
          <w:color w:val="000000" w:themeColor="text1"/>
          <w:sz w:val="20"/>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D8608B" w:rsidRDefault="00D8608B" w:rsidP="00D15ED4">
      <w:pPr>
        <w:spacing w:line="360" w:lineRule="auto"/>
        <w:rPr>
          <w:rFonts w:ascii="Arial" w:hAnsi="Arial" w:cs="Arial"/>
          <w:sz w:val="20"/>
          <w:szCs w:val="20"/>
        </w:rPr>
      </w:pPr>
    </w:p>
    <w:p w:rsidR="00D40277" w:rsidRDefault="00D40277" w:rsidP="00D40277">
      <w:pPr>
        <w:spacing w:line="360" w:lineRule="auto"/>
        <w:jc w:val="both"/>
        <w:rPr>
          <w:rFonts w:ascii="Arial" w:hAnsi="Arial" w:cs="Arial"/>
          <w:sz w:val="20"/>
          <w:szCs w:val="20"/>
        </w:rPr>
      </w:pPr>
      <w:r>
        <w:rPr>
          <w:rFonts w:ascii="Arial" w:hAnsi="Arial" w:cs="Arial"/>
          <w:sz w:val="20"/>
          <w:szCs w:val="20"/>
        </w:rPr>
        <w:t xml:space="preserve">Niezłożenie kompletu żądanych dokumentów i załączników w wyznaczonym przez </w:t>
      </w:r>
      <w:r w:rsidR="008B5448">
        <w:rPr>
          <w:rFonts w:ascii="Arial" w:hAnsi="Arial" w:cs="Arial"/>
          <w:sz w:val="20"/>
          <w:szCs w:val="20"/>
        </w:rPr>
        <w:t xml:space="preserve">IP </w:t>
      </w:r>
      <w:r>
        <w:rPr>
          <w:rFonts w:ascii="Arial" w:hAnsi="Arial" w:cs="Arial"/>
          <w:sz w:val="20"/>
          <w:szCs w:val="20"/>
        </w:rPr>
        <w:t xml:space="preserve">terminie (nie krótszym niż 7 dni kalendarzowych) od dnia otrzymania informacji oznacza rezygnację z ubiegania się o dofinansowanie umożliwiającą </w:t>
      </w:r>
      <w:r w:rsidR="008B5448">
        <w:rPr>
          <w:rFonts w:ascii="Arial" w:hAnsi="Arial" w:cs="Arial"/>
          <w:sz w:val="20"/>
          <w:szCs w:val="20"/>
        </w:rPr>
        <w:t xml:space="preserve">IP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w:t>
      </w:r>
      <w:r>
        <w:rPr>
          <w:rFonts w:ascii="Arial" w:hAnsi="Arial" w:cs="Arial"/>
          <w:sz w:val="20"/>
          <w:szCs w:val="20"/>
        </w:rPr>
        <w:t>.</w:t>
      </w:r>
    </w:p>
    <w:p w:rsidR="00D21F21" w:rsidRPr="00095380" w:rsidRDefault="00015AF8"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22" w:name="_Toc431974603"/>
      <w:bookmarkStart w:id="123" w:name="_Toc511970513"/>
      <w:r>
        <w:rPr>
          <w:rFonts w:ascii="Arial" w:hAnsi="Arial" w:cs="Arial"/>
          <w:b/>
          <w:sz w:val="20"/>
          <w:szCs w:val="20"/>
        </w:rPr>
        <w:t>10</w:t>
      </w:r>
      <w:r w:rsidR="002E3543" w:rsidRPr="00095380">
        <w:rPr>
          <w:rFonts w:ascii="Arial" w:hAnsi="Arial" w:cs="Arial"/>
          <w:b/>
          <w:sz w:val="20"/>
          <w:szCs w:val="20"/>
        </w:rPr>
        <w:t>.</w:t>
      </w:r>
      <w:r w:rsidR="00417542" w:rsidRPr="00095380">
        <w:rPr>
          <w:rFonts w:ascii="Arial" w:hAnsi="Arial" w:cs="Arial"/>
          <w:b/>
          <w:sz w:val="20"/>
          <w:szCs w:val="20"/>
        </w:rPr>
        <w:t xml:space="preserve"> </w:t>
      </w:r>
      <w:r>
        <w:rPr>
          <w:rFonts w:ascii="Arial" w:hAnsi="Arial" w:cs="Arial"/>
          <w:b/>
          <w:sz w:val="20"/>
          <w:szCs w:val="20"/>
        </w:rPr>
        <w:tab/>
      </w:r>
      <w:r w:rsidR="00D21F21" w:rsidRPr="00095380">
        <w:rPr>
          <w:rFonts w:ascii="Arial" w:hAnsi="Arial" w:cs="Arial"/>
          <w:b/>
          <w:sz w:val="20"/>
          <w:szCs w:val="20"/>
        </w:rPr>
        <w:t>Zabezpieczenie prawidłowej realizacji umowy</w:t>
      </w:r>
      <w:bookmarkEnd w:id="122"/>
      <w:bookmarkEnd w:id="123"/>
    </w:p>
    <w:p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w:t>
      </w:r>
      <w:r w:rsidR="00761F4A" w:rsidRPr="00095380">
        <w:rPr>
          <w:rFonts w:ascii="Arial" w:hAnsi="Arial" w:cs="Arial"/>
          <w:sz w:val="20"/>
          <w:szCs w:val="20"/>
        </w:rPr>
        <w:lastRenderedPageBreak/>
        <w:t xml:space="preserve">instytutach badawczych </w:t>
      </w:r>
      <w:r w:rsidRPr="00095380">
        <w:rPr>
          <w:rFonts w:ascii="Arial" w:hAnsi="Arial" w:cs="Arial"/>
          <w:sz w:val="20"/>
          <w:szCs w:val="20"/>
        </w:rPr>
        <w:t xml:space="preserve"> zabezpieczenie ustanawiane jest w formie weksla in blanco wraz z deklaracją wekslową.</w:t>
      </w:r>
    </w:p>
    <w:p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rsidR="00D21F21" w:rsidRPr="00095380" w:rsidRDefault="00D21F21" w:rsidP="007B6530">
      <w:pPr>
        <w:pStyle w:val="Akapitzlist"/>
        <w:numPr>
          <w:ilvl w:val="0"/>
          <w:numId w:val="9"/>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Pr="00095380">
        <w:rPr>
          <w:rFonts w:ascii="Arial" w:hAnsi="Arial" w:cs="Arial"/>
          <w:sz w:val="20"/>
          <w:szCs w:val="20"/>
        </w:rPr>
        <w:t>:</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gwarancja bankowa;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hipoteka;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rsidR="00D21F21"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rsidR="00D21F21" w:rsidRPr="00095380" w:rsidRDefault="00D21F21" w:rsidP="007B6530">
      <w:pPr>
        <w:pStyle w:val="Akapitzlist"/>
        <w:numPr>
          <w:ilvl w:val="0"/>
          <w:numId w:val="9"/>
        </w:numPr>
        <w:spacing w:line="360" w:lineRule="auto"/>
        <w:ind w:left="284" w:hanging="284"/>
        <w:rPr>
          <w:rFonts w:ascii="Arial" w:hAnsi="Arial" w:cs="Arial"/>
          <w:sz w:val="20"/>
          <w:szCs w:val="20"/>
        </w:rPr>
      </w:pPr>
      <w:r w:rsidRPr="00095380">
        <w:rPr>
          <w:rFonts w:ascii="Arial" w:hAnsi="Arial" w:cs="Arial"/>
          <w:sz w:val="20"/>
          <w:szCs w:val="20"/>
        </w:rPr>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lastRenderedPageBreak/>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rsidR="00867942" w:rsidRPr="009179D8" w:rsidRDefault="00015AF8" w:rsidP="009179D8">
      <w:pPr>
        <w:keepNext/>
        <w:pBdr>
          <w:top w:val="single" w:sz="4" w:space="1" w:color="00000A"/>
          <w:left w:val="single" w:sz="4" w:space="0" w:color="00000A"/>
          <w:bottom w:val="single" w:sz="4" w:space="1" w:color="00000A"/>
          <w:right w:val="single" w:sz="4" w:space="4" w:color="00000A"/>
        </w:pBdr>
        <w:shd w:val="clear" w:color="auto" w:fill="FFC000"/>
        <w:tabs>
          <w:tab w:val="left" w:pos="426"/>
        </w:tabs>
        <w:suppressAutoHyphens/>
        <w:overflowPunct w:val="0"/>
        <w:spacing w:before="240" w:after="240" w:line="360" w:lineRule="auto"/>
        <w:outlineLvl w:val="0"/>
        <w:rPr>
          <w:rFonts w:ascii="Arial" w:hAnsi="Arial" w:cs="Arial"/>
          <w:b/>
          <w:sz w:val="20"/>
          <w:szCs w:val="20"/>
        </w:rPr>
      </w:pPr>
      <w:bookmarkStart w:id="124" w:name="_Toc483484513"/>
      <w:bookmarkStart w:id="125" w:name="_Toc511970514"/>
      <w:r>
        <w:rPr>
          <w:rFonts w:ascii="Arial" w:hAnsi="Arial" w:cs="Arial"/>
          <w:b/>
          <w:sz w:val="20"/>
          <w:szCs w:val="20"/>
        </w:rPr>
        <w:t>11</w:t>
      </w:r>
      <w:r w:rsidR="009179D8">
        <w:rPr>
          <w:rFonts w:ascii="Arial" w:hAnsi="Arial" w:cs="Arial"/>
          <w:b/>
          <w:sz w:val="20"/>
          <w:szCs w:val="20"/>
        </w:rPr>
        <w:t>.</w:t>
      </w:r>
      <w:r w:rsidR="009179D8">
        <w:rPr>
          <w:rFonts w:ascii="Arial" w:hAnsi="Arial" w:cs="Arial"/>
          <w:b/>
          <w:sz w:val="20"/>
          <w:szCs w:val="20"/>
        </w:rPr>
        <w:tab/>
      </w:r>
      <w:r w:rsidR="00867942" w:rsidRPr="009179D8">
        <w:rPr>
          <w:rFonts w:ascii="Arial" w:hAnsi="Arial" w:cs="Arial"/>
          <w:b/>
          <w:sz w:val="20"/>
          <w:szCs w:val="20"/>
        </w:rPr>
        <w:t>Postanowienia końcowe</w:t>
      </w:r>
      <w:bookmarkEnd w:id="124"/>
      <w:bookmarkEnd w:id="125"/>
    </w:p>
    <w:p w:rsidR="00D15ED4" w:rsidRDefault="00867942" w:rsidP="00AE725E">
      <w:pPr>
        <w:spacing w:after="0" w:line="360" w:lineRule="auto"/>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rsidR="00D15ED4" w:rsidRPr="00D15ED4" w:rsidRDefault="00867942" w:rsidP="007B6530">
      <w:pPr>
        <w:pStyle w:val="Akapitzlist"/>
        <w:numPr>
          <w:ilvl w:val="0"/>
          <w:numId w:val="58"/>
        </w:numPr>
        <w:spacing w:after="0" w:line="360" w:lineRule="auto"/>
        <w:ind w:left="426" w:hanging="426"/>
        <w:rPr>
          <w:rFonts w:ascii="Arial" w:hAnsi="Arial" w:cs="Arial"/>
          <w:sz w:val="20"/>
          <w:szCs w:val="20"/>
        </w:rPr>
      </w:pPr>
      <w:r w:rsidRPr="00D15ED4">
        <w:rPr>
          <w:rFonts w:ascii="Arial" w:hAnsi="Arial" w:cs="Arial"/>
          <w:b/>
          <w:sz w:val="20"/>
          <w:szCs w:val="20"/>
        </w:rPr>
        <w:t>w zakresie oceny formalno-merytorycznej</w:t>
      </w:r>
      <w:r w:rsidR="00B43E97">
        <w:rPr>
          <w:rFonts w:ascii="Arial" w:hAnsi="Arial" w:cs="Arial"/>
          <w:b/>
          <w:sz w:val="20"/>
          <w:szCs w:val="20"/>
        </w:rPr>
        <w:t xml:space="preserve"> i negocjacji</w:t>
      </w:r>
      <w:r w:rsidRPr="00D15ED4">
        <w:rPr>
          <w:rFonts w:ascii="Arial" w:hAnsi="Arial" w:cs="Arial"/>
          <w:b/>
          <w:sz w:val="20"/>
          <w:szCs w:val="20"/>
        </w:rPr>
        <w:t xml:space="preserve"> </w:t>
      </w:r>
      <w:r w:rsidRPr="00D15ED4">
        <w:rPr>
          <w:rFonts w:ascii="Arial" w:hAnsi="Arial" w:cs="Arial"/>
          <w:sz w:val="20"/>
          <w:szCs w:val="20"/>
        </w:rPr>
        <w:t xml:space="preserve">udziela WUP w Łodzi w odpowiedzi na zapytania kierowane na adres poczty elektronicznej: </w:t>
      </w:r>
      <w:hyperlink r:id="rId24">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rsidR="00D15ED4" w:rsidRPr="008A2349" w:rsidRDefault="00D15ED4" w:rsidP="007B6530">
      <w:pPr>
        <w:pStyle w:val="Akapitzlist"/>
        <w:numPr>
          <w:ilvl w:val="0"/>
          <w:numId w:val="58"/>
        </w:numPr>
        <w:spacing w:after="0" w:line="360" w:lineRule="auto"/>
        <w:ind w:left="426" w:hanging="426"/>
        <w:rPr>
          <w:rStyle w:val="Hipercze"/>
          <w:rFonts w:ascii="Arial" w:hAnsi="Arial" w:cs="Arial"/>
          <w:color w:val="auto"/>
          <w:sz w:val="20"/>
          <w:szCs w:val="20"/>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8A2349">
        <w:rPr>
          <w:rFonts w:ascii="Arial" w:hAnsi="Arial" w:cs="Arial"/>
          <w:sz w:val="20"/>
          <w:szCs w:val="20"/>
        </w:rPr>
        <w:t xml:space="preserve">: </w:t>
      </w:r>
      <w:hyperlink r:id="rId25" w:history="1">
        <w:r w:rsidRPr="008A2349">
          <w:rPr>
            <w:rStyle w:val="Hipercze"/>
            <w:rFonts w:ascii="Arial" w:hAnsi="Arial" w:cs="Arial"/>
            <w:sz w:val="20"/>
            <w:szCs w:val="20"/>
          </w:rPr>
          <w:t>generator@wup.lodz.pl</w:t>
        </w:r>
      </w:hyperlink>
      <w:r w:rsidR="00793658">
        <w:t>.</w:t>
      </w:r>
    </w:p>
    <w:p w:rsidR="00D15ED4" w:rsidRPr="00D15ED4" w:rsidRDefault="00D15ED4" w:rsidP="00AE725E">
      <w:pPr>
        <w:spacing w:after="0" w:line="360" w:lineRule="auto"/>
        <w:rPr>
          <w:rFonts w:ascii="Arial" w:hAnsi="Arial" w:cs="Arial"/>
          <w:color w:val="0000FF"/>
          <w:sz w:val="20"/>
          <w:szCs w:val="20"/>
        </w:rPr>
      </w:pPr>
    </w:p>
    <w:p w:rsidR="007B6530" w:rsidRDefault="00D15ED4" w:rsidP="007B6530">
      <w:pPr>
        <w:spacing w:after="0" w:line="360" w:lineRule="auto"/>
        <w:rPr>
          <w:rFonts w:ascii="Arial" w:hAnsi="Arial" w:cs="Arial"/>
          <w:sz w:val="20"/>
          <w:szCs w:val="20"/>
        </w:rPr>
      </w:pPr>
      <w:r w:rsidRPr="00867942">
        <w:rPr>
          <w:rFonts w:ascii="Arial" w:hAnsi="Arial" w:cs="Arial"/>
          <w:sz w:val="20"/>
          <w:szCs w:val="20"/>
        </w:rPr>
        <w:t xml:space="preserve">W tytule zapytania należy wskazać numer konkursu. </w:t>
      </w:r>
    </w:p>
    <w:p w:rsidR="00D15ED4" w:rsidRPr="00867942" w:rsidRDefault="007B6530" w:rsidP="00867942">
      <w:pPr>
        <w:spacing w:after="0" w:line="360" w:lineRule="auto"/>
        <w:rPr>
          <w:rFonts w:ascii="Arial" w:hAnsi="Arial" w:cs="Arial"/>
          <w:color w:val="0000FF"/>
          <w:sz w:val="20"/>
          <w:szCs w:val="20"/>
          <w:u w:val="single"/>
        </w:rPr>
      </w:pPr>
      <w:r w:rsidRPr="007B6530">
        <w:rPr>
          <w:rFonts w:ascii="Arial" w:hAnsi="Arial" w:cs="Arial"/>
          <w:sz w:val="20"/>
          <w:szCs w:val="20"/>
        </w:rPr>
        <w:t>Odpowiedzi będą udzielane indywidualnie, bez zbędnej zwłoki, oraz dodatkowo zamieszczone zostaną na stronie internetowej</w:t>
      </w:r>
      <w:r w:rsidR="00D2133D">
        <w:rPr>
          <w:rFonts w:ascii="Arial" w:hAnsi="Arial" w:cs="Arial"/>
          <w:sz w:val="20"/>
          <w:szCs w:val="20"/>
        </w:rPr>
        <w:t xml:space="preserve"> </w:t>
      </w:r>
      <w:r w:rsidR="00B853A8" w:rsidRPr="00B853A8">
        <w:rPr>
          <w:rFonts w:ascii="Arial" w:hAnsi="Arial" w:cs="Arial"/>
          <w:sz w:val="20"/>
          <w:szCs w:val="20"/>
        </w:rPr>
        <w:t xml:space="preserve">WUP w Łodzi </w:t>
      </w:r>
      <w:hyperlink r:id="rId26">
        <w:r w:rsidRPr="00793658">
          <w:rPr>
            <w:rStyle w:val="czeinternetowe"/>
            <w:rFonts w:ascii="Arial" w:hAnsi="Arial" w:cs="Arial"/>
            <w:webHidden/>
            <w:sz w:val="20"/>
            <w:szCs w:val="20"/>
          </w:rPr>
          <w:t>www.rpo.wup.lodz.pl</w:t>
        </w:r>
      </w:hyperlink>
    </w:p>
    <w:p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26" w:name="_Toc431974604"/>
      <w:bookmarkStart w:id="127" w:name="_Toc511970515"/>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126"/>
      <w:bookmarkEnd w:id="127"/>
      <w:r w:rsidR="00F7317E" w:rsidRPr="00095380">
        <w:rPr>
          <w:rFonts w:ascii="Arial" w:hAnsi="Arial" w:cs="Arial"/>
          <w:b/>
          <w:sz w:val="20"/>
          <w:szCs w:val="20"/>
        </w:rPr>
        <w:t xml:space="preserve"> </w:t>
      </w:r>
    </w:p>
    <w:p w:rsidR="004524D1"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w:t>
      </w:r>
      <w:r w:rsidR="004524D1">
        <w:rPr>
          <w:rFonts w:ascii="Arial" w:hAnsi="Arial" w:cs="Arial"/>
          <w:sz w:val="20"/>
          <w:szCs w:val="20"/>
        </w:rPr>
        <w:t>.</w:t>
      </w:r>
    </w:p>
    <w:p w:rsidR="00B05E52" w:rsidRPr="00D15ED4"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w:t>
      </w:r>
      <w:r w:rsidR="001448C6">
        <w:rPr>
          <w:rFonts w:ascii="Arial" w:hAnsi="Arial" w:cs="Arial"/>
          <w:sz w:val="20"/>
          <w:szCs w:val="20"/>
        </w:rPr>
        <w:t xml:space="preserve"> projektu</w:t>
      </w:r>
      <w:r w:rsidR="004524D1">
        <w:rPr>
          <w:rFonts w:ascii="Arial" w:hAnsi="Arial" w:cs="Arial"/>
          <w:sz w:val="20"/>
          <w:szCs w:val="20"/>
        </w:rPr>
        <w:t>.</w:t>
      </w:r>
    </w:p>
    <w:p w:rsidR="00B05E52" w:rsidRPr="0007202C"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w:t>
      </w:r>
      <w:r w:rsidR="001A4EB1">
        <w:rPr>
          <w:rFonts w:ascii="Arial" w:eastAsia="Times New Roman" w:hAnsi="Arial" w:cs="Arial"/>
          <w:bCs/>
          <w:sz w:val="20"/>
          <w:szCs w:val="20"/>
        </w:rPr>
        <w:t>iosku o dofinansowanie projektu.</w:t>
      </w:r>
    </w:p>
    <w:p w:rsidR="00844BF2"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rsidR="0007202C" w:rsidRPr="0007202C" w:rsidRDefault="0007202C" w:rsidP="00AE725E">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rsidR="00B05E52" w:rsidRPr="0007202C" w:rsidRDefault="00B05E52" w:rsidP="00AE725E">
      <w:pPr>
        <w:tabs>
          <w:tab w:val="left" w:pos="142"/>
        </w:tabs>
        <w:spacing w:before="120" w:after="120" w:line="360" w:lineRule="auto"/>
        <w:rPr>
          <w:rFonts w:ascii="Arial" w:hAnsi="Arial" w:cs="Arial"/>
          <w:bCs/>
          <w:sz w:val="20"/>
          <w:szCs w:val="20"/>
        </w:rPr>
      </w:pPr>
      <w:r w:rsidRPr="004D0389">
        <w:rPr>
          <w:rFonts w:ascii="Arial" w:eastAsia="Times New Roman" w:hAnsi="Arial" w:cs="Arial"/>
          <w:b/>
          <w:bCs/>
          <w:sz w:val="20"/>
          <w:szCs w:val="20"/>
        </w:rPr>
        <w:t xml:space="preserve">Załącznik nr </w:t>
      </w:r>
      <w:r w:rsidR="00E05C19">
        <w:rPr>
          <w:rFonts w:ascii="Arial" w:eastAsia="Times New Roman" w:hAnsi="Arial" w:cs="Arial"/>
          <w:b/>
          <w:bCs/>
          <w:sz w:val="20"/>
          <w:szCs w:val="20"/>
        </w:rPr>
        <w:t>6</w:t>
      </w:r>
      <w:r w:rsidR="00E05C19"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 xml:space="preserve">Wymagania dotyczące standardu oraz </w:t>
      </w:r>
      <w:r w:rsidR="00091982">
        <w:rPr>
          <w:rFonts w:ascii="Arial" w:hAnsi="Arial" w:cs="Arial"/>
          <w:bCs/>
          <w:sz w:val="20"/>
          <w:szCs w:val="20"/>
        </w:rPr>
        <w:t>cen rynkowych</w:t>
      </w:r>
      <w:r w:rsidRPr="0007202C">
        <w:rPr>
          <w:rFonts w:ascii="Arial" w:hAnsi="Arial" w:cs="Arial"/>
          <w:bCs/>
          <w:sz w:val="20"/>
          <w:szCs w:val="20"/>
        </w:rPr>
        <w:t>.</w:t>
      </w:r>
    </w:p>
    <w:p w:rsidR="00B05E52" w:rsidRPr="0007202C" w:rsidRDefault="00B05E52"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E05C19">
        <w:rPr>
          <w:rFonts w:ascii="Arial" w:hAnsi="Arial" w:cs="Arial"/>
          <w:b/>
          <w:sz w:val="20"/>
          <w:szCs w:val="20"/>
        </w:rPr>
        <w:t>7</w:t>
      </w:r>
      <w:r w:rsidR="00E05C19"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rsidR="00131F40" w:rsidRPr="0007202C" w:rsidRDefault="00131F40"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nr </w:t>
      </w:r>
      <w:r w:rsidR="00E05C19">
        <w:rPr>
          <w:rFonts w:ascii="Arial" w:hAnsi="Arial" w:cs="Arial"/>
          <w:b/>
          <w:sz w:val="20"/>
          <w:szCs w:val="20"/>
        </w:rPr>
        <w:t>8</w:t>
      </w:r>
      <w:r w:rsidR="00E05C19"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rsidR="00122883" w:rsidRDefault="00122883" w:rsidP="00AE725E">
      <w:pPr>
        <w:tabs>
          <w:tab w:val="left" w:pos="142"/>
        </w:tabs>
        <w:spacing w:before="120" w:after="120" w:line="360" w:lineRule="auto"/>
        <w:rPr>
          <w:rFonts w:ascii="Arial" w:hAnsi="Arial" w:cs="Arial"/>
          <w:sz w:val="20"/>
          <w:szCs w:val="20"/>
          <w:lang w:eastAsia="pl-PL"/>
        </w:rPr>
      </w:pPr>
      <w:r w:rsidRPr="004D0389">
        <w:rPr>
          <w:rFonts w:ascii="Arial" w:hAnsi="Arial" w:cs="Arial"/>
          <w:b/>
          <w:sz w:val="20"/>
          <w:szCs w:val="20"/>
        </w:rPr>
        <w:t>Załącznik</w:t>
      </w:r>
      <w:r w:rsidR="0007202C" w:rsidRPr="004D0389">
        <w:rPr>
          <w:rFonts w:ascii="Arial" w:hAnsi="Arial" w:cs="Arial"/>
          <w:b/>
          <w:sz w:val="20"/>
          <w:szCs w:val="20"/>
        </w:rPr>
        <w:t xml:space="preserve"> nr </w:t>
      </w:r>
      <w:r w:rsidR="00E05C19">
        <w:rPr>
          <w:rFonts w:ascii="Arial" w:hAnsi="Arial" w:cs="Arial"/>
          <w:b/>
          <w:sz w:val="20"/>
          <w:szCs w:val="20"/>
        </w:rPr>
        <w:t>9</w:t>
      </w:r>
      <w:r w:rsidR="00E05C19" w:rsidRPr="0007202C">
        <w:rPr>
          <w:rFonts w:ascii="Arial" w:hAnsi="Arial" w:cs="Arial"/>
          <w:sz w:val="20"/>
          <w:szCs w:val="20"/>
        </w:rPr>
        <w:t xml:space="preserve"> </w:t>
      </w:r>
      <w:r w:rsidRPr="0007202C">
        <w:rPr>
          <w:rFonts w:ascii="Arial" w:hAnsi="Arial" w:cs="Arial"/>
          <w:sz w:val="20"/>
          <w:szCs w:val="20"/>
        </w:rPr>
        <w:t xml:space="preserve">- </w:t>
      </w:r>
      <w:r w:rsidRPr="0007202C">
        <w:rPr>
          <w:rFonts w:ascii="Arial" w:hAnsi="Arial" w:cs="Arial"/>
          <w:sz w:val="20"/>
          <w:szCs w:val="20"/>
          <w:lang w:eastAsia="pl-PL"/>
        </w:rPr>
        <w:t>Lista sprawdzaj</w:t>
      </w:r>
      <w:r w:rsidR="004651A7">
        <w:rPr>
          <w:rFonts w:ascii="Arial" w:hAnsi="Arial" w:cs="Arial"/>
          <w:sz w:val="20"/>
          <w:szCs w:val="20"/>
          <w:lang w:eastAsia="pl-PL"/>
        </w:rPr>
        <w:t>ąca do wniosku o dofinansowanie</w:t>
      </w:r>
      <w:r w:rsidR="001448C6">
        <w:rPr>
          <w:rFonts w:ascii="Arial" w:hAnsi="Arial" w:cs="Arial"/>
          <w:sz w:val="20"/>
          <w:szCs w:val="20"/>
          <w:lang w:eastAsia="pl-PL"/>
        </w:rPr>
        <w:t xml:space="preserve"> projektu</w:t>
      </w:r>
      <w:r w:rsidR="004651A7">
        <w:rPr>
          <w:rFonts w:ascii="Arial" w:hAnsi="Arial" w:cs="Arial"/>
          <w:sz w:val="20"/>
          <w:szCs w:val="20"/>
          <w:lang w:eastAsia="pl-PL"/>
        </w:rPr>
        <w:t>.</w:t>
      </w:r>
    </w:p>
    <w:p w:rsidR="00B45704" w:rsidRDefault="00333E0C">
      <w:pPr>
        <w:tabs>
          <w:tab w:val="left" w:pos="142"/>
        </w:tabs>
        <w:spacing w:before="120" w:after="120" w:line="360" w:lineRule="auto"/>
        <w:rPr>
          <w:rFonts w:ascii="Arial" w:hAnsi="Arial" w:cs="Arial"/>
          <w:b/>
          <w:sz w:val="20"/>
          <w:szCs w:val="20"/>
        </w:rPr>
      </w:pPr>
      <w:r w:rsidRPr="00333E0C">
        <w:rPr>
          <w:rFonts w:ascii="Arial" w:hAnsi="Arial" w:cs="Arial"/>
          <w:b/>
          <w:sz w:val="20"/>
          <w:szCs w:val="20"/>
        </w:rPr>
        <w:t xml:space="preserve">Załącznik nr </w:t>
      </w:r>
      <w:r w:rsidR="00E05C19" w:rsidRPr="00333E0C">
        <w:rPr>
          <w:rFonts w:ascii="Arial" w:hAnsi="Arial" w:cs="Arial"/>
          <w:b/>
          <w:sz w:val="20"/>
          <w:szCs w:val="20"/>
        </w:rPr>
        <w:t>1</w:t>
      </w:r>
      <w:r w:rsidR="00E05C19">
        <w:rPr>
          <w:rFonts w:ascii="Arial" w:hAnsi="Arial" w:cs="Arial"/>
          <w:b/>
          <w:sz w:val="20"/>
          <w:szCs w:val="20"/>
        </w:rPr>
        <w:t>0</w:t>
      </w:r>
      <w:r w:rsidR="00E05C19" w:rsidRPr="00333E0C">
        <w:rPr>
          <w:rFonts w:ascii="Arial" w:hAnsi="Arial" w:cs="Arial"/>
          <w:b/>
          <w:sz w:val="20"/>
          <w:szCs w:val="20"/>
        </w:rPr>
        <w:t xml:space="preserve"> </w:t>
      </w:r>
      <w:r w:rsidRPr="00333E0C">
        <w:rPr>
          <w:rFonts w:ascii="Arial" w:hAnsi="Arial" w:cs="Arial"/>
          <w:b/>
          <w:sz w:val="20"/>
          <w:szCs w:val="20"/>
        </w:rPr>
        <w:t xml:space="preserve">- </w:t>
      </w:r>
      <w:r w:rsidRPr="00333E0C">
        <w:rPr>
          <w:rFonts w:ascii="Arial" w:hAnsi="Arial" w:cs="Arial"/>
          <w:sz w:val="20"/>
          <w:szCs w:val="20"/>
          <w:lang w:eastAsia="pl-PL"/>
        </w:rPr>
        <w:t>Dzienny dom opieki medycznej - organizacja i zadania (Standard DDOM)</w:t>
      </w:r>
      <w:r w:rsidR="00E72E16">
        <w:rPr>
          <w:rFonts w:ascii="Arial" w:hAnsi="Arial" w:cs="Arial"/>
          <w:sz w:val="20"/>
          <w:szCs w:val="20"/>
          <w:lang w:eastAsia="pl-PL"/>
        </w:rPr>
        <w:t>.</w:t>
      </w:r>
    </w:p>
    <w:p w:rsidR="00775005" w:rsidRPr="0007202C" w:rsidRDefault="00775005" w:rsidP="00AE725E">
      <w:pPr>
        <w:tabs>
          <w:tab w:val="left" w:pos="142"/>
        </w:tabs>
        <w:spacing w:before="120" w:after="120" w:line="360" w:lineRule="auto"/>
        <w:rPr>
          <w:rFonts w:ascii="Arial" w:hAnsi="Arial" w:cs="Arial"/>
          <w:sz w:val="20"/>
          <w:szCs w:val="20"/>
        </w:rPr>
      </w:pPr>
    </w:p>
    <w:sectPr w:rsidR="00775005" w:rsidRPr="0007202C" w:rsidSect="00E76334">
      <w:headerReference w:type="default" r:id="rId27"/>
      <w:footerReference w:type="default" r:id="rId28"/>
      <w:headerReference w:type="first" r:id="rId29"/>
      <w:footerReference w:type="first" r:id="rId30"/>
      <w:pgSz w:w="11906" w:h="16838"/>
      <w:pgMar w:top="1417" w:right="1417" w:bottom="1417" w:left="1417" w:header="708" w:footer="117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2B39F" w16cid:durableId="1E423AA4"/>
  <w16cid:commentId w16cid:paraId="0491C75B" w16cid:durableId="1E4239ED"/>
  <w16cid:commentId w16cid:paraId="59E00C8F" w16cid:durableId="1E4242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C3" w:rsidRDefault="00EF17C3" w:rsidP="002F734E">
      <w:pPr>
        <w:spacing w:after="0" w:line="240" w:lineRule="auto"/>
      </w:pPr>
      <w:r>
        <w:separator/>
      </w:r>
    </w:p>
  </w:endnote>
  <w:endnote w:type="continuationSeparator" w:id="0">
    <w:p w:rsidR="00EF17C3" w:rsidRDefault="00EF17C3"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Default="00E3517B" w:rsidP="00885A8E">
    <w:pPr>
      <w:pStyle w:val="Stopka"/>
      <w:jc w:val="right"/>
    </w:pPr>
    <w:sdt>
      <w:sdtPr>
        <w:id w:val="1869328267"/>
        <w:docPartObj>
          <w:docPartGallery w:val="Page Numbers (Bottom of Page)"/>
          <w:docPartUnique/>
        </w:docPartObj>
      </w:sdtPr>
      <w:sdtEndPr/>
      <w:sdtContent>
        <w:r w:rsidR="000F4E79">
          <w:fldChar w:fldCharType="begin"/>
        </w:r>
        <w:r w:rsidR="00EF17C3">
          <w:instrText>PAGE   \* MERGEFORMAT</w:instrText>
        </w:r>
        <w:r w:rsidR="000F4E79">
          <w:fldChar w:fldCharType="separate"/>
        </w:r>
        <w:r>
          <w:rPr>
            <w:noProof/>
          </w:rPr>
          <w:t>22</w:t>
        </w:r>
        <w:r w:rsidR="000F4E79">
          <w:rPr>
            <w:noProof/>
          </w:rPr>
          <w:fldChar w:fldCharType="end"/>
        </w:r>
      </w:sdtContent>
    </w:sdt>
  </w:p>
  <w:p w:rsidR="00EF17C3" w:rsidRDefault="00EF17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Default="00EF17C3">
    <w:pPr>
      <w:pStyle w:val="Stopka"/>
    </w:pPr>
    <w:r>
      <w:rPr>
        <w:noProof/>
        <w:lang w:eastAsia="pl-PL"/>
      </w:rPr>
      <w:drawing>
        <wp:inline distT="0" distB="0" distL="0" distR="0">
          <wp:extent cx="5759450" cy="653228"/>
          <wp:effectExtent l="0" t="0" r="0" b="0"/>
          <wp:docPr id="3" name="Obraz 3"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322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C3" w:rsidRDefault="00EF17C3" w:rsidP="002F734E">
      <w:pPr>
        <w:spacing w:after="0" w:line="240" w:lineRule="auto"/>
      </w:pPr>
      <w:r>
        <w:separator/>
      </w:r>
    </w:p>
  </w:footnote>
  <w:footnote w:type="continuationSeparator" w:id="0">
    <w:p w:rsidR="00EF17C3" w:rsidRDefault="00EF17C3" w:rsidP="002F734E">
      <w:pPr>
        <w:spacing w:after="0" w:line="240" w:lineRule="auto"/>
      </w:pPr>
      <w:r>
        <w:continuationSeparator/>
      </w:r>
    </w:p>
  </w:footnote>
  <w:footnote w:id="1">
    <w:p w:rsidR="004B5762" w:rsidRDefault="004B5762">
      <w:pPr>
        <w:pStyle w:val="Tekstprzypisudolnego"/>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2">
    <w:p w:rsidR="00EF17C3" w:rsidRPr="00F522DA" w:rsidRDefault="00EF17C3"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EF17C3" w:rsidRPr="00AB7FF1" w:rsidRDefault="00EF17C3"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4">
    <w:p w:rsidR="00EF17C3" w:rsidRPr="00520157" w:rsidRDefault="00EF17C3"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5">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7">
    <w:p w:rsidR="00EF17C3" w:rsidRPr="00F67DF3" w:rsidRDefault="00EF17C3" w:rsidP="00F67DF3">
      <w:pPr>
        <w:pStyle w:val="Tekstprzypisudolnego"/>
        <w:rPr>
          <w:rFonts w:ascii="Arial" w:hAnsi="Arial" w:cs="Arial"/>
          <w:sz w:val="16"/>
          <w:szCs w:val="16"/>
        </w:rPr>
      </w:pPr>
      <w:r>
        <w:rPr>
          <w:rStyle w:val="Odwoanieprzypisudolnego"/>
        </w:rPr>
        <w:footnoteRef/>
      </w:r>
      <w:r>
        <w:t xml:space="preserve"> </w:t>
      </w:r>
      <w:r w:rsidRPr="00F67DF3">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 xml:space="preserve">http://ec.europa.eu/budget/contracts_grants/info_contracts/inforeuro/index_en.cfm Kwota dla danego konkursu wynosi </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420 720,00 PLN.</w:t>
      </w:r>
    </w:p>
    <w:p w:rsidR="00EF17C3" w:rsidRDefault="00EF17C3">
      <w:pPr>
        <w:pStyle w:val="Tekstprzypisudolnego"/>
      </w:pPr>
    </w:p>
  </w:footnote>
  <w:footnote w:id="8">
    <w:p w:rsidR="00EF17C3" w:rsidRPr="00885796" w:rsidRDefault="00EF17C3"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9">
    <w:p w:rsidR="00EF17C3" w:rsidRDefault="00EF17C3"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0">
    <w:p w:rsidR="00EF17C3" w:rsidRPr="00520157" w:rsidRDefault="00EF17C3"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1">
    <w:p w:rsidR="00EF17C3" w:rsidRPr="00B034F6" w:rsidRDefault="00EF17C3"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2">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3">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4">
    <w:p w:rsidR="00EF17C3" w:rsidRPr="00A362B2" w:rsidRDefault="00EF17C3"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Pr="00E5673E" w:rsidRDefault="00EF17C3" w:rsidP="00885A8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128" w:author="Monika Budynek" w:date="2018-09-21T11:09:00Z">
      <w:r w:rsidR="00BC6788" w:rsidDel="00E3517B">
        <w:rPr>
          <w:rFonts w:ascii="Calibri" w:eastAsia="Times New Roman" w:hAnsi="Calibri" w:cs="Arial"/>
          <w:b/>
          <w:sz w:val="20"/>
          <w:szCs w:val="20"/>
          <w:lang w:eastAsia="pl-PL"/>
        </w:rPr>
        <w:delText>2</w:delText>
      </w:r>
    </w:del>
    <w:ins w:id="129" w:author="Monika Budynek" w:date="2018-09-21T11:09:00Z">
      <w:r w:rsidR="00E3517B">
        <w:rPr>
          <w:rFonts w:ascii="Calibri" w:eastAsia="Times New Roman" w:hAnsi="Calibri" w:cs="Arial"/>
          <w:b/>
          <w:sz w:val="20"/>
          <w:szCs w:val="20"/>
          <w:lang w:eastAsia="pl-PL"/>
        </w:rPr>
        <w:t>3</w:t>
      </w:r>
    </w:ins>
    <w:r w:rsidRPr="005D75BA">
      <w:rPr>
        <w:rFonts w:ascii="Calibri" w:eastAsia="Times New Roman" w:hAnsi="Calibri" w:cs="Arial"/>
        <w:b/>
        <w:sz w:val="20"/>
        <w:szCs w:val="20"/>
        <w:lang w:eastAsia="pl-PL"/>
      </w:rPr>
      <w:t>.0</w:t>
    </w:r>
  </w:p>
  <w:p w:rsidR="00EF17C3" w:rsidRDefault="00EF17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Pr="00E5673E" w:rsidRDefault="00EF17C3" w:rsidP="00885A8E">
    <w:pPr>
      <w:tabs>
        <w:tab w:val="left" w:pos="7635"/>
      </w:tabs>
      <w:spacing w:after="0" w:line="240" w:lineRule="auto"/>
      <w:rPr>
        <w:rFonts w:ascii="Calibri" w:hAnsi="Calibri" w:cs="Arial"/>
        <w:b/>
      </w:rPr>
    </w:pPr>
    <w:bookmarkStart w:id="130" w:name="_Hlk498597501"/>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131" w:author="Monika Budynek" w:date="2018-09-21T11:09:00Z">
      <w:r w:rsidR="00BC6788" w:rsidDel="00E3517B">
        <w:rPr>
          <w:rFonts w:ascii="Calibri" w:eastAsia="Times New Roman" w:hAnsi="Calibri" w:cs="Arial"/>
          <w:b/>
          <w:sz w:val="20"/>
          <w:szCs w:val="20"/>
          <w:lang w:eastAsia="pl-PL"/>
        </w:rPr>
        <w:delText>2</w:delText>
      </w:r>
    </w:del>
    <w:ins w:id="132" w:author="Monika Budynek" w:date="2018-09-21T11:09:00Z">
      <w:r w:rsidR="00E3517B">
        <w:rPr>
          <w:rFonts w:ascii="Calibri" w:eastAsia="Times New Roman" w:hAnsi="Calibri" w:cs="Arial"/>
          <w:b/>
          <w:sz w:val="20"/>
          <w:szCs w:val="20"/>
          <w:lang w:eastAsia="pl-PL"/>
        </w:rPr>
        <w:t>3</w:t>
      </w:r>
    </w:ins>
    <w:r w:rsidRPr="005D75BA">
      <w:rPr>
        <w:rFonts w:ascii="Calibri" w:eastAsia="Times New Roman" w:hAnsi="Calibri" w:cs="Arial"/>
        <w:b/>
        <w:sz w:val="20"/>
        <w:szCs w:val="20"/>
        <w:lang w:eastAsia="pl-PL"/>
      </w:rPr>
      <w:t>.0</w:t>
    </w:r>
  </w:p>
  <w:bookmarkEnd w:id="130"/>
  <w:p w:rsidR="00EF17C3" w:rsidRDefault="00EF17C3" w:rsidP="00215DE7">
    <w:pPr>
      <w:tabs>
        <w:tab w:val="left" w:pos="7635"/>
      </w:tabs>
      <w:ind w:left="4956" w:hanging="4956"/>
      <w:rPr>
        <w:rFonts w:ascii="Arial" w:hAnsi="Arial" w:cs="Arial"/>
        <w:b/>
        <w:sz w:val="24"/>
        <w:szCs w:val="24"/>
      </w:rPr>
    </w:pPr>
  </w:p>
  <w:p w:rsidR="00EF17C3" w:rsidRDefault="00EF17C3">
    <w:pPr>
      <w:pStyle w:val="Nagwek"/>
    </w:pPr>
  </w:p>
  <w:p w:rsidR="00EF17C3" w:rsidRDefault="00EF17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84405F"/>
    <w:multiLevelType w:val="multilevel"/>
    <w:tmpl w:val="8F6C85A4"/>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1152326D"/>
    <w:multiLevelType w:val="hybridMultilevel"/>
    <w:tmpl w:val="6A9C3DF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A921B6"/>
    <w:multiLevelType w:val="hybridMultilevel"/>
    <w:tmpl w:val="FB78B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7">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6F3A7F"/>
    <w:multiLevelType w:val="hybridMultilevel"/>
    <w:tmpl w:val="C9AEB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381955"/>
    <w:multiLevelType w:val="multilevel"/>
    <w:tmpl w:val="096CB1F4"/>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304877"/>
    <w:multiLevelType w:val="hybridMultilevel"/>
    <w:tmpl w:val="5D62EA8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7215019"/>
    <w:multiLevelType w:val="multilevel"/>
    <w:tmpl w:val="0D0E4F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9154388"/>
    <w:multiLevelType w:val="multilevel"/>
    <w:tmpl w:val="0AEC3C84"/>
    <w:lvl w:ilvl="0">
      <w:start w:val="1"/>
      <w:numFmt w:val="decimal"/>
      <w:lvlText w:val="%1."/>
      <w:lvlJc w:val="left"/>
      <w:pPr>
        <w:ind w:left="502"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695FCB"/>
    <w:multiLevelType w:val="multilevel"/>
    <w:tmpl w:val="79727FE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396393C"/>
    <w:multiLevelType w:val="hybridMultilevel"/>
    <w:tmpl w:val="F17E2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40E462B"/>
    <w:multiLevelType w:val="hybridMultilevel"/>
    <w:tmpl w:val="F03CD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D147D36">
      <w:start w:val="1"/>
      <w:numFmt w:val="decimal"/>
      <w:lvlText w:val="%7."/>
      <w:lvlJc w:val="left"/>
      <w:pPr>
        <w:ind w:left="360" w:hanging="360"/>
      </w:pPr>
      <w:rPr>
        <w:rFonts w:ascii="Arial" w:hAnsi="Arial" w:cs="Arial" w:hint="default"/>
        <w:b/>
        <w:sz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234DB8"/>
    <w:multiLevelType w:val="multilevel"/>
    <w:tmpl w:val="BADC241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C6D6F75"/>
    <w:multiLevelType w:val="hybridMultilevel"/>
    <w:tmpl w:val="1AB63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4">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2">
    <w:nsid w:val="57884956"/>
    <w:multiLevelType w:val="hybridMultilevel"/>
    <w:tmpl w:val="43A234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3">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6">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1">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5673896"/>
    <w:multiLevelType w:val="multilevel"/>
    <w:tmpl w:val="147EAE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8">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64"/>
  </w:num>
  <w:num w:numId="4">
    <w:abstractNumId w:val="26"/>
  </w:num>
  <w:num w:numId="5">
    <w:abstractNumId w:val="1"/>
  </w:num>
  <w:num w:numId="6">
    <w:abstractNumId w:val="29"/>
  </w:num>
  <w:num w:numId="7">
    <w:abstractNumId w:val="39"/>
  </w:num>
  <w:num w:numId="8">
    <w:abstractNumId w:val="47"/>
  </w:num>
  <w:num w:numId="9">
    <w:abstractNumId w:val="40"/>
  </w:num>
  <w:num w:numId="10">
    <w:abstractNumId w:val="60"/>
  </w:num>
  <w:num w:numId="11">
    <w:abstractNumId w:val="51"/>
  </w:num>
  <w:num w:numId="12">
    <w:abstractNumId w:val="3"/>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49"/>
  </w:num>
  <w:num w:numId="16">
    <w:abstractNumId w:val="23"/>
  </w:num>
  <w:num w:numId="17">
    <w:abstractNumId w:val="41"/>
  </w:num>
  <w:num w:numId="18">
    <w:abstractNumId w:val="69"/>
  </w:num>
  <w:num w:numId="19">
    <w:abstractNumId w:val="80"/>
  </w:num>
  <w:num w:numId="20">
    <w:abstractNumId w:val="35"/>
  </w:num>
  <w:num w:numId="21">
    <w:abstractNumId w:val="21"/>
  </w:num>
  <w:num w:numId="22">
    <w:abstractNumId w:val="67"/>
  </w:num>
  <w:num w:numId="23">
    <w:abstractNumId w:val="87"/>
  </w:num>
  <w:num w:numId="24">
    <w:abstractNumId w:val="90"/>
  </w:num>
  <w:num w:numId="25">
    <w:abstractNumId w:val="82"/>
  </w:num>
  <w:num w:numId="26">
    <w:abstractNumId w:val="44"/>
  </w:num>
  <w:num w:numId="27">
    <w:abstractNumId w:val="76"/>
  </w:num>
  <w:num w:numId="28">
    <w:abstractNumId w:val="25"/>
  </w:num>
  <w:num w:numId="29">
    <w:abstractNumId w:val="6"/>
  </w:num>
  <w:num w:numId="30">
    <w:abstractNumId w:val="37"/>
  </w:num>
  <w:num w:numId="31">
    <w:abstractNumId w:val="28"/>
  </w:num>
  <w:num w:numId="32">
    <w:abstractNumId w:val="85"/>
  </w:num>
  <w:num w:numId="33">
    <w:abstractNumId w:val="11"/>
  </w:num>
  <w:num w:numId="34">
    <w:abstractNumId w:val="92"/>
  </w:num>
  <w:num w:numId="35">
    <w:abstractNumId w:val="38"/>
  </w:num>
  <w:num w:numId="36">
    <w:abstractNumId w:val="84"/>
  </w:num>
  <w:num w:numId="37">
    <w:abstractNumId w:val="66"/>
  </w:num>
  <w:num w:numId="38">
    <w:abstractNumId w:val="24"/>
  </w:num>
  <w:num w:numId="39">
    <w:abstractNumId w:val="62"/>
  </w:num>
  <w:num w:numId="40">
    <w:abstractNumId w:val="9"/>
  </w:num>
  <w:num w:numId="41">
    <w:abstractNumId w:val="54"/>
  </w:num>
  <w:num w:numId="42">
    <w:abstractNumId w:val="10"/>
  </w:num>
  <w:num w:numId="43">
    <w:abstractNumId w:val="7"/>
  </w:num>
  <w:num w:numId="44">
    <w:abstractNumId w:val="58"/>
  </w:num>
  <w:num w:numId="45">
    <w:abstractNumId w:val="36"/>
  </w:num>
  <w:num w:numId="46">
    <w:abstractNumId w:val="45"/>
  </w:num>
  <w:num w:numId="47">
    <w:abstractNumId w:val="65"/>
  </w:num>
  <w:num w:numId="48">
    <w:abstractNumId w:val="95"/>
  </w:num>
  <w:num w:numId="49">
    <w:abstractNumId w:val="70"/>
  </w:num>
  <w:num w:numId="50">
    <w:abstractNumId w:val="53"/>
  </w:num>
  <w:num w:numId="51">
    <w:abstractNumId w:val="17"/>
  </w:num>
  <w:num w:numId="52">
    <w:abstractNumId w:val="63"/>
  </w:num>
  <w:num w:numId="53">
    <w:abstractNumId w:val="97"/>
  </w:num>
  <w:num w:numId="54">
    <w:abstractNumId w:val="75"/>
  </w:num>
  <w:num w:numId="55">
    <w:abstractNumId w:val="91"/>
  </w:num>
  <w:num w:numId="56">
    <w:abstractNumId w:val="79"/>
  </w:num>
  <w:num w:numId="57">
    <w:abstractNumId w:val="59"/>
  </w:num>
  <w:num w:numId="58">
    <w:abstractNumId w:val="50"/>
  </w:num>
  <w:num w:numId="59">
    <w:abstractNumId w:val="30"/>
  </w:num>
  <w:num w:numId="60">
    <w:abstractNumId w:val="46"/>
  </w:num>
  <w:num w:numId="61">
    <w:abstractNumId w:val="16"/>
  </w:num>
  <w:num w:numId="62">
    <w:abstractNumId w:val="43"/>
  </w:num>
  <w:num w:numId="63">
    <w:abstractNumId w:val="81"/>
  </w:num>
  <w:num w:numId="64">
    <w:abstractNumId w:val="98"/>
  </w:num>
  <w:num w:numId="65">
    <w:abstractNumId w:val="56"/>
  </w:num>
  <w:num w:numId="66">
    <w:abstractNumId w:val="71"/>
  </w:num>
  <w:num w:numId="67">
    <w:abstractNumId w:val="20"/>
  </w:num>
  <w:num w:numId="68">
    <w:abstractNumId w:val="89"/>
  </w:num>
  <w:num w:numId="69">
    <w:abstractNumId w:val="88"/>
  </w:num>
  <w:num w:numId="70">
    <w:abstractNumId w:val="78"/>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num>
  <w:num w:numId="73">
    <w:abstractNumId w:val="27"/>
  </w:num>
  <w:num w:numId="74">
    <w:abstractNumId w:val="34"/>
  </w:num>
  <w:num w:numId="75">
    <w:abstractNumId w:val="96"/>
  </w:num>
  <w:num w:numId="76">
    <w:abstractNumId w:val="5"/>
  </w:num>
  <w:num w:numId="77">
    <w:abstractNumId w:val="8"/>
  </w:num>
  <w:num w:numId="78">
    <w:abstractNumId w:val="72"/>
  </w:num>
  <w:num w:numId="79">
    <w:abstractNumId w:val="73"/>
  </w:num>
  <w:num w:numId="80">
    <w:abstractNumId w:val="18"/>
  </w:num>
  <w:num w:numId="81">
    <w:abstractNumId w:val="14"/>
  </w:num>
  <w:num w:numId="82">
    <w:abstractNumId w:val="61"/>
  </w:num>
  <w:num w:numId="83">
    <w:abstractNumId w:val="12"/>
  </w:num>
  <w:num w:numId="84">
    <w:abstractNumId w:val="22"/>
  </w:num>
  <w:num w:numId="85">
    <w:abstractNumId w:val="31"/>
  </w:num>
  <w:num w:numId="86">
    <w:abstractNumId w:val="48"/>
  </w:num>
  <w:num w:numId="87">
    <w:abstractNumId w:val="86"/>
  </w:num>
  <w:num w:numId="88">
    <w:abstractNumId w:val="4"/>
  </w:num>
  <w:num w:numId="89">
    <w:abstractNumId w:val="2"/>
  </w:num>
  <w:num w:numId="90">
    <w:abstractNumId w:val="19"/>
  </w:num>
  <w:num w:numId="91">
    <w:abstractNumId w:val="33"/>
  </w:num>
  <w:num w:numId="92">
    <w:abstractNumId w:val="93"/>
  </w:num>
  <w:num w:numId="93">
    <w:abstractNumId w:val="74"/>
  </w:num>
  <w:num w:numId="94">
    <w:abstractNumId w:val="15"/>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num>
  <w:num w:numId="97">
    <w:abstractNumId w:val="42"/>
  </w:num>
  <w:num w:numId="98">
    <w:abstractNumId w:val="55"/>
  </w:num>
  <w:num w:numId="99">
    <w:abstractNumId w:val="13"/>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Budynek">
    <w15:presenceInfo w15:providerId="None" w15:userId="Monika Budy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0483"/>
    <w:rsid w:val="000017D3"/>
    <w:rsid w:val="00001FD6"/>
    <w:rsid w:val="00002DC4"/>
    <w:rsid w:val="0000396E"/>
    <w:rsid w:val="00003A30"/>
    <w:rsid w:val="0000412E"/>
    <w:rsid w:val="0000651D"/>
    <w:rsid w:val="00012AD1"/>
    <w:rsid w:val="00012E43"/>
    <w:rsid w:val="00012FBC"/>
    <w:rsid w:val="00013057"/>
    <w:rsid w:val="00013F24"/>
    <w:rsid w:val="00014131"/>
    <w:rsid w:val="000147C6"/>
    <w:rsid w:val="00015099"/>
    <w:rsid w:val="00015AF8"/>
    <w:rsid w:val="00016680"/>
    <w:rsid w:val="0001734E"/>
    <w:rsid w:val="000174C0"/>
    <w:rsid w:val="00017566"/>
    <w:rsid w:val="00020A1F"/>
    <w:rsid w:val="00021CDC"/>
    <w:rsid w:val="00022E6E"/>
    <w:rsid w:val="000233F2"/>
    <w:rsid w:val="00023B2B"/>
    <w:rsid w:val="00023CD9"/>
    <w:rsid w:val="000250A4"/>
    <w:rsid w:val="000257D8"/>
    <w:rsid w:val="00025F43"/>
    <w:rsid w:val="00030528"/>
    <w:rsid w:val="00030B8A"/>
    <w:rsid w:val="00030D13"/>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62B"/>
    <w:rsid w:val="0004190D"/>
    <w:rsid w:val="000422DA"/>
    <w:rsid w:val="0004260C"/>
    <w:rsid w:val="00042CBF"/>
    <w:rsid w:val="00042E97"/>
    <w:rsid w:val="000431E3"/>
    <w:rsid w:val="00043DD7"/>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311A"/>
    <w:rsid w:val="00085BD3"/>
    <w:rsid w:val="00085FCD"/>
    <w:rsid w:val="000864F3"/>
    <w:rsid w:val="000866E7"/>
    <w:rsid w:val="00086AD0"/>
    <w:rsid w:val="00090D1A"/>
    <w:rsid w:val="00091982"/>
    <w:rsid w:val="000938D8"/>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6A8"/>
    <w:rsid w:val="000D2892"/>
    <w:rsid w:val="000D3239"/>
    <w:rsid w:val="000D4AC9"/>
    <w:rsid w:val="000D5967"/>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4E79"/>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51AF"/>
    <w:rsid w:val="001170D0"/>
    <w:rsid w:val="00122883"/>
    <w:rsid w:val="00122F38"/>
    <w:rsid w:val="0012340E"/>
    <w:rsid w:val="00124140"/>
    <w:rsid w:val="00125527"/>
    <w:rsid w:val="00126BB0"/>
    <w:rsid w:val="001271F1"/>
    <w:rsid w:val="00127B60"/>
    <w:rsid w:val="00130903"/>
    <w:rsid w:val="00130EA6"/>
    <w:rsid w:val="00131A21"/>
    <w:rsid w:val="00131B0E"/>
    <w:rsid w:val="00131F40"/>
    <w:rsid w:val="00132F2E"/>
    <w:rsid w:val="00133F6E"/>
    <w:rsid w:val="0013492D"/>
    <w:rsid w:val="00134B19"/>
    <w:rsid w:val="00135664"/>
    <w:rsid w:val="001356B1"/>
    <w:rsid w:val="00135823"/>
    <w:rsid w:val="00135B93"/>
    <w:rsid w:val="0014034F"/>
    <w:rsid w:val="00141800"/>
    <w:rsid w:val="00142337"/>
    <w:rsid w:val="00143851"/>
    <w:rsid w:val="001448C6"/>
    <w:rsid w:val="001452D1"/>
    <w:rsid w:val="00145864"/>
    <w:rsid w:val="00145CFF"/>
    <w:rsid w:val="00145EB9"/>
    <w:rsid w:val="00151E08"/>
    <w:rsid w:val="0015243C"/>
    <w:rsid w:val="001530DD"/>
    <w:rsid w:val="00154B91"/>
    <w:rsid w:val="00155081"/>
    <w:rsid w:val="001574C9"/>
    <w:rsid w:val="00157CD2"/>
    <w:rsid w:val="001600FD"/>
    <w:rsid w:val="00160409"/>
    <w:rsid w:val="00160ABA"/>
    <w:rsid w:val="00161745"/>
    <w:rsid w:val="00161CDE"/>
    <w:rsid w:val="001628DD"/>
    <w:rsid w:val="00164AF7"/>
    <w:rsid w:val="00164CFF"/>
    <w:rsid w:val="00164F91"/>
    <w:rsid w:val="00165212"/>
    <w:rsid w:val="001652A9"/>
    <w:rsid w:val="00165D9B"/>
    <w:rsid w:val="0016659A"/>
    <w:rsid w:val="00166C38"/>
    <w:rsid w:val="00167890"/>
    <w:rsid w:val="00167A9A"/>
    <w:rsid w:val="00167F27"/>
    <w:rsid w:val="00170DAB"/>
    <w:rsid w:val="0017213A"/>
    <w:rsid w:val="00172466"/>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4A60"/>
    <w:rsid w:val="001A4EB1"/>
    <w:rsid w:val="001A6DF0"/>
    <w:rsid w:val="001A6E9F"/>
    <w:rsid w:val="001A6F2E"/>
    <w:rsid w:val="001A7397"/>
    <w:rsid w:val="001A7480"/>
    <w:rsid w:val="001A75D2"/>
    <w:rsid w:val="001A79CE"/>
    <w:rsid w:val="001B0FF1"/>
    <w:rsid w:val="001B11B9"/>
    <w:rsid w:val="001B2A7A"/>
    <w:rsid w:val="001B2C8E"/>
    <w:rsid w:val="001B4126"/>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B87"/>
    <w:rsid w:val="001C7D4F"/>
    <w:rsid w:val="001D025A"/>
    <w:rsid w:val="001D2A95"/>
    <w:rsid w:val="001D5E6E"/>
    <w:rsid w:val="001D5F75"/>
    <w:rsid w:val="001D62FE"/>
    <w:rsid w:val="001D7AD2"/>
    <w:rsid w:val="001D7FC0"/>
    <w:rsid w:val="001E03C2"/>
    <w:rsid w:val="001E099E"/>
    <w:rsid w:val="001E1315"/>
    <w:rsid w:val="001E1670"/>
    <w:rsid w:val="001E1714"/>
    <w:rsid w:val="001E174A"/>
    <w:rsid w:val="001E2888"/>
    <w:rsid w:val="001E4BB1"/>
    <w:rsid w:val="001E53B0"/>
    <w:rsid w:val="001E6199"/>
    <w:rsid w:val="001E63AB"/>
    <w:rsid w:val="001E709E"/>
    <w:rsid w:val="001E71BB"/>
    <w:rsid w:val="001E7852"/>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294B"/>
    <w:rsid w:val="00202C18"/>
    <w:rsid w:val="00203685"/>
    <w:rsid w:val="00203849"/>
    <w:rsid w:val="00204AB8"/>
    <w:rsid w:val="00204E5B"/>
    <w:rsid w:val="00205DEF"/>
    <w:rsid w:val="00207362"/>
    <w:rsid w:val="002074F9"/>
    <w:rsid w:val="00211A2A"/>
    <w:rsid w:val="00212E5E"/>
    <w:rsid w:val="0021344C"/>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4DC2"/>
    <w:rsid w:val="0022536C"/>
    <w:rsid w:val="00225391"/>
    <w:rsid w:val="0022687D"/>
    <w:rsid w:val="002274DD"/>
    <w:rsid w:val="0023223D"/>
    <w:rsid w:val="0023372A"/>
    <w:rsid w:val="002340D3"/>
    <w:rsid w:val="0023477E"/>
    <w:rsid w:val="00234918"/>
    <w:rsid w:val="00236111"/>
    <w:rsid w:val="002368B5"/>
    <w:rsid w:val="002369D9"/>
    <w:rsid w:val="00240F76"/>
    <w:rsid w:val="00242070"/>
    <w:rsid w:val="00243CC4"/>
    <w:rsid w:val="002441B3"/>
    <w:rsid w:val="00244B55"/>
    <w:rsid w:val="002451B5"/>
    <w:rsid w:val="0024635D"/>
    <w:rsid w:val="002524FA"/>
    <w:rsid w:val="00252FDB"/>
    <w:rsid w:val="002533B9"/>
    <w:rsid w:val="002540E1"/>
    <w:rsid w:val="00256D27"/>
    <w:rsid w:val="00257205"/>
    <w:rsid w:val="00257867"/>
    <w:rsid w:val="00257CDB"/>
    <w:rsid w:val="0026119A"/>
    <w:rsid w:val="00261E6F"/>
    <w:rsid w:val="0026205D"/>
    <w:rsid w:val="00262CD2"/>
    <w:rsid w:val="002647B0"/>
    <w:rsid w:val="00265DE3"/>
    <w:rsid w:val="00266664"/>
    <w:rsid w:val="00267DEB"/>
    <w:rsid w:val="00270302"/>
    <w:rsid w:val="0027098B"/>
    <w:rsid w:val="00270BD1"/>
    <w:rsid w:val="00271054"/>
    <w:rsid w:val="00272132"/>
    <w:rsid w:val="00272866"/>
    <w:rsid w:val="0027431C"/>
    <w:rsid w:val="00274944"/>
    <w:rsid w:val="00281216"/>
    <w:rsid w:val="0028217B"/>
    <w:rsid w:val="0028260B"/>
    <w:rsid w:val="00284E3E"/>
    <w:rsid w:val="00285F9D"/>
    <w:rsid w:val="002862AC"/>
    <w:rsid w:val="00286409"/>
    <w:rsid w:val="00286E7F"/>
    <w:rsid w:val="002879C5"/>
    <w:rsid w:val="0029003F"/>
    <w:rsid w:val="002906D7"/>
    <w:rsid w:val="002911CC"/>
    <w:rsid w:val="00292113"/>
    <w:rsid w:val="002922CF"/>
    <w:rsid w:val="002934F3"/>
    <w:rsid w:val="00293633"/>
    <w:rsid w:val="00294615"/>
    <w:rsid w:val="00295CAC"/>
    <w:rsid w:val="00295D7B"/>
    <w:rsid w:val="002A0A7E"/>
    <w:rsid w:val="002A0F26"/>
    <w:rsid w:val="002A171B"/>
    <w:rsid w:val="002A3A1C"/>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6CC1"/>
    <w:rsid w:val="002B73DA"/>
    <w:rsid w:val="002B75A6"/>
    <w:rsid w:val="002B7CB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0169"/>
    <w:rsid w:val="002F1041"/>
    <w:rsid w:val="002F1584"/>
    <w:rsid w:val="002F432C"/>
    <w:rsid w:val="002F4BBD"/>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350"/>
    <w:rsid w:val="00312A9A"/>
    <w:rsid w:val="003133C4"/>
    <w:rsid w:val="003144DC"/>
    <w:rsid w:val="00314866"/>
    <w:rsid w:val="00315113"/>
    <w:rsid w:val="00315FF8"/>
    <w:rsid w:val="00320625"/>
    <w:rsid w:val="0032098A"/>
    <w:rsid w:val="003211D7"/>
    <w:rsid w:val="00321CFF"/>
    <w:rsid w:val="00322596"/>
    <w:rsid w:val="0032304F"/>
    <w:rsid w:val="0032371F"/>
    <w:rsid w:val="00323DF5"/>
    <w:rsid w:val="0032616D"/>
    <w:rsid w:val="00326B52"/>
    <w:rsid w:val="00327746"/>
    <w:rsid w:val="00330659"/>
    <w:rsid w:val="00331D4C"/>
    <w:rsid w:val="00331DA2"/>
    <w:rsid w:val="00333556"/>
    <w:rsid w:val="00333D2D"/>
    <w:rsid w:val="00333E0C"/>
    <w:rsid w:val="00334782"/>
    <w:rsid w:val="00334B4E"/>
    <w:rsid w:val="00335184"/>
    <w:rsid w:val="0033581E"/>
    <w:rsid w:val="00336BE2"/>
    <w:rsid w:val="00337607"/>
    <w:rsid w:val="0033761D"/>
    <w:rsid w:val="00340610"/>
    <w:rsid w:val="003406E0"/>
    <w:rsid w:val="00340916"/>
    <w:rsid w:val="00340A20"/>
    <w:rsid w:val="00341138"/>
    <w:rsid w:val="00342A20"/>
    <w:rsid w:val="00343AD2"/>
    <w:rsid w:val="003446B1"/>
    <w:rsid w:val="003449BB"/>
    <w:rsid w:val="00344DD1"/>
    <w:rsid w:val="00346FF2"/>
    <w:rsid w:val="0035076A"/>
    <w:rsid w:val="00350BCB"/>
    <w:rsid w:val="003520D0"/>
    <w:rsid w:val="00354563"/>
    <w:rsid w:val="003549AB"/>
    <w:rsid w:val="00354FF4"/>
    <w:rsid w:val="00356B9C"/>
    <w:rsid w:val="00357294"/>
    <w:rsid w:val="00357A65"/>
    <w:rsid w:val="00357A8B"/>
    <w:rsid w:val="003600A8"/>
    <w:rsid w:val="0036047A"/>
    <w:rsid w:val="00360AA9"/>
    <w:rsid w:val="003614E3"/>
    <w:rsid w:val="003620F8"/>
    <w:rsid w:val="00363925"/>
    <w:rsid w:val="00363FF8"/>
    <w:rsid w:val="003640D5"/>
    <w:rsid w:val="003650C2"/>
    <w:rsid w:val="0036536A"/>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1AF6"/>
    <w:rsid w:val="00382C84"/>
    <w:rsid w:val="00383258"/>
    <w:rsid w:val="00383592"/>
    <w:rsid w:val="00383F04"/>
    <w:rsid w:val="00384758"/>
    <w:rsid w:val="00385448"/>
    <w:rsid w:val="00385ED6"/>
    <w:rsid w:val="0038658D"/>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41B7"/>
    <w:rsid w:val="003A6070"/>
    <w:rsid w:val="003A7123"/>
    <w:rsid w:val="003A74E7"/>
    <w:rsid w:val="003A7655"/>
    <w:rsid w:val="003A777F"/>
    <w:rsid w:val="003B0C86"/>
    <w:rsid w:val="003B1808"/>
    <w:rsid w:val="003B1969"/>
    <w:rsid w:val="003B21A0"/>
    <w:rsid w:val="003B2755"/>
    <w:rsid w:val="003B3BCE"/>
    <w:rsid w:val="003B4BF8"/>
    <w:rsid w:val="003B6560"/>
    <w:rsid w:val="003B6D50"/>
    <w:rsid w:val="003B7814"/>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47F6"/>
    <w:rsid w:val="003E4FA6"/>
    <w:rsid w:val="003E50A6"/>
    <w:rsid w:val="003E5126"/>
    <w:rsid w:val="003E71AA"/>
    <w:rsid w:val="003F401A"/>
    <w:rsid w:val="003F57A2"/>
    <w:rsid w:val="003F5824"/>
    <w:rsid w:val="003F5BC6"/>
    <w:rsid w:val="003F5D08"/>
    <w:rsid w:val="003F5F21"/>
    <w:rsid w:val="003F7B7F"/>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1D3A"/>
    <w:rsid w:val="00422791"/>
    <w:rsid w:val="004228E4"/>
    <w:rsid w:val="00423181"/>
    <w:rsid w:val="00423561"/>
    <w:rsid w:val="00423602"/>
    <w:rsid w:val="00425319"/>
    <w:rsid w:val="004258F3"/>
    <w:rsid w:val="00425A3D"/>
    <w:rsid w:val="00425EAD"/>
    <w:rsid w:val="004271B1"/>
    <w:rsid w:val="00427721"/>
    <w:rsid w:val="004315A5"/>
    <w:rsid w:val="0043186C"/>
    <w:rsid w:val="0043417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446"/>
    <w:rsid w:val="00451A63"/>
    <w:rsid w:val="004524D1"/>
    <w:rsid w:val="00452766"/>
    <w:rsid w:val="00452D7F"/>
    <w:rsid w:val="00460821"/>
    <w:rsid w:val="0046113A"/>
    <w:rsid w:val="00461570"/>
    <w:rsid w:val="00461DE6"/>
    <w:rsid w:val="0046217A"/>
    <w:rsid w:val="0046380D"/>
    <w:rsid w:val="00463C68"/>
    <w:rsid w:val="004651A7"/>
    <w:rsid w:val="0046631C"/>
    <w:rsid w:val="00470131"/>
    <w:rsid w:val="00470B86"/>
    <w:rsid w:val="00470DD7"/>
    <w:rsid w:val="00471A0C"/>
    <w:rsid w:val="00471AC2"/>
    <w:rsid w:val="00471C83"/>
    <w:rsid w:val="004726B7"/>
    <w:rsid w:val="00473418"/>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0FD6"/>
    <w:rsid w:val="004A1A8E"/>
    <w:rsid w:val="004A34A7"/>
    <w:rsid w:val="004A6103"/>
    <w:rsid w:val="004A6CDC"/>
    <w:rsid w:val="004A7704"/>
    <w:rsid w:val="004B00A0"/>
    <w:rsid w:val="004B1DF2"/>
    <w:rsid w:val="004B2E84"/>
    <w:rsid w:val="004B51ED"/>
    <w:rsid w:val="004B5762"/>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E6DC2"/>
    <w:rsid w:val="004F07A2"/>
    <w:rsid w:val="004F7E51"/>
    <w:rsid w:val="0050026F"/>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2CB"/>
    <w:rsid w:val="00520BCC"/>
    <w:rsid w:val="0052134D"/>
    <w:rsid w:val="0052213F"/>
    <w:rsid w:val="00522141"/>
    <w:rsid w:val="005245F7"/>
    <w:rsid w:val="005246B5"/>
    <w:rsid w:val="005275F6"/>
    <w:rsid w:val="0053049C"/>
    <w:rsid w:val="00530872"/>
    <w:rsid w:val="0053107C"/>
    <w:rsid w:val="00531B98"/>
    <w:rsid w:val="005321C4"/>
    <w:rsid w:val="00532AA4"/>
    <w:rsid w:val="00532C48"/>
    <w:rsid w:val="00533B17"/>
    <w:rsid w:val="00535231"/>
    <w:rsid w:val="00535C80"/>
    <w:rsid w:val="00536675"/>
    <w:rsid w:val="00536DE0"/>
    <w:rsid w:val="00541923"/>
    <w:rsid w:val="00541CCC"/>
    <w:rsid w:val="00542D02"/>
    <w:rsid w:val="00544D74"/>
    <w:rsid w:val="0054516A"/>
    <w:rsid w:val="00546A6C"/>
    <w:rsid w:val="00551F32"/>
    <w:rsid w:val="00554142"/>
    <w:rsid w:val="00554351"/>
    <w:rsid w:val="00555DF1"/>
    <w:rsid w:val="005561CB"/>
    <w:rsid w:val="00557379"/>
    <w:rsid w:val="005573C6"/>
    <w:rsid w:val="00560532"/>
    <w:rsid w:val="0056157C"/>
    <w:rsid w:val="00562246"/>
    <w:rsid w:val="00562C8F"/>
    <w:rsid w:val="00567AD2"/>
    <w:rsid w:val="00574267"/>
    <w:rsid w:val="00574C0A"/>
    <w:rsid w:val="00575688"/>
    <w:rsid w:val="005759A9"/>
    <w:rsid w:val="00575BE3"/>
    <w:rsid w:val="00576F49"/>
    <w:rsid w:val="00580E1C"/>
    <w:rsid w:val="005829C5"/>
    <w:rsid w:val="00582CE1"/>
    <w:rsid w:val="00584BC9"/>
    <w:rsid w:val="00585CA6"/>
    <w:rsid w:val="0058638E"/>
    <w:rsid w:val="00587DAF"/>
    <w:rsid w:val="0059137E"/>
    <w:rsid w:val="005916F2"/>
    <w:rsid w:val="00591837"/>
    <w:rsid w:val="00592A84"/>
    <w:rsid w:val="00593E03"/>
    <w:rsid w:val="00595677"/>
    <w:rsid w:val="00596FB9"/>
    <w:rsid w:val="005A0011"/>
    <w:rsid w:val="005A03E1"/>
    <w:rsid w:val="005A0B93"/>
    <w:rsid w:val="005A147B"/>
    <w:rsid w:val="005A3BE8"/>
    <w:rsid w:val="005A400E"/>
    <w:rsid w:val="005A4F49"/>
    <w:rsid w:val="005A525F"/>
    <w:rsid w:val="005A5C4A"/>
    <w:rsid w:val="005A6E77"/>
    <w:rsid w:val="005B0511"/>
    <w:rsid w:val="005B08EE"/>
    <w:rsid w:val="005B2CD6"/>
    <w:rsid w:val="005B2E9A"/>
    <w:rsid w:val="005B3BEA"/>
    <w:rsid w:val="005B46A9"/>
    <w:rsid w:val="005B4C8A"/>
    <w:rsid w:val="005B5AB3"/>
    <w:rsid w:val="005B73D0"/>
    <w:rsid w:val="005C0BD7"/>
    <w:rsid w:val="005C1C4D"/>
    <w:rsid w:val="005C305C"/>
    <w:rsid w:val="005C3CB9"/>
    <w:rsid w:val="005C3D31"/>
    <w:rsid w:val="005C49EB"/>
    <w:rsid w:val="005C51AD"/>
    <w:rsid w:val="005C57DC"/>
    <w:rsid w:val="005D007D"/>
    <w:rsid w:val="005D0B94"/>
    <w:rsid w:val="005D18C2"/>
    <w:rsid w:val="005D2417"/>
    <w:rsid w:val="005D2576"/>
    <w:rsid w:val="005D49B4"/>
    <w:rsid w:val="005D53E4"/>
    <w:rsid w:val="005D64B6"/>
    <w:rsid w:val="005D6A8D"/>
    <w:rsid w:val="005D7599"/>
    <w:rsid w:val="005E0AF5"/>
    <w:rsid w:val="005E1329"/>
    <w:rsid w:val="005E3C4C"/>
    <w:rsid w:val="005E3F96"/>
    <w:rsid w:val="005E5178"/>
    <w:rsid w:val="005E60F7"/>
    <w:rsid w:val="005E64FB"/>
    <w:rsid w:val="005E743E"/>
    <w:rsid w:val="005E7871"/>
    <w:rsid w:val="005F06D0"/>
    <w:rsid w:val="005F0B26"/>
    <w:rsid w:val="005F27F0"/>
    <w:rsid w:val="005F28D2"/>
    <w:rsid w:val="005F2D20"/>
    <w:rsid w:val="005F3095"/>
    <w:rsid w:val="005F3E6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243C"/>
    <w:rsid w:val="00614683"/>
    <w:rsid w:val="00614B69"/>
    <w:rsid w:val="00614D48"/>
    <w:rsid w:val="006156DB"/>
    <w:rsid w:val="00615C1D"/>
    <w:rsid w:val="00622143"/>
    <w:rsid w:val="006223C8"/>
    <w:rsid w:val="006229FF"/>
    <w:rsid w:val="00623744"/>
    <w:rsid w:val="006239B8"/>
    <w:rsid w:val="006245AF"/>
    <w:rsid w:val="006267BE"/>
    <w:rsid w:val="0062752A"/>
    <w:rsid w:val="006278E2"/>
    <w:rsid w:val="006312D8"/>
    <w:rsid w:val="006325D1"/>
    <w:rsid w:val="00633042"/>
    <w:rsid w:val="006402A6"/>
    <w:rsid w:val="0064125D"/>
    <w:rsid w:val="0064235B"/>
    <w:rsid w:val="0064301C"/>
    <w:rsid w:val="0064321B"/>
    <w:rsid w:val="0064386B"/>
    <w:rsid w:val="00644D51"/>
    <w:rsid w:val="00646142"/>
    <w:rsid w:val="0064737B"/>
    <w:rsid w:val="0064773F"/>
    <w:rsid w:val="00651F4B"/>
    <w:rsid w:val="00652713"/>
    <w:rsid w:val="006560A5"/>
    <w:rsid w:val="00657D24"/>
    <w:rsid w:val="00657F4E"/>
    <w:rsid w:val="00660C75"/>
    <w:rsid w:val="00660F8A"/>
    <w:rsid w:val="0066178E"/>
    <w:rsid w:val="00661D8C"/>
    <w:rsid w:val="006627C1"/>
    <w:rsid w:val="00663291"/>
    <w:rsid w:val="006645B2"/>
    <w:rsid w:val="0066592A"/>
    <w:rsid w:val="00666511"/>
    <w:rsid w:val="00667D0F"/>
    <w:rsid w:val="00670A44"/>
    <w:rsid w:val="00670D6A"/>
    <w:rsid w:val="00671F8C"/>
    <w:rsid w:val="006723FC"/>
    <w:rsid w:val="00673320"/>
    <w:rsid w:val="00673881"/>
    <w:rsid w:val="00674773"/>
    <w:rsid w:val="0067746A"/>
    <w:rsid w:val="0067780B"/>
    <w:rsid w:val="00681087"/>
    <w:rsid w:val="006813DA"/>
    <w:rsid w:val="00681E78"/>
    <w:rsid w:val="006831F5"/>
    <w:rsid w:val="00683F78"/>
    <w:rsid w:val="00684274"/>
    <w:rsid w:val="0068465E"/>
    <w:rsid w:val="006848FD"/>
    <w:rsid w:val="00685CB3"/>
    <w:rsid w:val="00687918"/>
    <w:rsid w:val="006909C1"/>
    <w:rsid w:val="00690ABA"/>
    <w:rsid w:val="00691A08"/>
    <w:rsid w:val="00692D02"/>
    <w:rsid w:val="00693E1F"/>
    <w:rsid w:val="006955F0"/>
    <w:rsid w:val="00695ADD"/>
    <w:rsid w:val="00697554"/>
    <w:rsid w:val="00697B3B"/>
    <w:rsid w:val="00697C2B"/>
    <w:rsid w:val="006A09E0"/>
    <w:rsid w:val="006A1A02"/>
    <w:rsid w:val="006A3C98"/>
    <w:rsid w:val="006A49E5"/>
    <w:rsid w:val="006A6730"/>
    <w:rsid w:val="006A6914"/>
    <w:rsid w:val="006A6C3A"/>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6EB"/>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279"/>
    <w:rsid w:val="006E3F71"/>
    <w:rsid w:val="006E5E6A"/>
    <w:rsid w:val="006E684E"/>
    <w:rsid w:val="006E6E56"/>
    <w:rsid w:val="006F2688"/>
    <w:rsid w:val="006F2C3B"/>
    <w:rsid w:val="006F52A0"/>
    <w:rsid w:val="006F5EE7"/>
    <w:rsid w:val="006F78F6"/>
    <w:rsid w:val="006F7C4D"/>
    <w:rsid w:val="007014CD"/>
    <w:rsid w:val="00701ED5"/>
    <w:rsid w:val="00701F5C"/>
    <w:rsid w:val="00702474"/>
    <w:rsid w:val="00704445"/>
    <w:rsid w:val="007046AC"/>
    <w:rsid w:val="00705F38"/>
    <w:rsid w:val="007062F4"/>
    <w:rsid w:val="0070664B"/>
    <w:rsid w:val="00707003"/>
    <w:rsid w:val="00707AD8"/>
    <w:rsid w:val="007108C8"/>
    <w:rsid w:val="00710CD5"/>
    <w:rsid w:val="00711831"/>
    <w:rsid w:val="007121E2"/>
    <w:rsid w:val="0071479D"/>
    <w:rsid w:val="00715A9E"/>
    <w:rsid w:val="00715B1C"/>
    <w:rsid w:val="00716012"/>
    <w:rsid w:val="00716CB3"/>
    <w:rsid w:val="00720B29"/>
    <w:rsid w:val="0072228B"/>
    <w:rsid w:val="00723609"/>
    <w:rsid w:val="00723628"/>
    <w:rsid w:val="00724EE1"/>
    <w:rsid w:val="00725217"/>
    <w:rsid w:val="0072553F"/>
    <w:rsid w:val="0072591B"/>
    <w:rsid w:val="00725FE0"/>
    <w:rsid w:val="00726E5F"/>
    <w:rsid w:val="00727294"/>
    <w:rsid w:val="0072729F"/>
    <w:rsid w:val="00727FC0"/>
    <w:rsid w:val="00730900"/>
    <w:rsid w:val="00730E22"/>
    <w:rsid w:val="007314E9"/>
    <w:rsid w:val="007316BE"/>
    <w:rsid w:val="007338CE"/>
    <w:rsid w:val="00733E58"/>
    <w:rsid w:val="00734298"/>
    <w:rsid w:val="00735C0B"/>
    <w:rsid w:val="0073742B"/>
    <w:rsid w:val="0074006C"/>
    <w:rsid w:val="007405D9"/>
    <w:rsid w:val="00741212"/>
    <w:rsid w:val="00742153"/>
    <w:rsid w:val="0074277B"/>
    <w:rsid w:val="007427AD"/>
    <w:rsid w:val="00744A48"/>
    <w:rsid w:val="007451D1"/>
    <w:rsid w:val="00745421"/>
    <w:rsid w:val="00746300"/>
    <w:rsid w:val="00746872"/>
    <w:rsid w:val="007471C5"/>
    <w:rsid w:val="00747956"/>
    <w:rsid w:val="00747F47"/>
    <w:rsid w:val="007507F4"/>
    <w:rsid w:val="00751359"/>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29C"/>
    <w:rsid w:val="00764AE0"/>
    <w:rsid w:val="00764C53"/>
    <w:rsid w:val="00764D92"/>
    <w:rsid w:val="00765495"/>
    <w:rsid w:val="00766578"/>
    <w:rsid w:val="00770D14"/>
    <w:rsid w:val="007730D5"/>
    <w:rsid w:val="00773406"/>
    <w:rsid w:val="007736FA"/>
    <w:rsid w:val="007738CB"/>
    <w:rsid w:val="00774264"/>
    <w:rsid w:val="00775005"/>
    <w:rsid w:val="007751DA"/>
    <w:rsid w:val="00775B79"/>
    <w:rsid w:val="00775CA4"/>
    <w:rsid w:val="007766C1"/>
    <w:rsid w:val="00777947"/>
    <w:rsid w:val="00777CAA"/>
    <w:rsid w:val="0078088A"/>
    <w:rsid w:val="00780AC2"/>
    <w:rsid w:val="0078121D"/>
    <w:rsid w:val="007818B5"/>
    <w:rsid w:val="00782E6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3658"/>
    <w:rsid w:val="00794251"/>
    <w:rsid w:val="007945C8"/>
    <w:rsid w:val="0079468F"/>
    <w:rsid w:val="007949D5"/>
    <w:rsid w:val="00797C93"/>
    <w:rsid w:val="007A0643"/>
    <w:rsid w:val="007A23BB"/>
    <w:rsid w:val="007A3AB7"/>
    <w:rsid w:val="007A4108"/>
    <w:rsid w:val="007A48D5"/>
    <w:rsid w:val="007A6273"/>
    <w:rsid w:val="007A6363"/>
    <w:rsid w:val="007A6D64"/>
    <w:rsid w:val="007A7C63"/>
    <w:rsid w:val="007B0049"/>
    <w:rsid w:val="007B0160"/>
    <w:rsid w:val="007B0935"/>
    <w:rsid w:val="007B117B"/>
    <w:rsid w:val="007B1748"/>
    <w:rsid w:val="007B1DF9"/>
    <w:rsid w:val="007B1EBC"/>
    <w:rsid w:val="007B2411"/>
    <w:rsid w:val="007B50DB"/>
    <w:rsid w:val="007B6530"/>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D76DD"/>
    <w:rsid w:val="007E1369"/>
    <w:rsid w:val="007E19A2"/>
    <w:rsid w:val="007E2493"/>
    <w:rsid w:val="007E2A56"/>
    <w:rsid w:val="007E34A4"/>
    <w:rsid w:val="007E355F"/>
    <w:rsid w:val="007E4FB6"/>
    <w:rsid w:val="007E5A44"/>
    <w:rsid w:val="007E5CA0"/>
    <w:rsid w:val="007E6BF1"/>
    <w:rsid w:val="007E7F94"/>
    <w:rsid w:val="007F0FE7"/>
    <w:rsid w:val="007F1552"/>
    <w:rsid w:val="007F1BE8"/>
    <w:rsid w:val="007F251D"/>
    <w:rsid w:val="007F2B03"/>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A47"/>
    <w:rsid w:val="00811E1E"/>
    <w:rsid w:val="00811F20"/>
    <w:rsid w:val="0081266D"/>
    <w:rsid w:val="008153AD"/>
    <w:rsid w:val="008163C3"/>
    <w:rsid w:val="00816F40"/>
    <w:rsid w:val="00817396"/>
    <w:rsid w:val="00817B42"/>
    <w:rsid w:val="0082042F"/>
    <w:rsid w:val="00821657"/>
    <w:rsid w:val="00823343"/>
    <w:rsid w:val="00825A5D"/>
    <w:rsid w:val="00826530"/>
    <w:rsid w:val="008266C3"/>
    <w:rsid w:val="00830B83"/>
    <w:rsid w:val="00831F97"/>
    <w:rsid w:val="00832548"/>
    <w:rsid w:val="00832CCA"/>
    <w:rsid w:val="00832E46"/>
    <w:rsid w:val="00832E4D"/>
    <w:rsid w:val="00833129"/>
    <w:rsid w:val="0083316F"/>
    <w:rsid w:val="0083395E"/>
    <w:rsid w:val="00833DA6"/>
    <w:rsid w:val="00833E48"/>
    <w:rsid w:val="00834558"/>
    <w:rsid w:val="00834C86"/>
    <w:rsid w:val="00835AB7"/>
    <w:rsid w:val="0083713C"/>
    <w:rsid w:val="0084112E"/>
    <w:rsid w:val="008421F8"/>
    <w:rsid w:val="008423F1"/>
    <w:rsid w:val="008424E4"/>
    <w:rsid w:val="00842BD7"/>
    <w:rsid w:val="008436EB"/>
    <w:rsid w:val="00844BF2"/>
    <w:rsid w:val="00844DD7"/>
    <w:rsid w:val="00845D13"/>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94D"/>
    <w:rsid w:val="00877A27"/>
    <w:rsid w:val="0088014A"/>
    <w:rsid w:val="00880616"/>
    <w:rsid w:val="0088116A"/>
    <w:rsid w:val="008814B7"/>
    <w:rsid w:val="0088161D"/>
    <w:rsid w:val="0088310B"/>
    <w:rsid w:val="008840D5"/>
    <w:rsid w:val="008846D3"/>
    <w:rsid w:val="00884A58"/>
    <w:rsid w:val="00885796"/>
    <w:rsid w:val="00885A8E"/>
    <w:rsid w:val="0088685B"/>
    <w:rsid w:val="00887338"/>
    <w:rsid w:val="00887384"/>
    <w:rsid w:val="00890ED3"/>
    <w:rsid w:val="0089102C"/>
    <w:rsid w:val="0089241C"/>
    <w:rsid w:val="008924AE"/>
    <w:rsid w:val="00893A28"/>
    <w:rsid w:val="00895484"/>
    <w:rsid w:val="00895AC0"/>
    <w:rsid w:val="0089673F"/>
    <w:rsid w:val="0089685E"/>
    <w:rsid w:val="008A0708"/>
    <w:rsid w:val="008A1E30"/>
    <w:rsid w:val="008A1FFF"/>
    <w:rsid w:val="008A2349"/>
    <w:rsid w:val="008A351F"/>
    <w:rsid w:val="008A39AE"/>
    <w:rsid w:val="008A4B8A"/>
    <w:rsid w:val="008B0E1B"/>
    <w:rsid w:val="008B323B"/>
    <w:rsid w:val="008B3435"/>
    <w:rsid w:val="008B3739"/>
    <w:rsid w:val="008B391B"/>
    <w:rsid w:val="008B3E8D"/>
    <w:rsid w:val="008B4D98"/>
    <w:rsid w:val="008B51CB"/>
    <w:rsid w:val="008B5448"/>
    <w:rsid w:val="008B5E75"/>
    <w:rsid w:val="008B6334"/>
    <w:rsid w:val="008B6FDA"/>
    <w:rsid w:val="008C068F"/>
    <w:rsid w:val="008C1553"/>
    <w:rsid w:val="008C1AB6"/>
    <w:rsid w:val="008C2258"/>
    <w:rsid w:val="008C2934"/>
    <w:rsid w:val="008C2D67"/>
    <w:rsid w:val="008C3D14"/>
    <w:rsid w:val="008C637A"/>
    <w:rsid w:val="008C669E"/>
    <w:rsid w:val="008C682D"/>
    <w:rsid w:val="008C7A7C"/>
    <w:rsid w:val="008C7D64"/>
    <w:rsid w:val="008D2089"/>
    <w:rsid w:val="008D3346"/>
    <w:rsid w:val="008D34B8"/>
    <w:rsid w:val="008D3628"/>
    <w:rsid w:val="008D4320"/>
    <w:rsid w:val="008D4C8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5FE"/>
    <w:rsid w:val="008F6735"/>
    <w:rsid w:val="0090007F"/>
    <w:rsid w:val="009024A3"/>
    <w:rsid w:val="0090339C"/>
    <w:rsid w:val="00904316"/>
    <w:rsid w:val="009058FA"/>
    <w:rsid w:val="00906587"/>
    <w:rsid w:val="00906DE3"/>
    <w:rsid w:val="00910BF8"/>
    <w:rsid w:val="00910C3B"/>
    <w:rsid w:val="00914489"/>
    <w:rsid w:val="00915A90"/>
    <w:rsid w:val="009179D8"/>
    <w:rsid w:val="009201B5"/>
    <w:rsid w:val="009210ED"/>
    <w:rsid w:val="009217A8"/>
    <w:rsid w:val="00921945"/>
    <w:rsid w:val="00921F07"/>
    <w:rsid w:val="0092251F"/>
    <w:rsid w:val="0092354E"/>
    <w:rsid w:val="00924EC4"/>
    <w:rsid w:val="009250DF"/>
    <w:rsid w:val="00925AD1"/>
    <w:rsid w:val="009273FF"/>
    <w:rsid w:val="00927E95"/>
    <w:rsid w:val="0093040F"/>
    <w:rsid w:val="0093069F"/>
    <w:rsid w:val="0093249C"/>
    <w:rsid w:val="0093251C"/>
    <w:rsid w:val="00932910"/>
    <w:rsid w:val="00934BC7"/>
    <w:rsid w:val="00935B25"/>
    <w:rsid w:val="009362B1"/>
    <w:rsid w:val="00936E77"/>
    <w:rsid w:val="00940F89"/>
    <w:rsid w:val="009418F3"/>
    <w:rsid w:val="00941DE4"/>
    <w:rsid w:val="00941EE2"/>
    <w:rsid w:val="0094325B"/>
    <w:rsid w:val="0094423C"/>
    <w:rsid w:val="00945327"/>
    <w:rsid w:val="00945B0C"/>
    <w:rsid w:val="00945F8E"/>
    <w:rsid w:val="00946A2A"/>
    <w:rsid w:val="00946BBC"/>
    <w:rsid w:val="009501F1"/>
    <w:rsid w:val="00951ABE"/>
    <w:rsid w:val="00951DE3"/>
    <w:rsid w:val="00952930"/>
    <w:rsid w:val="0095368C"/>
    <w:rsid w:val="00954EF0"/>
    <w:rsid w:val="009551AB"/>
    <w:rsid w:val="00955801"/>
    <w:rsid w:val="00955C47"/>
    <w:rsid w:val="009563DD"/>
    <w:rsid w:val="009566D6"/>
    <w:rsid w:val="009569F2"/>
    <w:rsid w:val="0095768C"/>
    <w:rsid w:val="00957D88"/>
    <w:rsid w:val="00960069"/>
    <w:rsid w:val="00962648"/>
    <w:rsid w:val="009637AA"/>
    <w:rsid w:val="009648BF"/>
    <w:rsid w:val="00966A32"/>
    <w:rsid w:val="00967935"/>
    <w:rsid w:val="00970648"/>
    <w:rsid w:val="00970B41"/>
    <w:rsid w:val="0097104C"/>
    <w:rsid w:val="00971D1F"/>
    <w:rsid w:val="0097273C"/>
    <w:rsid w:val="009763ED"/>
    <w:rsid w:val="00976491"/>
    <w:rsid w:val="00976547"/>
    <w:rsid w:val="00976C19"/>
    <w:rsid w:val="009770A9"/>
    <w:rsid w:val="00977593"/>
    <w:rsid w:val="009779A0"/>
    <w:rsid w:val="0098013F"/>
    <w:rsid w:val="009827AE"/>
    <w:rsid w:val="0098288D"/>
    <w:rsid w:val="009831EE"/>
    <w:rsid w:val="0098342E"/>
    <w:rsid w:val="0098377C"/>
    <w:rsid w:val="00985437"/>
    <w:rsid w:val="009856E5"/>
    <w:rsid w:val="00986432"/>
    <w:rsid w:val="0098652E"/>
    <w:rsid w:val="00986CAD"/>
    <w:rsid w:val="00986CE7"/>
    <w:rsid w:val="009872DE"/>
    <w:rsid w:val="009875FF"/>
    <w:rsid w:val="00987851"/>
    <w:rsid w:val="009920DA"/>
    <w:rsid w:val="00992E33"/>
    <w:rsid w:val="00993D64"/>
    <w:rsid w:val="00994742"/>
    <w:rsid w:val="00995DA7"/>
    <w:rsid w:val="009965F4"/>
    <w:rsid w:val="00997B63"/>
    <w:rsid w:val="009A02B8"/>
    <w:rsid w:val="009A072A"/>
    <w:rsid w:val="009A24C9"/>
    <w:rsid w:val="009A2679"/>
    <w:rsid w:val="009A3B01"/>
    <w:rsid w:val="009A3B6D"/>
    <w:rsid w:val="009A3C6A"/>
    <w:rsid w:val="009A3D26"/>
    <w:rsid w:val="009A3DBB"/>
    <w:rsid w:val="009B0610"/>
    <w:rsid w:val="009B2F30"/>
    <w:rsid w:val="009B425E"/>
    <w:rsid w:val="009B4675"/>
    <w:rsid w:val="009B4D8E"/>
    <w:rsid w:val="009B53B7"/>
    <w:rsid w:val="009B559A"/>
    <w:rsid w:val="009B6E34"/>
    <w:rsid w:val="009B7C8B"/>
    <w:rsid w:val="009C1A53"/>
    <w:rsid w:val="009C2D55"/>
    <w:rsid w:val="009C2E43"/>
    <w:rsid w:val="009C3294"/>
    <w:rsid w:val="009C4485"/>
    <w:rsid w:val="009C5B40"/>
    <w:rsid w:val="009C60FE"/>
    <w:rsid w:val="009C6C26"/>
    <w:rsid w:val="009C7277"/>
    <w:rsid w:val="009D192B"/>
    <w:rsid w:val="009D1D05"/>
    <w:rsid w:val="009D429A"/>
    <w:rsid w:val="009D4333"/>
    <w:rsid w:val="009D4ACF"/>
    <w:rsid w:val="009D5136"/>
    <w:rsid w:val="009D51AB"/>
    <w:rsid w:val="009D5253"/>
    <w:rsid w:val="009D6887"/>
    <w:rsid w:val="009D7650"/>
    <w:rsid w:val="009E0439"/>
    <w:rsid w:val="009E1B84"/>
    <w:rsid w:val="009E306D"/>
    <w:rsid w:val="009E30CA"/>
    <w:rsid w:val="009E3215"/>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3926"/>
    <w:rsid w:val="00A04694"/>
    <w:rsid w:val="00A05B96"/>
    <w:rsid w:val="00A073B2"/>
    <w:rsid w:val="00A122F0"/>
    <w:rsid w:val="00A13C15"/>
    <w:rsid w:val="00A14060"/>
    <w:rsid w:val="00A15E46"/>
    <w:rsid w:val="00A1625A"/>
    <w:rsid w:val="00A217A1"/>
    <w:rsid w:val="00A21B56"/>
    <w:rsid w:val="00A2258B"/>
    <w:rsid w:val="00A22863"/>
    <w:rsid w:val="00A22D47"/>
    <w:rsid w:val="00A23693"/>
    <w:rsid w:val="00A23798"/>
    <w:rsid w:val="00A238B2"/>
    <w:rsid w:val="00A23955"/>
    <w:rsid w:val="00A24107"/>
    <w:rsid w:val="00A277CB"/>
    <w:rsid w:val="00A2799B"/>
    <w:rsid w:val="00A27C1E"/>
    <w:rsid w:val="00A27FD5"/>
    <w:rsid w:val="00A30660"/>
    <w:rsid w:val="00A319A3"/>
    <w:rsid w:val="00A33111"/>
    <w:rsid w:val="00A33F84"/>
    <w:rsid w:val="00A35330"/>
    <w:rsid w:val="00A36C7C"/>
    <w:rsid w:val="00A37538"/>
    <w:rsid w:val="00A37FDA"/>
    <w:rsid w:val="00A41EE5"/>
    <w:rsid w:val="00A45D9E"/>
    <w:rsid w:val="00A45E46"/>
    <w:rsid w:val="00A46851"/>
    <w:rsid w:val="00A46AF6"/>
    <w:rsid w:val="00A471A5"/>
    <w:rsid w:val="00A4764F"/>
    <w:rsid w:val="00A50683"/>
    <w:rsid w:val="00A51F32"/>
    <w:rsid w:val="00A52BCD"/>
    <w:rsid w:val="00A540B6"/>
    <w:rsid w:val="00A54CD1"/>
    <w:rsid w:val="00A54F34"/>
    <w:rsid w:val="00A56AB4"/>
    <w:rsid w:val="00A574F6"/>
    <w:rsid w:val="00A5770F"/>
    <w:rsid w:val="00A605D8"/>
    <w:rsid w:val="00A60F15"/>
    <w:rsid w:val="00A61ED2"/>
    <w:rsid w:val="00A622E8"/>
    <w:rsid w:val="00A63842"/>
    <w:rsid w:val="00A64140"/>
    <w:rsid w:val="00A652AA"/>
    <w:rsid w:val="00A6571E"/>
    <w:rsid w:val="00A65AEC"/>
    <w:rsid w:val="00A665A2"/>
    <w:rsid w:val="00A67C31"/>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A7FDC"/>
    <w:rsid w:val="00AB0DD5"/>
    <w:rsid w:val="00AB1079"/>
    <w:rsid w:val="00AB1A2C"/>
    <w:rsid w:val="00AB328D"/>
    <w:rsid w:val="00AB3F89"/>
    <w:rsid w:val="00AB4657"/>
    <w:rsid w:val="00AB493B"/>
    <w:rsid w:val="00AB4E9A"/>
    <w:rsid w:val="00AB56F6"/>
    <w:rsid w:val="00AB5B1A"/>
    <w:rsid w:val="00AB5B82"/>
    <w:rsid w:val="00AB5F88"/>
    <w:rsid w:val="00AB6DB6"/>
    <w:rsid w:val="00AB72D4"/>
    <w:rsid w:val="00AB7BDA"/>
    <w:rsid w:val="00AC0E65"/>
    <w:rsid w:val="00AC12DC"/>
    <w:rsid w:val="00AC20E5"/>
    <w:rsid w:val="00AC214E"/>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8DE"/>
    <w:rsid w:val="00AE41DE"/>
    <w:rsid w:val="00AE4752"/>
    <w:rsid w:val="00AE57B4"/>
    <w:rsid w:val="00AE676A"/>
    <w:rsid w:val="00AE6854"/>
    <w:rsid w:val="00AE721F"/>
    <w:rsid w:val="00AE725E"/>
    <w:rsid w:val="00AE7524"/>
    <w:rsid w:val="00AE76B8"/>
    <w:rsid w:val="00AE77A2"/>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37D4"/>
    <w:rsid w:val="00B13822"/>
    <w:rsid w:val="00B1401A"/>
    <w:rsid w:val="00B144FC"/>
    <w:rsid w:val="00B15321"/>
    <w:rsid w:val="00B16900"/>
    <w:rsid w:val="00B17AD5"/>
    <w:rsid w:val="00B2112D"/>
    <w:rsid w:val="00B21B41"/>
    <w:rsid w:val="00B21CDE"/>
    <w:rsid w:val="00B23612"/>
    <w:rsid w:val="00B2413C"/>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3E97"/>
    <w:rsid w:val="00B45704"/>
    <w:rsid w:val="00B47D08"/>
    <w:rsid w:val="00B50029"/>
    <w:rsid w:val="00B538EF"/>
    <w:rsid w:val="00B54334"/>
    <w:rsid w:val="00B548AF"/>
    <w:rsid w:val="00B548E2"/>
    <w:rsid w:val="00B56A0A"/>
    <w:rsid w:val="00B606B1"/>
    <w:rsid w:val="00B60E6C"/>
    <w:rsid w:val="00B61E03"/>
    <w:rsid w:val="00B620BF"/>
    <w:rsid w:val="00B638EE"/>
    <w:rsid w:val="00B63AD0"/>
    <w:rsid w:val="00B64059"/>
    <w:rsid w:val="00B64216"/>
    <w:rsid w:val="00B64764"/>
    <w:rsid w:val="00B64CA5"/>
    <w:rsid w:val="00B6500C"/>
    <w:rsid w:val="00B65522"/>
    <w:rsid w:val="00B655F8"/>
    <w:rsid w:val="00B65E29"/>
    <w:rsid w:val="00B66199"/>
    <w:rsid w:val="00B661CF"/>
    <w:rsid w:val="00B702CF"/>
    <w:rsid w:val="00B70781"/>
    <w:rsid w:val="00B71F13"/>
    <w:rsid w:val="00B72063"/>
    <w:rsid w:val="00B72872"/>
    <w:rsid w:val="00B72B55"/>
    <w:rsid w:val="00B73589"/>
    <w:rsid w:val="00B7362B"/>
    <w:rsid w:val="00B759CD"/>
    <w:rsid w:val="00B76C23"/>
    <w:rsid w:val="00B8014A"/>
    <w:rsid w:val="00B806A2"/>
    <w:rsid w:val="00B80F69"/>
    <w:rsid w:val="00B818FB"/>
    <w:rsid w:val="00B81B68"/>
    <w:rsid w:val="00B828DF"/>
    <w:rsid w:val="00B82A8B"/>
    <w:rsid w:val="00B83315"/>
    <w:rsid w:val="00B83BFD"/>
    <w:rsid w:val="00B8447B"/>
    <w:rsid w:val="00B853A8"/>
    <w:rsid w:val="00B85534"/>
    <w:rsid w:val="00B87059"/>
    <w:rsid w:val="00B90477"/>
    <w:rsid w:val="00B94A17"/>
    <w:rsid w:val="00B95295"/>
    <w:rsid w:val="00B95B27"/>
    <w:rsid w:val="00B95C9C"/>
    <w:rsid w:val="00B963E2"/>
    <w:rsid w:val="00B96592"/>
    <w:rsid w:val="00BA0263"/>
    <w:rsid w:val="00BA02D1"/>
    <w:rsid w:val="00BA0A79"/>
    <w:rsid w:val="00BA13F8"/>
    <w:rsid w:val="00BA1716"/>
    <w:rsid w:val="00BA30C5"/>
    <w:rsid w:val="00BA33A0"/>
    <w:rsid w:val="00BA3496"/>
    <w:rsid w:val="00BA50E1"/>
    <w:rsid w:val="00BA57FA"/>
    <w:rsid w:val="00BA61E8"/>
    <w:rsid w:val="00BA6834"/>
    <w:rsid w:val="00BA6D39"/>
    <w:rsid w:val="00BA7238"/>
    <w:rsid w:val="00BA7F1F"/>
    <w:rsid w:val="00BA7FB5"/>
    <w:rsid w:val="00BB0379"/>
    <w:rsid w:val="00BB0602"/>
    <w:rsid w:val="00BB16D5"/>
    <w:rsid w:val="00BB3163"/>
    <w:rsid w:val="00BB4138"/>
    <w:rsid w:val="00BB73C2"/>
    <w:rsid w:val="00BB7601"/>
    <w:rsid w:val="00BB779A"/>
    <w:rsid w:val="00BB7D72"/>
    <w:rsid w:val="00BC0465"/>
    <w:rsid w:val="00BC079D"/>
    <w:rsid w:val="00BC10F7"/>
    <w:rsid w:val="00BC14C2"/>
    <w:rsid w:val="00BC1E8E"/>
    <w:rsid w:val="00BC24C1"/>
    <w:rsid w:val="00BC4027"/>
    <w:rsid w:val="00BC4869"/>
    <w:rsid w:val="00BC494D"/>
    <w:rsid w:val="00BC58A1"/>
    <w:rsid w:val="00BC6788"/>
    <w:rsid w:val="00BC6CCE"/>
    <w:rsid w:val="00BD0972"/>
    <w:rsid w:val="00BD0E75"/>
    <w:rsid w:val="00BD0E77"/>
    <w:rsid w:val="00BD1F0B"/>
    <w:rsid w:val="00BD23AE"/>
    <w:rsid w:val="00BD3612"/>
    <w:rsid w:val="00BD406E"/>
    <w:rsid w:val="00BD4689"/>
    <w:rsid w:val="00BD4B33"/>
    <w:rsid w:val="00BD4DD1"/>
    <w:rsid w:val="00BD5808"/>
    <w:rsid w:val="00BD7AA6"/>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1C2"/>
    <w:rsid w:val="00C00C88"/>
    <w:rsid w:val="00C027DF"/>
    <w:rsid w:val="00C02E78"/>
    <w:rsid w:val="00C02F0B"/>
    <w:rsid w:val="00C03608"/>
    <w:rsid w:val="00C03626"/>
    <w:rsid w:val="00C037BA"/>
    <w:rsid w:val="00C04DBE"/>
    <w:rsid w:val="00C050DA"/>
    <w:rsid w:val="00C052B3"/>
    <w:rsid w:val="00C05585"/>
    <w:rsid w:val="00C10A8C"/>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63C"/>
    <w:rsid w:val="00C209E9"/>
    <w:rsid w:val="00C20D4D"/>
    <w:rsid w:val="00C21899"/>
    <w:rsid w:val="00C225F4"/>
    <w:rsid w:val="00C2549E"/>
    <w:rsid w:val="00C262C8"/>
    <w:rsid w:val="00C26B40"/>
    <w:rsid w:val="00C277B9"/>
    <w:rsid w:val="00C3165F"/>
    <w:rsid w:val="00C32195"/>
    <w:rsid w:val="00C32A88"/>
    <w:rsid w:val="00C333B1"/>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8E"/>
    <w:rsid w:val="00C553E9"/>
    <w:rsid w:val="00C55589"/>
    <w:rsid w:val="00C5572B"/>
    <w:rsid w:val="00C56CCB"/>
    <w:rsid w:val="00C574E6"/>
    <w:rsid w:val="00C5797B"/>
    <w:rsid w:val="00C57CC3"/>
    <w:rsid w:val="00C60888"/>
    <w:rsid w:val="00C61ADB"/>
    <w:rsid w:val="00C62223"/>
    <w:rsid w:val="00C64C09"/>
    <w:rsid w:val="00C6778F"/>
    <w:rsid w:val="00C67AED"/>
    <w:rsid w:val="00C70143"/>
    <w:rsid w:val="00C70C89"/>
    <w:rsid w:val="00C70EF4"/>
    <w:rsid w:val="00C71280"/>
    <w:rsid w:val="00C72DA4"/>
    <w:rsid w:val="00C74307"/>
    <w:rsid w:val="00C748E4"/>
    <w:rsid w:val="00C75BD8"/>
    <w:rsid w:val="00C766CE"/>
    <w:rsid w:val="00C76C95"/>
    <w:rsid w:val="00C7783C"/>
    <w:rsid w:val="00C807BE"/>
    <w:rsid w:val="00C807F5"/>
    <w:rsid w:val="00C8196A"/>
    <w:rsid w:val="00C81CFB"/>
    <w:rsid w:val="00C84EF6"/>
    <w:rsid w:val="00C85F87"/>
    <w:rsid w:val="00C8696E"/>
    <w:rsid w:val="00C90244"/>
    <w:rsid w:val="00C90859"/>
    <w:rsid w:val="00C90F9C"/>
    <w:rsid w:val="00C91547"/>
    <w:rsid w:val="00C92502"/>
    <w:rsid w:val="00C94E5F"/>
    <w:rsid w:val="00C96FF8"/>
    <w:rsid w:val="00C972D0"/>
    <w:rsid w:val="00C977E9"/>
    <w:rsid w:val="00CA028A"/>
    <w:rsid w:val="00CA19B4"/>
    <w:rsid w:val="00CA6308"/>
    <w:rsid w:val="00CA6A81"/>
    <w:rsid w:val="00CA6C50"/>
    <w:rsid w:val="00CA6E32"/>
    <w:rsid w:val="00CB13CE"/>
    <w:rsid w:val="00CB156A"/>
    <w:rsid w:val="00CB1DB6"/>
    <w:rsid w:val="00CB258D"/>
    <w:rsid w:val="00CB2B6D"/>
    <w:rsid w:val="00CB2D5D"/>
    <w:rsid w:val="00CB3898"/>
    <w:rsid w:val="00CB436A"/>
    <w:rsid w:val="00CB4D80"/>
    <w:rsid w:val="00CB5B72"/>
    <w:rsid w:val="00CB6262"/>
    <w:rsid w:val="00CB6A9E"/>
    <w:rsid w:val="00CB7256"/>
    <w:rsid w:val="00CB780C"/>
    <w:rsid w:val="00CC07BA"/>
    <w:rsid w:val="00CC0D9B"/>
    <w:rsid w:val="00CC139A"/>
    <w:rsid w:val="00CC1728"/>
    <w:rsid w:val="00CC1DE6"/>
    <w:rsid w:val="00CC3102"/>
    <w:rsid w:val="00CC34CD"/>
    <w:rsid w:val="00CC51A8"/>
    <w:rsid w:val="00CC5AC4"/>
    <w:rsid w:val="00CC6241"/>
    <w:rsid w:val="00CC6284"/>
    <w:rsid w:val="00CC6944"/>
    <w:rsid w:val="00CC7F0A"/>
    <w:rsid w:val="00CD101B"/>
    <w:rsid w:val="00CD16FA"/>
    <w:rsid w:val="00CD1959"/>
    <w:rsid w:val="00CD1E65"/>
    <w:rsid w:val="00CD28DE"/>
    <w:rsid w:val="00CD2E79"/>
    <w:rsid w:val="00CD41B3"/>
    <w:rsid w:val="00CD4641"/>
    <w:rsid w:val="00CD5606"/>
    <w:rsid w:val="00CD5AD7"/>
    <w:rsid w:val="00CD6EDF"/>
    <w:rsid w:val="00CD7626"/>
    <w:rsid w:val="00CE0AEC"/>
    <w:rsid w:val="00CE125D"/>
    <w:rsid w:val="00CE12F9"/>
    <w:rsid w:val="00CE1EBB"/>
    <w:rsid w:val="00CE2566"/>
    <w:rsid w:val="00CE2A03"/>
    <w:rsid w:val="00CE2FAD"/>
    <w:rsid w:val="00CE34C5"/>
    <w:rsid w:val="00CE3A48"/>
    <w:rsid w:val="00CE42EC"/>
    <w:rsid w:val="00CE4A75"/>
    <w:rsid w:val="00CE5A70"/>
    <w:rsid w:val="00CF0634"/>
    <w:rsid w:val="00CF07B2"/>
    <w:rsid w:val="00CF0AF9"/>
    <w:rsid w:val="00CF0FE5"/>
    <w:rsid w:val="00CF1518"/>
    <w:rsid w:val="00CF3833"/>
    <w:rsid w:val="00CF3B3A"/>
    <w:rsid w:val="00CF4D76"/>
    <w:rsid w:val="00CF4EE2"/>
    <w:rsid w:val="00CF5D50"/>
    <w:rsid w:val="00D0053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06A"/>
    <w:rsid w:val="00D119EB"/>
    <w:rsid w:val="00D12392"/>
    <w:rsid w:val="00D1258A"/>
    <w:rsid w:val="00D128DF"/>
    <w:rsid w:val="00D12A71"/>
    <w:rsid w:val="00D138F8"/>
    <w:rsid w:val="00D15055"/>
    <w:rsid w:val="00D15ED4"/>
    <w:rsid w:val="00D16106"/>
    <w:rsid w:val="00D16734"/>
    <w:rsid w:val="00D167DA"/>
    <w:rsid w:val="00D20088"/>
    <w:rsid w:val="00D20E8A"/>
    <w:rsid w:val="00D2133D"/>
    <w:rsid w:val="00D21374"/>
    <w:rsid w:val="00D2158B"/>
    <w:rsid w:val="00D21F21"/>
    <w:rsid w:val="00D2341F"/>
    <w:rsid w:val="00D24990"/>
    <w:rsid w:val="00D25AAB"/>
    <w:rsid w:val="00D266C9"/>
    <w:rsid w:val="00D26B25"/>
    <w:rsid w:val="00D27297"/>
    <w:rsid w:val="00D2744E"/>
    <w:rsid w:val="00D27B58"/>
    <w:rsid w:val="00D3081D"/>
    <w:rsid w:val="00D3145F"/>
    <w:rsid w:val="00D320A3"/>
    <w:rsid w:val="00D32589"/>
    <w:rsid w:val="00D33407"/>
    <w:rsid w:val="00D3536E"/>
    <w:rsid w:val="00D37022"/>
    <w:rsid w:val="00D372A6"/>
    <w:rsid w:val="00D37403"/>
    <w:rsid w:val="00D40277"/>
    <w:rsid w:val="00D41135"/>
    <w:rsid w:val="00D42008"/>
    <w:rsid w:val="00D421E6"/>
    <w:rsid w:val="00D42F3E"/>
    <w:rsid w:val="00D44336"/>
    <w:rsid w:val="00D469C1"/>
    <w:rsid w:val="00D46B84"/>
    <w:rsid w:val="00D47AAE"/>
    <w:rsid w:val="00D47F18"/>
    <w:rsid w:val="00D51880"/>
    <w:rsid w:val="00D51AD8"/>
    <w:rsid w:val="00D52DC7"/>
    <w:rsid w:val="00D5347D"/>
    <w:rsid w:val="00D5378B"/>
    <w:rsid w:val="00D53937"/>
    <w:rsid w:val="00D541ED"/>
    <w:rsid w:val="00D541FA"/>
    <w:rsid w:val="00D55579"/>
    <w:rsid w:val="00D5619E"/>
    <w:rsid w:val="00D56B44"/>
    <w:rsid w:val="00D578C8"/>
    <w:rsid w:val="00D616FE"/>
    <w:rsid w:val="00D61A5B"/>
    <w:rsid w:val="00D63ACD"/>
    <w:rsid w:val="00D640F1"/>
    <w:rsid w:val="00D65331"/>
    <w:rsid w:val="00D656FC"/>
    <w:rsid w:val="00D669A0"/>
    <w:rsid w:val="00D70F8C"/>
    <w:rsid w:val="00D71AE2"/>
    <w:rsid w:val="00D726F1"/>
    <w:rsid w:val="00D7272F"/>
    <w:rsid w:val="00D73ECB"/>
    <w:rsid w:val="00D740AF"/>
    <w:rsid w:val="00D745DE"/>
    <w:rsid w:val="00D75446"/>
    <w:rsid w:val="00D75CCD"/>
    <w:rsid w:val="00D75E15"/>
    <w:rsid w:val="00D760DC"/>
    <w:rsid w:val="00D76B08"/>
    <w:rsid w:val="00D76CCE"/>
    <w:rsid w:val="00D77364"/>
    <w:rsid w:val="00D815C3"/>
    <w:rsid w:val="00D8250D"/>
    <w:rsid w:val="00D8364D"/>
    <w:rsid w:val="00D83BEA"/>
    <w:rsid w:val="00D8608B"/>
    <w:rsid w:val="00D86F20"/>
    <w:rsid w:val="00D8749C"/>
    <w:rsid w:val="00D874DA"/>
    <w:rsid w:val="00D915A8"/>
    <w:rsid w:val="00D91F6A"/>
    <w:rsid w:val="00D92EEA"/>
    <w:rsid w:val="00D94EEE"/>
    <w:rsid w:val="00D9607B"/>
    <w:rsid w:val="00D96A87"/>
    <w:rsid w:val="00D96E20"/>
    <w:rsid w:val="00D96EFC"/>
    <w:rsid w:val="00D97B70"/>
    <w:rsid w:val="00DA1419"/>
    <w:rsid w:val="00DA1BA6"/>
    <w:rsid w:val="00DA2AE5"/>
    <w:rsid w:val="00DA3143"/>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849"/>
    <w:rsid w:val="00DC2D4C"/>
    <w:rsid w:val="00DC52CE"/>
    <w:rsid w:val="00DC7FA7"/>
    <w:rsid w:val="00DD0894"/>
    <w:rsid w:val="00DD18CF"/>
    <w:rsid w:val="00DD1ACD"/>
    <w:rsid w:val="00DD1B41"/>
    <w:rsid w:val="00DD1CC0"/>
    <w:rsid w:val="00DD2202"/>
    <w:rsid w:val="00DD311D"/>
    <w:rsid w:val="00DD441D"/>
    <w:rsid w:val="00DD4940"/>
    <w:rsid w:val="00DD5763"/>
    <w:rsid w:val="00DE11DF"/>
    <w:rsid w:val="00DE1A9E"/>
    <w:rsid w:val="00DE2632"/>
    <w:rsid w:val="00DE2962"/>
    <w:rsid w:val="00DE2DDB"/>
    <w:rsid w:val="00DE3CCB"/>
    <w:rsid w:val="00DE4BBE"/>
    <w:rsid w:val="00DE5B22"/>
    <w:rsid w:val="00DF26AA"/>
    <w:rsid w:val="00DF2B20"/>
    <w:rsid w:val="00DF4F8B"/>
    <w:rsid w:val="00DF6CBD"/>
    <w:rsid w:val="00DF6DC8"/>
    <w:rsid w:val="00E00B67"/>
    <w:rsid w:val="00E03383"/>
    <w:rsid w:val="00E034ED"/>
    <w:rsid w:val="00E0468A"/>
    <w:rsid w:val="00E05C19"/>
    <w:rsid w:val="00E05F8E"/>
    <w:rsid w:val="00E07617"/>
    <w:rsid w:val="00E07782"/>
    <w:rsid w:val="00E07E8D"/>
    <w:rsid w:val="00E07FF7"/>
    <w:rsid w:val="00E1001B"/>
    <w:rsid w:val="00E13504"/>
    <w:rsid w:val="00E13D28"/>
    <w:rsid w:val="00E142BE"/>
    <w:rsid w:val="00E14323"/>
    <w:rsid w:val="00E20D49"/>
    <w:rsid w:val="00E234BE"/>
    <w:rsid w:val="00E23BAE"/>
    <w:rsid w:val="00E24803"/>
    <w:rsid w:val="00E250E3"/>
    <w:rsid w:val="00E2613B"/>
    <w:rsid w:val="00E26FC2"/>
    <w:rsid w:val="00E30FB3"/>
    <w:rsid w:val="00E32BA6"/>
    <w:rsid w:val="00E32C07"/>
    <w:rsid w:val="00E33138"/>
    <w:rsid w:val="00E33548"/>
    <w:rsid w:val="00E34655"/>
    <w:rsid w:val="00E3517B"/>
    <w:rsid w:val="00E355F8"/>
    <w:rsid w:val="00E35D92"/>
    <w:rsid w:val="00E3619A"/>
    <w:rsid w:val="00E36594"/>
    <w:rsid w:val="00E366CC"/>
    <w:rsid w:val="00E37123"/>
    <w:rsid w:val="00E40AD2"/>
    <w:rsid w:val="00E40D7E"/>
    <w:rsid w:val="00E4148C"/>
    <w:rsid w:val="00E44F5D"/>
    <w:rsid w:val="00E44FDC"/>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2F5"/>
    <w:rsid w:val="00E67622"/>
    <w:rsid w:val="00E67FB6"/>
    <w:rsid w:val="00E705A9"/>
    <w:rsid w:val="00E72E16"/>
    <w:rsid w:val="00E73A96"/>
    <w:rsid w:val="00E73D35"/>
    <w:rsid w:val="00E748B4"/>
    <w:rsid w:val="00E74A1C"/>
    <w:rsid w:val="00E753BB"/>
    <w:rsid w:val="00E753EE"/>
    <w:rsid w:val="00E76334"/>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4C9"/>
    <w:rsid w:val="00EA0B3D"/>
    <w:rsid w:val="00EA0E21"/>
    <w:rsid w:val="00EA0F35"/>
    <w:rsid w:val="00EA11EE"/>
    <w:rsid w:val="00EA2803"/>
    <w:rsid w:val="00EA2BC4"/>
    <w:rsid w:val="00EA2E7C"/>
    <w:rsid w:val="00EA4AD1"/>
    <w:rsid w:val="00EA4B15"/>
    <w:rsid w:val="00EA6C0D"/>
    <w:rsid w:val="00EA7CF1"/>
    <w:rsid w:val="00EB02BE"/>
    <w:rsid w:val="00EB4447"/>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C73FB"/>
    <w:rsid w:val="00ED2401"/>
    <w:rsid w:val="00ED3183"/>
    <w:rsid w:val="00ED32BA"/>
    <w:rsid w:val="00ED75FE"/>
    <w:rsid w:val="00ED7B0C"/>
    <w:rsid w:val="00EE0FE4"/>
    <w:rsid w:val="00EE1C6B"/>
    <w:rsid w:val="00EE28E2"/>
    <w:rsid w:val="00EE28F1"/>
    <w:rsid w:val="00EE45EA"/>
    <w:rsid w:val="00EE4DD0"/>
    <w:rsid w:val="00EE4E3C"/>
    <w:rsid w:val="00EE531A"/>
    <w:rsid w:val="00EE673B"/>
    <w:rsid w:val="00EE6A6C"/>
    <w:rsid w:val="00EF006B"/>
    <w:rsid w:val="00EF0286"/>
    <w:rsid w:val="00EF14BD"/>
    <w:rsid w:val="00EF16B0"/>
    <w:rsid w:val="00EF17C3"/>
    <w:rsid w:val="00EF291E"/>
    <w:rsid w:val="00EF4092"/>
    <w:rsid w:val="00EF4152"/>
    <w:rsid w:val="00EF462A"/>
    <w:rsid w:val="00EF4AEC"/>
    <w:rsid w:val="00EF51B9"/>
    <w:rsid w:val="00EF572D"/>
    <w:rsid w:val="00EF6589"/>
    <w:rsid w:val="00EF65F6"/>
    <w:rsid w:val="00EF6B4C"/>
    <w:rsid w:val="00EF772F"/>
    <w:rsid w:val="00F013E9"/>
    <w:rsid w:val="00F01687"/>
    <w:rsid w:val="00F02803"/>
    <w:rsid w:val="00F02AF1"/>
    <w:rsid w:val="00F037FE"/>
    <w:rsid w:val="00F04E13"/>
    <w:rsid w:val="00F0536A"/>
    <w:rsid w:val="00F05BB1"/>
    <w:rsid w:val="00F07F21"/>
    <w:rsid w:val="00F12715"/>
    <w:rsid w:val="00F127A1"/>
    <w:rsid w:val="00F128B9"/>
    <w:rsid w:val="00F1319B"/>
    <w:rsid w:val="00F1381B"/>
    <w:rsid w:val="00F145DC"/>
    <w:rsid w:val="00F1467A"/>
    <w:rsid w:val="00F14F85"/>
    <w:rsid w:val="00F152AE"/>
    <w:rsid w:val="00F15B36"/>
    <w:rsid w:val="00F163D7"/>
    <w:rsid w:val="00F1794E"/>
    <w:rsid w:val="00F20556"/>
    <w:rsid w:val="00F20612"/>
    <w:rsid w:val="00F208E0"/>
    <w:rsid w:val="00F20AAB"/>
    <w:rsid w:val="00F21431"/>
    <w:rsid w:val="00F222ED"/>
    <w:rsid w:val="00F2231E"/>
    <w:rsid w:val="00F22AF0"/>
    <w:rsid w:val="00F230CC"/>
    <w:rsid w:val="00F245B8"/>
    <w:rsid w:val="00F24974"/>
    <w:rsid w:val="00F266D6"/>
    <w:rsid w:val="00F27C63"/>
    <w:rsid w:val="00F32FBD"/>
    <w:rsid w:val="00F3359F"/>
    <w:rsid w:val="00F341AD"/>
    <w:rsid w:val="00F34869"/>
    <w:rsid w:val="00F35CC5"/>
    <w:rsid w:val="00F361D2"/>
    <w:rsid w:val="00F36AFC"/>
    <w:rsid w:val="00F372CB"/>
    <w:rsid w:val="00F400CB"/>
    <w:rsid w:val="00F4147E"/>
    <w:rsid w:val="00F42330"/>
    <w:rsid w:val="00F42BA3"/>
    <w:rsid w:val="00F4360B"/>
    <w:rsid w:val="00F44CCB"/>
    <w:rsid w:val="00F4524E"/>
    <w:rsid w:val="00F4612F"/>
    <w:rsid w:val="00F46228"/>
    <w:rsid w:val="00F4624F"/>
    <w:rsid w:val="00F46D10"/>
    <w:rsid w:val="00F47308"/>
    <w:rsid w:val="00F4741A"/>
    <w:rsid w:val="00F515F3"/>
    <w:rsid w:val="00F51AF3"/>
    <w:rsid w:val="00F54B57"/>
    <w:rsid w:val="00F561CB"/>
    <w:rsid w:val="00F564D1"/>
    <w:rsid w:val="00F6113F"/>
    <w:rsid w:val="00F61932"/>
    <w:rsid w:val="00F62BC5"/>
    <w:rsid w:val="00F633F4"/>
    <w:rsid w:val="00F64FC2"/>
    <w:rsid w:val="00F6504E"/>
    <w:rsid w:val="00F653C1"/>
    <w:rsid w:val="00F66FD4"/>
    <w:rsid w:val="00F67DF3"/>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66F8"/>
    <w:rsid w:val="00FB77BF"/>
    <w:rsid w:val="00FC58AA"/>
    <w:rsid w:val="00FC60B3"/>
    <w:rsid w:val="00FC620E"/>
    <w:rsid w:val="00FC772B"/>
    <w:rsid w:val="00FC78EC"/>
    <w:rsid w:val="00FD00F2"/>
    <w:rsid w:val="00FD0C37"/>
    <w:rsid w:val="00FD1005"/>
    <w:rsid w:val="00FD1C79"/>
    <w:rsid w:val="00FD34DD"/>
    <w:rsid w:val="00FD484B"/>
    <w:rsid w:val="00FD490D"/>
    <w:rsid w:val="00FD49F6"/>
    <w:rsid w:val="00FD5D53"/>
    <w:rsid w:val="00FD66D9"/>
    <w:rsid w:val="00FD6CE3"/>
    <w:rsid w:val="00FD6F31"/>
    <w:rsid w:val="00FD7307"/>
    <w:rsid w:val="00FD7991"/>
    <w:rsid w:val="00FE0F3E"/>
    <w:rsid w:val="00FE1741"/>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4666620F-4B18-400D-89E5-C04BFA0B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00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F7B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015AF8"/>
    <w:pPr>
      <w:tabs>
        <w:tab w:val="left" w:pos="660"/>
        <w:tab w:val="right" w:leader="dot" w:pos="9062"/>
      </w:tabs>
      <w:spacing w:after="100"/>
      <w:ind w:left="567" w:hanging="567"/>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Nagwek2Znak">
    <w:name w:val="Nagłówek 2 Znak"/>
    <w:basedOn w:val="Domylnaczcionkaakapitu"/>
    <w:link w:val="Nagwek2"/>
    <w:uiPriority w:val="9"/>
    <w:semiHidden/>
    <w:rsid w:val="0050026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F7B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5934514">
      <w:bodyDiv w:val="1"/>
      <w:marLeft w:val="0"/>
      <w:marRight w:val="0"/>
      <w:marTop w:val="0"/>
      <w:marBottom w:val="0"/>
      <w:divBdr>
        <w:top w:val="none" w:sz="0" w:space="0" w:color="auto"/>
        <w:left w:val="none" w:sz="0" w:space="0" w:color="auto"/>
        <w:bottom w:val="none" w:sz="0" w:space="0" w:color="auto"/>
        <w:right w:val="none" w:sz="0" w:space="0" w:color="auto"/>
      </w:divBdr>
      <w:divsChild>
        <w:div w:id="84422819">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597371787">
          <w:marLeft w:val="0"/>
          <w:marRight w:val="0"/>
          <w:marTop w:val="0"/>
          <w:marBottom w:val="0"/>
          <w:divBdr>
            <w:top w:val="none" w:sz="0" w:space="0" w:color="auto"/>
            <w:left w:val="none" w:sz="0" w:space="0" w:color="auto"/>
            <w:bottom w:val="none" w:sz="0" w:space="0" w:color="auto"/>
            <w:right w:val="none" w:sz="0" w:space="0" w:color="auto"/>
          </w:divBdr>
        </w:div>
        <w:div w:id="128399442">
          <w:marLeft w:val="0"/>
          <w:marRight w:val="0"/>
          <w:marTop w:val="0"/>
          <w:marBottom w:val="0"/>
          <w:divBdr>
            <w:top w:val="none" w:sz="0" w:space="0" w:color="auto"/>
            <w:left w:val="none" w:sz="0" w:space="0" w:color="auto"/>
            <w:bottom w:val="none" w:sz="0" w:space="0" w:color="auto"/>
            <w:right w:val="none" w:sz="0" w:space="0" w:color="auto"/>
          </w:divBdr>
        </w:div>
        <w:div w:id="1083528472">
          <w:marLeft w:val="0"/>
          <w:marRight w:val="0"/>
          <w:marTop w:val="0"/>
          <w:marBottom w:val="0"/>
          <w:divBdr>
            <w:top w:val="none" w:sz="0" w:space="0" w:color="auto"/>
            <w:left w:val="none" w:sz="0" w:space="0" w:color="auto"/>
            <w:bottom w:val="none" w:sz="0" w:space="0" w:color="auto"/>
            <w:right w:val="none" w:sz="0" w:space="0" w:color="auto"/>
          </w:divBdr>
        </w:div>
        <w:div w:id="205920831">
          <w:marLeft w:val="0"/>
          <w:marRight w:val="0"/>
          <w:marTop w:val="0"/>
          <w:marBottom w:val="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52141682">
      <w:bodyDiv w:val="1"/>
      <w:marLeft w:val="0"/>
      <w:marRight w:val="0"/>
      <w:marTop w:val="0"/>
      <w:marBottom w:val="0"/>
      <w:divBdr>
        <w:top w:val="none" w:sz="0" w:space="0" w:color="auto"/>
        <w:left w:val="none" w:sz="0" w:space="0" w:color="auto"/>
        <w:bottom w:val="none" w:sz="0" w:space="0" w:color="auto"/>
        <w:right w:val="none" w:sz="0" w:space="0" w:color="auto"/>
      </w:divBdr>
    </w:div>
    <w:div w:id="1171333337">
      <w:bodyDiv w:val="1"/>
      <w:marLeft w:val="0"/>
      <w:marRight w:val="0"/>
      <w:marTop w:val="0"/>
      <w:marBottom w:val="0"/>
      <w:divBdr>
        <w:top w:val="none" w:sz="0" w:space="0" w:color="auto"/>
        <w:left w:val="none" w:sz="0" w:space="0" w:color="auto"/>
        <w:bottom w:val="none" w:sz="0" w:space="0" w:color="auto"/>
        <w:right w:val="none" w:sz="0" w:space="0" w:color="auto"/>
      </w:divBdr>
      <w:divsChild>
        <w:div w:id="40057903">
          <w:marLeft w:val="0"/>
          <w:marRight w:val="0"/>
          <w:marTop w:val="0"/>
          <w:marBottom w:val="0"/>
          <w:divBdr>
            <w:top w:val="none" w:sz="0" w:space="0" w:color="auto"/>
            <w:left w:val="none" w:sz="0" w:space="0" w:color="auto"/>
            <w:bottom w:val="none" w:sz="0" w:space="0" w:color="auto"/>
            <w:right w:val="none" w:sz="0" w:space="0" w:color="auto"/>
          </w:divBdr>
        </w:div>
        <w:div w:id="1718354948">
          <w:marLeft w:val="0"/>
          <w:marRight w:val="0"/>
          <w:marTop w:val="0"/>
          <w:marBottom w:val="0"/>
          <w:divBdr>
            <w:top w:val="none" w:sz="0" w:space="0" w:color="auto"/>
            <w:left w:val="none" w:sz="0" w:space="0" w:color="auto"/>
            <w:bottom w:val="none" w:sz="0" w:space="0" w:color="auto"/>
            <w:right w:val="none" w:sz="0" w:space="0" w:color="auto"/>
          </w:divBdr>
        </w:div>
        <w:div w:id="159737326">
          <w:marLeft w:val="0"/>
          <w:marRight w:val="0"/>
          <w:marTop w:val="0"/>
          <w:marBottom w:val="0"/>
          <w:divBdr>
            <w:top w:val="none" w:sz="0" w:space="0" w:color="auto"/>
            <w:left w:val="none" w:sz="0" w:space="0" w:color="auto"/>
            <w:bottom w:val="none" w:sz="0" w:space="0" w:color="auto"/>
            <w:right w:val="none" w:sz="0" w:space="0" w:color="auto"/>
          </w:divBdr>
        </w:div>
        <w:div w:id="96680916">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87456075">
          <w:marLeft w:val="0"/>
          <w:marRight w:val="0"/>
          <w:marTop w:val="0"/>
          <w:marBottom w:val="0"/>
          <w:divBdr>
            <w:top w:val="none" w:sz="0" w:space="0" w:color="auto"/>
            <w:left w:val="none" w:sz="0" w:space="0" w:color="auto"/>
            <w:bottom w:val="none" w:sz="0" w:space="0" w:color="auto"/>
            <w:right w:val="none" w:sz="0" w:space="0" w:color="auto"/>
          </w:divBdr>
        </w:div>
        <w:div w:id="320155825">
          <w:marLeft w:val="0"/>
          <w:marRight w:val="0"/>
          <w:marTop w:val="0"/>
          <w:marBottom w:val="0"/>
          <w:divBdr>
            <w:top w:val="none" w:sz="0" w:space="0" w:color="auto"/>
            <w:left w:val="none" w:sz="0" w:space="0" w:color="auto"/>
            <w:bottom w:val="none" w:sz="0" w:space="0" w:color="auto"/>
            <w:right w:val="none" w:sz="0" w:space="0" w:color="auto"/>
          </w:divBdr>
        </w:div>
        <w:div w:id="94206116">
          <w:marLeft w:val="0"/>
          <w:marRight w:val="0"/>
          <w:marTop w:val="0"/>
          <w:marBottom w:val="0"/>
          <w:divBdr>
            <w:top w:val="none" w:sz="0" w:space="0" w:color="auto"/>
            <w:left w:val="none" w:sz="0" w:space="0" w:color="auto"/>
            <w:bottom w:val="none" w:sz="0" w:space="0" w:color="auto"/>
            <w:right w:val="none" w:sz="0" w:space="0" w:color="auto"/>
          </w:divBdr>
        </w:div>
      </w:divsChild>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0985">
      <w:bodyDiv w:val="1"/>
      <w:marLeft w:val="0"/>
      <w:marRight w:val="0"/>
      <w:marTop w:val="0"/>
      <w:marBottom w:val="0"/>
      <w:divBdr>
        <w:top w:val="none" w:sz="0" w:space="0" w:color="auto"/>
        <w:left w:val="none" w:sz="0" w:space="0" w:color="auto"/>
        <w:bottom w:val="none" w:sz="0" w:space="0" w:color="auto"/>
        <w:right w:val="none" w:sz="0" w:space="0" w:color="auto"/>
      </w:divBdr>
    </w:div>
    <w:div w:id="1253709761">
      <w:bodyDiv w:val="1"/>
      <w:marLeft w:val="0"/>
      <w:marRight w:val="0"/>
      <w:marTop w:val="0"/>
      <w:marBottom w:val="0"/>
      <w:divBdr>
        <w:top w:val="none" w:sz="0" w:space="0" w:color="auto"/>
        <w:left w:val="none" w:sz="0" w:space="0" w:color="auto"/>
        <w:bottom w:val="none" w:sz="0" w:space="0" w:color="auto"/>
        <w:right w:val="none" w:sz="0" w:space="0" w:color="auto"/>
      </w:divBdr>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4647777">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1/30279/Aspekty_spoleczne_w_zamowieniach_publicznyh_Podrecznik_Wydanie_II.pdf" TargetMode="External"/><Relationship Id="rId25" Type="http://schemas.openxmlformats.org/officeDocument/2006/relationships/hyperlink" Target="mailto:generator@wup.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3@wup.lodz.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nabory3@wup.lodz.pl"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mailto:generator@wup.lodz.pl" TargetMode="External"/><Relationship Id="rId31" Type="http://schemas.openxmlformats.org/officeDocument/2006/relationships/fontTable" Target="fontTable.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rpo.wup.lodz.p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E942-22E8-4516-BCAE-1DF3FA4F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23246</Words>
  <Characters>139480</Characters>
  <Application>Microsoft Office Word</Application>
  <DocSecurity>0</DocSecurity>
  <Lines>1162</Lines>
  <Paragraphs>324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Monika Budynek</cp:lastModifiedBy>
  <cp:revision>5</cp:revision>
  <cp:lastPrinted>2018-04-19T11:50:00Z</cp:lastPrinted>
  <dcterms:created xsi:type="dcterms:W3CDTF">2018-04-26T12:54:00Z</dcterms:created>
  <dcterms:modified xsi:type="dcterms:W3CDTF">2018-09-21T09:10:00Z</dcterms:modified>
</cp:coreProperties>
</file>