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DBE" w:rsidRPr="00095380" w:rsidRDefault="00775CA4" w:rsidP="00775CA4">
      <w:pPr>
        <w:rPr>
          <w:rFonts w:ascii="Arial" w:hAnsi="Arial" w:cs="Arial"/>
          <w:b/>
          <w:sz w:val="20"/>
          <w:szCs w:val="20"/>
        </w:rPr>
      </w:pPr>
      <w:r>
        <w:rPr>
          <w:rFonts w:ascii="Arial" w:hAnsi="Arial" w:cs="Arial"/>
          <w:b/>
          <w:noProof/>
          <w:sz w:val="20"/>
          <w:szCs w:val="20"/>
          <w:lang w:eastAsia="pl-PL"/>
        </w:rPr>
        <w:drawing>
          <wp:anchor distT="0" distB="0" distL="114300" distR="114300" simplePos="0" relativeHeight="251658240" behindDoc="0" locked="0" layoutInCell="1" allowOverlap="1">
            <wp:simplePos x="0" y="0"/>
            <wp:positionH relativeFrom="column">
              <wp:posOffset>433705</wp:posOffset>
            </wp:positionH>
            <wp:positionV relativeFrom="paragraph">
              <wp:posOffset>2540</wp:posOffset>
            </wp:positionV>
            <wp:extent cx="5437505" cy="4819650"/>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7505" cy="4819650"/>
                    </a:xfrm>
                    <a:prstGeom prst="rect">
                      <a:avLst/>
                    </a:prstGeom>
                    <a:noFill/>
                    <a:ln>
                      <a:noFill/>
                    </a:ln>
                  </pic:spPr>
                </pic:pic>
              </a:graphicData>
            </a:graphic>
          </wp:anchor>
        </w:drawing>
      </w:r>
    </w:p>
    <w:p w:rsidR="00105008" w:rsidRPr="00095380" w:rsidRDefault="001151AF" w:rsidP="00FF02BE">
      <w:pPr>
        <w:ind w:left="4956"/>
        <w:rPr>
          <w:rFonts w:ascii="Arial" w:hAnsi="Arial" w:cs="Arial"/>
          <w:b/>
          <w:sz w:val="20"/>
          <w:szCs w:val="20"/>
        </w:rPr>
      </w:pPr>
      <w:r w:rsidRPr="00095380">
        <w:rPr>
          <w:rFonts w:ascii="Arial" w:hAnsi="Arial" w:cs="Arial"/>
          <w:b/>
          <w:sz w:val="20"/>
          <w:szCs w:val="20"/>
        </w:rPr>
        <w:t xml:space="preserve"> </w:t>
      </w:r>
    </w:p>
    <w:p w:rsidR="00125527" w:rsidRPr="00095380" w:rsidRDefault="00125527" w:rsidP="00E6387F">
      <w:pPr>
        <w:ind w:left="7080"/>
        <w:jc w:val="both"/>
        <w:rPr>
          <w:rFonts w:ascii="Arial" w:eastAsia="Times New Roman" w:hAnsi="Arial" w:cs="Arial"/>
          <w:b/>
          <w:sz w:val="20"/>
          <w:szCs w:val="20"/>
          <w:lang w:eastAsia="pl-PL"/>
        </w:rPr>
      </w:pPr>
      <w:r w:rsidRPr="00095380">
        <w:rPr>
          <w:rFonts w:ascii="Arial" w:eastAsia="Times New Roman" w:hAnsi="Arial" w:cs="Arial"/>
          <w:b/>
          <w:sz w:val="20"/>
          <w:szCs w:val="20"/>
          <w:lang w:eastAsia="pl-PL"/>
        </w:rPr>
        <w:t>Regulamin konkursu</w:t>
      </w:r>
    </w:p>
    <w:p w:rsidR="00775CA4" w:rsidRDefault="00775CA4" w:rsidP="005B46A9">
      <w:pPr>
        <w:spacing w:line="360" w:lineRule="auto"/>
        <w:jc w:val="right"/>
        <w:rPr>
          <w:rFonts w:ascii="Arial" w:eastAsia="Times New Roman" w:hAnsi="Arial" w:cs="Arial"/>
          <w:b/>
          <w:sz w:val="20"/>
          <w:szCs w:val="20"/>
          <w:lang w:eastAsia="pl-PL"/>
        </w:rPr>
      </w:pPr>
    </w:p>
    <w:p w:rsidR="00775CA4" w:rsidRDefault="00775CA4" w:rsidP="005B46A9">
      <w:pPr>
        <w:spacing w:line="360" w:lineRule="auto"/>
        <w:jc w:val="right"/>
        <w:rPr>
          <w:rFonts w:ascii="Arial" w:eastAsia="Times New Roman" w:hAnsi="Arial" w:cs="Arial"/>
          <w:b/>
          <w:sz w:val="20"/>
          <w:szCs w:val="20"/>
          <w:lang w:eastAsia="pl-PL"/>
        </w:rPr>
      </w:pPr>
    </w:p>
    <w:p w:rsidR="00775CA4" w:rsidRDefault="00775CA4" w:rsidP="005B46A9">
      <w:pPr>
        <w:spacing w:line="360" w:lineRule="auto"/>
        <w:jc w:val="right"/>
        <w:rPr>
          <w:rFonts w:ascii="Arial" w:eastAsia="Times New Roman" w:hAnsi="Arial" w:cs="Arial"/>
          <w:b/>
          <w:sz w:val="20"/>
          <w:szCs w:val="20"/>
          <w:lang w:eastAsia="pl-PL"/>
        </w:rPr>
      </w:pPr>
    </w:p>
    <w:p w:rsidR="00775CA4" w:rsidRDefault="00775CA4" w:rsidP="00775CA4">
      <w:pPr>
        <w:spacing w:line="360" w:lineRule="auto"/>
        <w:rPr>
          <w:rFonts w:ascii="Arial" w:eastAsia="Times New Roman" w:hAnsi="Arial" w:cs="Arial"/>
          <w:b/>
          <w:sz w:val="20"/>
          <w:szCs w:val="20"/>
          <w:lang w:eastAsia="pl-PL"/>
        </w:rPr>
      </w:pPr>
    </w:p>
    <w:p w:rsidR="00775CA4" w:rsidRPr="00B95B27" w:rsidRDefault="00775CA4" w:rsidP="00775CA4">
      <w:pPr>
        <w:spacing w:line="360" w:lineRule="auto"/>
        <w:rPr>
          <w:rFonts w:ascii="Arial" w:eastAsia="Times New Roman" w:hAnsi="Arial" w:cs="Arial"/>
          <w:b/>
          <w:sz w:val="20"/>
          <w:lang w:eastAsia="pl-PL"/>
        </w:rPr>
      </w:pPr>
      <w:r w:rsidRPr="00B95B27">
        <w:rPr>
          <w:rFonts w:ascii="Arial" w:eastAsia="Times New Roman" w:hAnsi="Arial" w:cs="Arial"/>
          <w:b/>
          <w:sz w:val="20"/>
          <w:lang w:eastAsia="pl-PL"/>
        </w:rPr>
        <w:t>Regulamin konkursu</w:t>
      </w:r>
    </w:p>
    <w:p w:rsidR="00125527" w:rsidRPr="00095380" w:rsidRDefault="009C2D55"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Nr </w:t>
      </w:r>
      <w:r w:rsidR="00C13BB0" w:rsidRPr="00095380">
        <w:rPr>
          <w:rFonts w:ascii="Arial" w:eastAsia="Times New Roman" w:hAnsi="Arial" w:cs="Arial"/>
          <w:b/>
          <w:sz w:val="20"/>
          <w:szCs w:val="20"/>
          <w:lang w:eastAsia="pl-PL"/>
        </w:rPr>
        <w:t>RPLD.09.02.</w:t>
      </w:r>
      <w:r w:rsidR="00B17AD5" w:rsidRPr="00095380">
        <w:rPr>
          <w:rFonts w:ascii="Arial" w:eastAsia="Times New Roman" w:hAnsi="Arial" w:cs="Arial"/>
          <w:b/>
          <w:sz w:val="20"/>
          <w:szCs w:val="20"/>
          <w:lang w:eastAsia="pl-PL"/>
        </w:rPr>
        <w:t>0</w:t>
      </w:r>
      <w:r w:rsidR="00B17AD5">
        <w:rPr>
          <w:rFonts w:ascii="Arial" w:eastAsia="Times New Roman" w:hAnsi="Arial" w:cs="Arial"/>
          <w:b/>
          <w:sz w:val="20"/>
          <w:szCs w:val="20"/>
          <w:lang w:eastAsia="pl-PL"/>
        </w:rPr>
        <w:t>1</w:t>
      </w:r>
      <w:r w:rsidR="00C13BB0" w:rsidRPr="00095380">
        <w:rPr>
          <w:rFonts w:ascii="Arial" w:eastAsia="Times New Roman" w:hAnsi="Arial" w:cs="Arial"/>
          <w:b/>
          <w:sz w:val="20"/>
          <w:szCs w:val="20"/>
          <w:lang w:eastAsia="pl-PL"/>
        </w:rPr>
        <w:t>-IP.01-10-</w:t>
      </w:r>
      <w:r w:rsidR="00452766" w:rsidRPr="00095380">
        <w:rPr>
          <w:rFonts w:ascii="Arial" w:eastAsia="Times New Roman" w:hAnsi="Arial" w:cs="Arial"/>
          <w:b/>
          <w:sz w:val="20"/>
          <w:szCs w:val="20"/>
          <w:lang w:eastAsia="pl-PL"/>
        </w:rPr>
        <w:t>00</w:t>
      </w:r>
      <w:r w:rsidR="00452766">
        <w:rPr>
          <w:rFonts w:ascii="Arial" w:eastAsia="Times New Roman" w:hAnsi="Arial" w:cs="Arial"/>
          <w:b/>
          <w:sz w:val="20"/>
          <w:szCs w:val="20"/>
          <w:lang w:eastAsia="pl-PL"/>
        </w:rPr>
        <w:t>3</w:t>
      </w:r>
      <w:r w:rsidR="00C13BB0" w:rsidRPr="00095380">
        <w:rPr>
          <w:rFonts w:ascii="Arial" w:eastAsia="Times New Roman" w:hAnsi="Arial" w:cs="Arial"/>
          <w:b/>
          <w:sz w:val="20"/>
          <w:szCs w:val="20"/>
          <w:lang w:eastAsia="pl-PL"/>
        </w:rPr>
        <w:t>/1</w:t>
      </w:r>
      <w:r w:rsidR="00775CA4">
        <w:rPr>
          <w:rFonts w:ascii="Arial" w:eastAsia="Times New Roman" w:hAnsi="Arial" w:cs="Arial"/>
          <w:b/>
          <w:sz w:val="20"/>
          <w:szCs w:val="20"/>
          <w:lang w:eastAsia="pl-PL"/>
        </w:rPr>
        <w:t>8</w:t>
      </w:r>
    </w:p>
    <w:p w:rsidR="00125527" w:rsidRPr="00095380"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Regionalny Program Operacyjny Województwa Łódzkiego na lata 2014-2020 </w:t>
      </w:r>
    </w:p>
    <w:p w:rsidR="00125527" w:rsidRPr="00095380"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Oś Priorytetowa </w:t>
      </w:r>
      <w:r w:rsidR="00C13BB0" w:rsidRPr="00095380">
        <w:rPr>
          <w:rFonts w:ascii="Arial" w:eastAsia="Times New Roman" w:hAnsi="Arial" w:cs="Arial"/>
          <w:b/>
          <w:sz w:val="20"/>
          <w:szCs w:val="20"/>
          <w:lang w:eastAsia="pl-PL"/>
        </w:rPr>
        <w:t>IX „Włączenie społeczne”</w:t>
      </w:r>
    </w:p>
    <w:p w:rsidR="00491504"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Działanie </w:t>
      </w:r>
      <w:r w:rsidR="00C13BB0" w:rsidRPr="00095380">
        <w:rPr>
          <w:rFonts w:ascii="Arial" w:eastAsia="Times New Roman" w:hAnsi="Arial" w:cs="Arial"/>
          <w:b/>
          <w:sz w:val="20"/>
          <w:szCs w:val="20"/>
          <w:lang w:eastAsia="pl-PL"/>
        </w:rPr>
        <w:t>IX.2 „Usługi na rzecz osób zagrożonych ubóstwem lub wykluczeniem społecznym”</w:t>
      </w:r>
      <w:r w:rsidR="001F76EB" w:rsidRPr="00095380">
        <w:rPr>
          <w:rFonts w:ascii="Arial" w:eastAsia="Times New Roman" w:hAnsi="Arial" w:cs="Arial"/>
          <w:b/>
          <w:sz w:val="20"/>
          <w:szCs w:val="20"/>
          <w:lang w:eastAsia="pl-PL"/>
        </w:rPr>
        <w:t xml:space="preserve"> </w:t>
      </w:r>
    </w:p>
    <w:p w:rsidR="00491504" w:rsidRDefault="00491504" w:rsidP="00775CA4">
      <w:pPr>
        <w:spacing w:line="360" w:lineRule="auto"/>
        <w:rPr>
          <w:rFonts w:ascii="Arial" w:eastAsia="Times New Roman" w:hAnsi="Arial" w:cs="Arial"/>
          <w:b/>
          <w:sz w:val="20"/>
          <w:szCs w:val="20"/>
          <w:lang w:eastAsia="pl-PL"/>
        </w:rPr>
      </w:pPr>
      <w:r>
        <w:rPr>
          <w:rFonts w:ascii="Arial" w:eastAsia="Times New Roman" w:hAnsi="Arial" w:cs="Arial"/>
          <w:b/>
          <w:sz w:val="20"/>
          <w:szCs w:val="20"/>
          <w:lang w:eastAsia="pl-PL"/>
        </w:rPr>
        <w:t>Poddziałanie IX.2.</w:t>
      </w:r>
      <w:r w:rsidR="00B17AD5">
        <w:rPr>
          <w:rFonts w:ascii="Arial" w:eastAsia="Times New Roman" w:hAnsi="Arial" w:cs="Arial"/>
          <w:b/>
          <w:sz w:val="20"/>
          <w:szCs w:val="20"/>
          <w:lang w:eastAsia="pl-PL"/>
        </w:rPr>
        <w:t xml:space="preserve">1 </w:t>
      </w:r>
      <w:r>
        <w:rPr>
          <w:rFonts w:ascii="Arial" w:eastAsia="Times New Roman" w:hAnsi="Arial" w:cs="Arial"/>
          <w:b/>
          <w:sz w:val="20"/>
          <w:szCs w:val="20"/>
          <w:lang w:eastAsia="pl-PL"/>
        </w:rPr>
        <w:t>Usługi społeczne i zdrowotne</w:t>
      </w:r>
    </w:p>
    <w:p w:rsidR="00491504" w:rsidRDefault="00491504" w:rsidP="005B46A9">
      <w:pPr>
        <w:spacing w:line="360" w:lineRule="auto"/>
        <w:jc w:val="right"/>
        <w:rPr>
          <w:rFonts w:ascii="Arial" w:eastAsia="Times New Roman" w:hAnsi="Arial" w:cs="Arial"/>
          <w:b/>
          <w:sz w:val="20"/>
          <w:szCs w:val="20"/>
          <w:lang w:eastAsia="pl-PL"/>
        </w:rPr>
      </w:pPr>
    </w:p>
    <w:p w:rsidR="00B3025D" w:rsidRPr="00095380" w:rsidRDefault="005B46A9"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Łódź, </w:t>
      </w:r>
      <w:del w:id="0" w:author="Monika Budynek" w:date="2018-04-26T14:44:00Z">
        <w:r w:rsidR="00452766" w:rsidDel="00BC6788">
          <w:rPr>
            <w:rFonts w:ascii="Arial" w:eastAsia="Times New Roman" w:hAnsi="Arial" w:cs="Arial"/>
            <w:b/>
            <w:sz w:val="20"/>
            <w:szCs w:val="20"/>
            <w:lang w:eastAsia="pl-PL"/>
          </w:rPr>
          <w:delText xml:space="preserve">20 </w:delText>
        </w:r>
      </w:del>
      <w:ins w:id="1" w:author="Monika Budynek" w:date="2018-04-26T14:44:00Z">
        <w:r w:rsidR="00BC6788">
          <w:rPr>
            <w:rFonts w:ascii="Arial" w:eastAsia="Times New Roman" w:hAnsi="Arial" w:cs="Arial"/>
            <w:b/>
            <w:sz w:val="20"/>
            <w:szCs w:val="20"/>
            <w:lang w:eastAsia="pl-PL"/>
          </w:rPr>
          <w:t>8 maja</w:t>
        </w:r>
      </w:ins>
      <w:del w:id="2" w:author="Monika Budynek" w:date="2018-04-26T14:44:00Z">
        <w:r w:rsidR="00B17AD5" w:rsidDel="00BC6788">
          <w:rPr>
            <w:rFonts w:ascii="Arial" w:eastAsia="Times New Roman" w:hAnsi="Arial" w:cs="Arial"/>
            <w:b/>
            <w:sz w:val="20"/>
            <w:szCs w:val="20"/>
            <w:lang w:eastAsia="pl-PL"/>
          </w:rPr>
          <w:delText>kwietnia</w:delText>
        </w:r>
      </w:del>
      <w:r w:rsidR="00B17AD5">
        <w:rPr>
          <w:rFonts w:ascii="Arial" w:eastAsia="Times New Roman" w:hAnsi="Arial" w:cs="Arial"/>
          <w:b/>
          <w:sz w:val="20"/>
          <w:szCs w:val="20"/>
          <w:lang w:eastAsia="pl-PL"/>
        </w:rPr>
        <w:t xml:space="preserve"> </w:t>
      </w:r>
      <w:r w:rsidR="00204E5B">
        <w:rPr>
          <w:rFonts w:ascii="Arial" w:eastAsia="Times New Roman" w:hAnsi="Arial" w:cs="Arial"/>
          <w:b/>
          <w:sz w:val="20"/>
          <w:szCs w:val="20"/>
          <w:lang w:eastAsia="pl-PL"/>
        </w:rPr>
        <w:t>201</w:t>
      </w:r>
      <w:r w:rsidR="00775CA4">
        <w:rPr>
          <w:rFonts w:ascii="Arial" w:eastAsia="Times New Roman" w:hAnsi="Arial" w:cs="Arial"/>
          <w:b/>
          <w:sz w:val="20"/>
          <w:szCs w:val="20"/>
          <w:lang w:eastAsia="pl-PL"/>
        </w:rPr>
        <w:t>8</w:t>
      </w:r>
      <w:r w:rsidR="00204E5B">
        <w:rPr>
          <w:rFonts w:ascii="Arial" w:eastAsia="Times New Roman" w:hAnsi="Arial" w:cs="Arial"/>
          <w:b/>
          <w:sz w:val="20"/>
          <w:szCs w:val="20"/>
          <w:lang w:eastAsia="pl-PL"/>
        </w:rPr>
        <w:t xml:space="preserve"> r</w:t>
      </w:r>
      <w:r w:rsidR="00775CA4">
        <w:rPr>
          <w:rFonts w:ascii="Arial" w:eastAsia="Times New Roman" w:hAnsi="Arial" w:cs="Arial"/>
          <w:b/>
          <w:sz w:val="20"/>
          <w:szCs w:val="20"/>
          <w:lang w:eastAsia="pl-PL"/>
        </w:rPr>
        <w:t>.</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EndPr/>
      <w:sdtContent>
        <w:p w:rsidR="00215DE7" w:rsidRPr="00095380" w:rsidRDefault="00215DE7">
          <w:pPr>
            <w:pStyle w:val="Nagwekspisutreci"/>
            <w:rPr>
              <w:rFonts w:ascii="Arial" w:hAnsi="Arial" w:cs="Arial"/>
              <w:sz w:val="20"/>
              <w:szCs w:val="20"/>
            </w:rPr>
          </w:pPr>
          <w:r w:rsidRPr="00AE77A2">
            <w:rPr>
              <w:rFonts w:ascii="Arial" w:hAnsi="Arial" w:cs="Arial"/>
              <w:color w:val="auto"/>
              <w:sz w:val="22"/>
              <w:szCs w:val="20"/>
            </w:rPr>
            <w:t>Spis treści</w:t>
          </w:r>
        </w:p>
        <w:p w:rsidR="004B5762" w:rsidRDefault="000F4E79">
          <w:pPr>
            <w:pStyle w:val="Spistreci1"/>
            <w:rPr>
              <w:rFonts w:eastAsiaTheme="minorEastAsia"/>
              <w:noProof/>
              <w:lang w:eastAsia="pl-PL"/>
            </w:rPr>
          </w:pPr>
          <w:r w:rsidRPr="00095380">
            <w:rPr>
              <w:rFonts w:ascii="Arial" w:hAnsi="Arial" w:cs="Arial"/>
              <w:sz w:val="20"/>
              <w:szCs w:val="20"/>
            </w:rPr>
            <w:fldChar w:fldCharType="begin"/>
          </w:r>
          <w:r w:rsidR="00215DE7" w:rsidRPr="00095380">
            <w:rPr>
              <w:rFonts w:ascii="Arial" w:hAnsi="Arial" w:cs="Arial"/>
              <w:sz w:val="20"/>
              <w:szCs w:val="20"/>
            </w:rPr>
            <w:instrText xml:space="preserve"> TOC \o "1-3" \h \z \u </w:instrText>
          </w:r>
          <w:r w:rsidRPr="00095380">
            <w:rPr>
              <w:rFonts w:ascii="Arial" w:hAnsi="Arial" w:cs="Arial"/>
              <w:sz w:val="20"/>
              <w:szCs w:val="20"/>
            </w:rPr>
            <w:fldChar w:fldCharType="separate"/>
          </w:r>
          <w:hyperlink w:anchor="_Toc511970473" w:history="1">
            <w:r w:rsidR="004B5762" w:rsidRPr="00FB3512">
              <w:rPr>
                <w:rStyle w:val="Hipercze"/>
                <w:rFonts w:ascii="Arial" w:hAnsi="Arial" w:cs="Arial"/>
                <w:noProof/>
              </w:rPr>
              <w:t>Podstawy prawne i dokumenty</w:t>
            </w:r>
            <w:r w:rsidR="004B5762">
              <w:rPr>
                <w:noProof/>
                <w:webHidden/>
              </w:rPr>
              <w:tab/>
            </w:r>
            <w:r>
              <w:rPr>
                <w:noProof/>
                <w:webHidden/>
              </w:rPr>
              <w:fldChar w:fldCharType="begin"/>
            </w:r>
            <w:r w:rsidR="004B5762">
              <w:rPr>
                <w:noProof/>
                <w:webHidden/>
              </w:rPr>
              <w:instrText xml:space="preserve"> PAGEREF _Toc511970473 \h </w:instrText>
            </w:r>
            <w:r>
              <w:rPr>
                <w:noProof/>
                <w:webHidden/>
              </w:rPr>
            </w:r>
            <w:r>
              <w:rPr>
                <w:noProof/>
                <w:webHidden/>
              </w:rPr>
              <w:fldChar w:fldCharType="separate"/>
            </w:r>
            <w:r w:rsidR="004B5762">
              <w:rPr>
                <w:noProof/>
                <w:webHidden/>
              </w:rPr>
              <w:t>4</w:t>
            </w:r>
            <w:r>
              <w:rPr>
                <w:noProof/>
                <w:webHidden/>
              </w:rPr>
              <w:fldChar w:fldCharType="end"/>
            </w:r>
          </w:hyperlink>
        </w:p>
        <w:p w:rsidR="004B5762" w:rsidRDefault="00BC6788">
          <w:pPr>
            <w:pStyle w:val="Spistreci1"/>
            <w:rPr>
              <w:rFonts w:eastAsiaTheme="minorEastAsia"/>
              <w:noProof/>
              <w:lang w:eastAsia="pl-PL"/>
            </w:rPr>
          </w:pPr>
          <w:hyperlink w:anchor="_Toc511970474" w:history="1">
            <w:r w:rsidR="004B5762" w:rsidRPr="00FB3512">
              <w:rPr>
                <w:rStyle w:val="Hipercze"/>
                <w:rFonts w:ascii="Arial" w:hAnsi="Arial" w:cs="Arial"/>
                <w:noProof/>
              </w:rPr>
              <w:t>Wykaz skrótów:</w:t>
            </w:r>
            <w:r w:rsidR="004B5762">
              <w:rPr>
                <w:noProof/>
                <w:webHidden/>
              </w:rPr>
              <w:tab/>
            </w:r>
            <w:r w:rsidR="000F4E79">
              <w:rPr>
                <w:noProof/>
                <w:webHidden/>
              </w:rPr>
              <w:fldChar w:fldCharType="begin"/>
            </w:r>
            <w:r w:rsidR="004B5762">
              <w:rPr>
                <w:noProof/>
                <w:webHidden/>
              </w:rPr>
              <w:instrText xml:space="preserve"> PAGEREF _Toc511970474 \h </w:instrText>
            </w:r>
            <w:r w:rsidR="000F4E79">
              <w:rPr>
                <w:noProof/>
                <w:webHidden/>
              </w:rPr>
            </w:r>
            <w:r w:rsidR="000F4E79">
              <w:rPr>
                <w:noProof/>
                <w:webHidden/>
              </w:rPr>
              <w:fldChar w:fldCharType="separate"/>
            </w:r>
            <w:r w:rsidR="004B5762">
              <w:rPr>
                <w:noProof/>
                <w:webHidden/>
              </w:rPr>
              <w:t>6</w:t>
            </w:r>
            <w:r w:rsidR="000F4E79">
              <w:rPr>
                <w:noProof/>
                <w:webHidden/>
              </w:rPr>
              <w:fldChar w:fldCharType="end"/>
            </w:r>
          </w:hyperlink>
        </w:p>
        <w:p w:rsidR="004B5762" w:rsidRDefault="00BC6788">
          <w:pPr>
            <w:pStyle w:val="Spistreci1"/>
            <w:rPr>
              <w:rFonts w:eastAsiaTheme="minorEastAsia"/>
              <w:noProof/>
              <w:lang w:eastAsia="pl-PL"/>
            </w:rPr>
          </w:pPr>
          <w:hyperlink w:anchor="_Toc511970475" w:history="1">
            <w:r w:rsidR="004B5762" w:rsidRPr="00FB3512">
              <w:rPr>
                <w:rStyle w:val="Hipercze"/>
                <w:rFonts w:ascii="Arial" w:hAnsi="Arial" w:cs="Arial"/>
                <w:noProof/>
              </w:rPr>
              <w:t>Definicje:</w:t>
            </w:r>
            <w:r w:rsidR="004B5762">
              <w:rPr>
                <w:noProof/>
                <w:webHidden/>
              </w:rPr>
              <w:tab/>
            </w:r>
            <w:r w:rsidR="000F4E79">
              <w:rPr>
                <w:noProof/>
                <w:webHidden/>
              </w:rPr>
              <w:fldChar w:fldCharType="begin"/>
            </w:r>
            <w:r w:rsidR="004B5762">
              <w:rPr>
                <w:noProof/>
                <w:webHidden/>
              </w:rPr>
              <w:instrText xml:space="preserve"> PAGEREF _Toc511970475 \h </w:instrText>
            </w:r>
            <w:r w:rsidR="000F4E79">
              <w:rPr>
                <w:noProof/>
                <w:webHidden/>
              </w:rPr>
            </w:r>
            <w:r w:rsidR="000F4E79">
              <w:rPr>
                <w:noProof/>
                <w:webHidden/>
              </w:rPr>
              <w:fldChar w:fldCharType="separate"/>
            </w:r>
            <w:r w:rsidR="004B5762">
              <w:rPr>
                <w:noProof/>
                <w:webHidden/>
              </w:rPr>
              <w:t>7</w:t>
            </w:r>
            <w:r w:rsidR="000F4E79">
              <w:rPr>
                <w:noProof/>
                <w:webHidden/>
              </w:rPr>
              <w:fldChar w:fldCharType="end"/>
            </w:r>
          </w:hyperlink>
        </w:p>
        <w:p w:rsidR="004B5762" w:rsidRDefault="00BC6788">
          <w:pPr>
            <w:pStyle w:val="Spistreci1"/>
            <w:rPr>
              <w:rFonts w:eastAsiaTheme="minorEastAsia"/>
              <w:noProof/>
              <w:lang w:eastAsia="pl-PL"/>
            </w:rPr>
          </w:pPr>
          <w:hyperlink w:anchor="_Toc511970476" w:history="1">
            <w:r w:rsidR="004B5762" w:rsidRPr="00FB3512">
              <w:rPr>
                <w:rStyle w:val="Hipercze"/>
                <w:rFonts w:ascii="Arial" w:hAnsi="Arial" w:cs="Arial"/>
                <w:b/>
                <w:noProof/>
              </w:rPr>
              <w:t>1.</w:t>
            </w:r>
            <w:r w:rsidR="004B5762">
              <w:rPr>
                <w:rFonts w:eastAsiaTheme="minorEastAsia"/>
                <w:noProof/>
                <w:lang w:eastAsia="pl-PL"/>
              </w:rPr>
              <w:tab/>
            </w:r>
            <w:r w:rsidR="004B5762" w:rsidRPr="00FB3512">
              <w:rPr>
                <w:rStyle w:val="Hipercze"/>
                <w:rFonts w:ascii="Arial" w:hAnsi="Arial" w:cs="Arial"/>
                <w:b/>
                <w:noProof/>
              </w:rPr>
              <w:t>Postanowienia ogólne</w:t>
            </w:r>
            <w:r w:rsidR="004B5762">
              <w:rPr>
                <w:noProof/>
                <w:webHidden/>
              </w:rPr>
              <w:tab/>
            </w:r>
            <w:r w:rsidR="000F4E79">
              <w:rPr>
                <w:noProof/>
                <w:webHidden/>
              </w:rPr>
              <w:fldChar w:fldCharType="begin"/>
            </w:r>
            <w:r w:rsidR="004B5762">
              <w:rPr>
                <w:noProof/>
                <w:webHidden/>
              </w:rPr>
              <w:instrText xml:space="preserve"> PAGEREF _Toc511970476 \h </w:instrText>
            </w:r>
            <w:r w:rsidR="000F4E79">
              <w:rPr>
                <w:noProof/>
                <w:webHidden/>
              </w:rPr>
            </w:r>
            <w:r w:rsidR="000F4E79">
              <w:rPr>
                <w:noProof/>
                <w:webHidden/>
              </w:rPr>
              <w:fldChar w:fldCharType="separate"/>
            </w:r>
            <w:r w:rsidR="004B5762">
              <w:rPr>
                <w:noProof/>
                <w:webHidden/>
              </w:rPr>
              <w:t>11</w:t>
            </w:r>
            <w:r w:rsidR="000F4E79">
              <w:rPr>
                <w:noProof/>
                <w:webHidden/>
              </w:rPr>
              <w:fldChar w:fldCharType="end"/>
            </w:r>
          </w:hyperlink>
        </w:p>
        <w:p w:rsidR="004B5762" w:rsidRDefault="00BC6788">
          <w:pPr>
            <w:pStyle w:val="Spistreci1"/>
            <w:rPr>
              <w:rFonts w:eastAsiaTheme="minorEastAsia"/>
              <w:noProof/>
              <w:lang w:eastAsia="pl-PL"/>
            </w:rPr>
          </w:pPr>
          <w:hyperlink w:anchor="_Toc511970477" w:history="1">
            <w:r w:rsidR="004B5762" w:rsidRPr="00FB3512">
              <w:rPr>
                <w:rStyle w:val="Hipercze"/>
                <w:rFonts w:ascii="Arial" w:hAnsi="Arial" w:cs="Arial"/>
                <w:b/>
                <w:noProof/>
              </w:rPr>
              <w:t>2.</w:t>
            </w:r>
            <w:r w:rsidR="004B5762">
              <w:rPr>
                <w:rFonts w:eastAsiaTheme="minorEastAsia"/>
                <w:noProof/>
                <w:lang w:eastAsia="pl-PL"/>
              </w:rPr>
              <w:tab/>
            </w:r>
            <w:r w:rsidR="004B5762" w:rsidRPr="00FB3512">
              <w:rPr>
                <w:rStyle w:val="Hipercze"/>
                <w:rFonts w:ascii="Arial" w:hAnsi="Arial" w:cs="Arial"/>
                <w:b/>
                <w:noProof/>
              </w:rPr>
              <w:t>Informacje o konkursie</w:t>
            </w:r>
            <w:r w:rsidR="004B5762">
              <w:rPr>
                <w:noProof/>
                <w:webHidden/>
              </w:rPr>
              <w:tab/>
            </w:r>
            <w:r w:rsidR="000F4E79">
              <w:rPr>
                <w:noProof/>
                <w:webHidden/>
              </w:rPr>
              <w:fldChar w:fldCharType="begin"/>
            </w:r>
            <w:r w:rsidR="004B5762">
              <w:rPr>
                <w:noProof/>
                <w:webHidden/>
              </w:rPr>
              <w:instrText xml:space="preserve"> PAGEREF _Toc511970477 \h </w:instrText>
            </w:r>
            <w:r w:rsidR="000F4E79">
              <w:rPr>
                <w:noProof/>
                <w:webHidden/>
              </w:rPr>
            </w:r>
            <w:r w:rsidR="000F4E79">
              <w:rPr>
                <w:noProof/>
                <w:webHidden/>
              </w:rPr>
              <w:fldChar w:fldCharType="separate"/>
            </w:r>
            <w:r w:rsidR="004B5762">
              <w:rPr>
                <w:noProof/>
                <w:webHidden/>
              </w:rPr>
              <w:t>12</w:t>
            </w:r>
            <w:r w:rsidR="000F4E79">
              <w:rPr>
                <w:noProof/>
                <w:webHidden/>
              </w:rPr>
              <w:fldChar w:fldCharType="end"/>
            </w:r>
          </w:hyperlink>
        </w:p>
        <w:p w:rsidR="004B5762" w:rsidRDefault="00BC6788">
          <w:pPr>
            <w:pStyle w:val="Spistreci1"/>
            <w:rPr>
              <w:rFonts w:eastAsiaTheme="minorEastAsia"/>
              <w:noProof/>
              <w:lang w:eastAsia="pl-PL"/>
            </w:rPr>
          </w:pPr>
          <w:hyperlink w:anchor="_Toc511970478" w:history="1">
            <w:r w:rsidR="004B5762" w:rsidRPr="00FB3512">
              <w:rPr>
                <w:rStyle w:val="Hipercze"/>
                <w:rFonts w:ascii="Arial" w:hAnsi="Arial" w:cs="Arial"/>
                <w:b/>
                <w:noProof/>
              </w:rPr>
              <w:t>2.1.</w:t>
            </w:r>
            <w:r w:rsidR="004B5762">
              <w:rPr>
                <w:rFonts w:eastAsiaTheme="minorEastAsia"/>
                <w:noProof/>
                <w:lang w:eastAsia="pl-PL"/>
              </w:rPr>
              <w:tab/>
            </w:r>
            <w:r w:rsidR="004B5762" w:rsidRPr="00FB3512">
              <w:rPr>
                <w:rStyle w:val="Hipercze"/>
                <w:rFonts w:ascii="Arial" w:hAnsi="Arial" w:cs="Arial"/>
                <w:b/>
                <w:noProof/>
              </w:rPr>
              <w:t>Instytucja organizujące konkurs</w:t>
            </w:r>
            <w:r w:rsidR="004B5762">
              <w:rPr>
                <w:noProof/>
                <w:webHidden/>
              </w:rPr>
              <w:tab/>
            </w:r>
            <w:r w:rsidR="000F4E79">
              <w:rPr>
                <w:noProof/>
                <w:webHidden/>
              </w:rPr>
              <w:fldChar w:fldCharType="begin"/>
            </w:r>
            <w:r w:rsidR="004B5762">
              <w:rPr>
                <w:noProof/>
                <w:webHidden/>
              </w:rPr>
              <w:instrText xml:space="preserve"> PAGEREF _Toc511970478 \h </w:instrText>
            </w:r>
            <w:r w:rsidR="000F4E79">
              <w:rPr>
                <w:noProof/>
                <w:webHidden/>
              </w:rPr>
            </w:r>
            <w:r w:rsidR="000F4E79">
              <w:rPr>
                <w:noProof/>
                <w:webHidden/>
              </w:rPr>
              <w:fldChar w:fldCharType="separate"/>
            </w:r>
            <w:r w:rsidR="004B5762">
              <w:rPr>
                <w:noProof/>
                <w:webHidden/>
              </w:rPr>
              <w:t>12</w:t>
            </w:r>
            <w:r w:rsidR="000F4E79">
              <w:rPr>
                <w:noProof/>
                <w:webHidden/>
              </w:rPr>
              <w:fldChar w:fldCharType="end"/>
            </w:r>
          </w:hyperlink>
        </w:p>
        <w:p w:rsidR="004B5762" w:rsidRDefault="00BC6788">
          <w:pPr>
            <w:pStyle w:val="Spistreci1"/>
            <w:rPr>
              <w:rFonts w:eastAsiaTheme="minorEastAsia"/>
              <w:noProof/>
              <w:lang w:eastAsia="pl-PL"/>
            </w:rPr>
          </w:pPr>
          <w:hyperlink w:anchor="_Toc511970479" w:history="1">
            <w:r w:rsidR="004B5762" w:rsidRPr="00FB3512">
              <w:rPr>
                <w:rStyle w:val="Hipercze"/>
                <w:rFonts w:ascii="Arial" w:hAnsi="Arial" w:cs="Arial"/>
                <w:b/>
                <w:noProof/>
              </w:rPr>
              <w:t>2.2.</w:t>
            </w:r>
            <w:r w:rsidR="004B5762">
              <w:rPr>
                <w:rFonts w:eastAsiaTheme="minorEastAsia"/>
                <w:noProof/>
                <w:lang w:eastAsia="pl-PL"/>
              </w:rPr>
              <w:tab/>
            </w:r>
            <w:r w:rsidR="004B5762" w:rsidRPr="00FB3512">
              <w:rPr>
                <w:rStyle w:val="Hipercze"/>
                <w:rFonts w:ascii="Arial" w:hAnsi="Arial" w:cs="Arial"/>
                <w:b/>
                <w:noProof/>
              </w:rPr>
              <w:t>Kontakt i informacje dotyczące konkursu</w:t>
            </w:r>
            <w:r w:rsidR="004B5762">
              <w:rPr>
                <w:noProof/>
                <w:webHidden/>
              </w:rPr>
              <w:tab/>
            </w:r>
            <w:r w:rsidR="000F4E79">
              <w:rPr>
                <w:noProof/>
                <w:webHidden/>
              </w:rPr>
              <w:fldChar w:fldCharType="begin"/>
            </w:r>
            <w:r w:rsidR="004B5762">
              <w:rPr>
                <w:noProof/>
                <w:webHidden/>
              </w:rPr>
              <w:instrText xml:space="preserve"> PAGEREF _Toc511970479 \h </w:instrText>
            </w:r>
            <w:r w:rsidR="000F4E79">
              <w:rPr>
                <w:noProof/>
                <w:webHidden/>
              </w:rPr>
            </w:r>
            <w:r w:rsidR="000F4E79">
              <w:rPr>
                <w:noProof/>
                <w:webHidden/>
              </w:rPr>
              <w:fldChar w:fldCharType="separate"/>
            </w:r>
            <w:r w:rsidR="004B5762">
              <w:rPr>
                <w:noProof/>
                <w:webHidden/>
              </w:rPr>
              <w:t>12</w:t>
            </w:r>
            <w:r w:rsidR="000F4E79">
              <w:rPr>
                <w:noProof/>
                <w:webHidden/>
              </w:rPr>
              <w:fldChar w:fldCharType="end"/>
            </w:r>
          </w:hyperlink>
        </w:p>
        <w:p w:rsidR="004B5762" w:rsidRDefault="00BC6788">
          <w:pPr>
            <w:pStyle w:val="Spistreci1"/>
            <w:rPr>
              <w:rFonts w:eastAsiaTheme="minorEastAsia"/>
              <w:noProof/>
              <w:lang w:eastAsia="pl-PL"/>
            </w:rPr>
          </w:pPr>
          <w:hyperlink w:anchor="_Toc511970480" w:history="1">
            <w:r w:rsidR="004B5762" w:rsidRPr="00FB3512">
              <w:rPr>
                <w:rStyle w:val="Hipercze"/>
                <w:rFonts w:ascii="Arial" w:hAnsi="Arial" w:cs="Arial"/>
                <w:b/>
                <w:noProof/>
              </w:rPr>
              <w:t>2.3.</w:t>
            </w:r>
            <w:r w:rsidR="004B5762">
              <w:rPr>
                <w:rFonts w:eastAsiaTheme="minorEastAsia"/>
                <w:noProof/>
                <w:lang w:eastAsia="pl-PL"/>
              </w:rPr>
              <w:tab/>
            </w:r>
            <w:r w:rsidR="004B5762" w:rsidRPr="00FB3512">
              <w:rPr>
                <w:rStyle w:val="Hipercze"/>
                <w:rFonts w:ascii="Arial" w:hAnsi="Arial" w:cs="Arial"/>
                <w:b/>
                <w:noProof/>
              </w:rPr>
              <w:t>Kwota przeznaczona na dofinansowanie projektów i poziom dofinansowania projektów</w:t>
            </w:r>
            <w:r w:rsidR="004B5762">
              <w:rPr>
                <w:noProof/>
                <w:webHidden/>
              </w:rPr>
              <w:tab/>
            </w:r>
            <w:r w:rsidR="000F4E79">
              <w:rPr>
                <w:noProof/>
                <w:webHidden/>
              </w:rPr>
              <w:fldChar w:fldCharType="begin"/>
            </w:r>
            <w:r w:rsidR="004B5762">
              <w:rPr>
                <w:noProof/>
                <w:webHidden/>
              </w:rPr>
              <w:instrText xml:space="preserve"> PAGEREF _Toc511970480 \h </w:instrText>
            </w:r>
            <w:r w:rsidR="000F4E79">
              <w:rPr>
                <w:noProof/>
                <w:webHidden/>
              </w:rPr>
            </w:r>
            <w:r w:rsidR="000F4E79">
              <w:rPr>
                <w:noProof/>
                <w:webHidden/>
              </w:rPr>
              <w:fldChar w:fldCharType="separate"/>
            </w:r>
            <w:r w:rsidR="004B5762">
              <w:rPr>
                <w:noProof/>
                <w:webHidden/>
              </w:rPr>
              <w:t>12</w:t>
            </w:r>
            <w:r w:rsidR="000F4E79">
              <w:rPr>
                <w:noProof/>
                <w:webHidden/>
              </w:rPr>
              <w:fldChar w:fldCharType="end"/>
            </w:r>
          </w:hyperlink>
        </w:p>
        <w:p w:rsidR="004B5762" w:rsidRDefault="00BC6788">
          <w:pPr>
            <w:pStyle w:val="Spistreci1"/>
            <w:rPr>
              <w:rFonts w:eastAsiaTheme="minorEastAsia"/>
              <w:noProof/>
              <w:lang w:eastAsia="pl-PL"/>
            </w:rPr>
          </w:pPr>
          <w:hyperlink w:anchor="_Toc511970481" w:history="1">
            <w:r w:rsidR="004B5762" w:rsidRPr="00FB3512">
              <w:rPr>
                <w:rStyle w:val="Hipercze"/>
                <w:rFonts w:ascii="Arial" w:hAnsi="Arial" w:cs="Arial"/>
                <w:b/>
                <w:noProof/>
              </w:rPr>
              <w:t>2.4.</w:t>
            </w:r>
            <w:r w:rsidR="004B5762">
              <w:rPr>
                <w:rFonts w:eastAsiaTheme="minorEastAsia"/>
                <w:noProof/>
                <w:lang w:eastAsia="pl-PL"/>
              </w:rPr>
              <w:tab/>
            </w:r>
            <w:r w:rsidR="004B5762" w:rsidRPr="00FB3512">
              <w:rPr>
                <w:rStyle w:val="Hipercze"/>
                <w:rFonts w:ascii="Arial" w:hAnsi="Arial" w:cs="Arial"/>
                <w:b/>
                <w:noProof/>
              </w:rPr>
              <w:t>Podmioty uprawnione do ubiegania się o dofinansowanie</w:t>
            </w:r>
            <w:r w:rsidR="004B5762">
              <w:rPr>
                <w:noProof/>
                <w:webHidden/>
              </w:rPr>
              <w:tab/>
            </w:r>
            <w:r w:rsidR="000F4E79">
              <w:rPr>
                <w:noProof/>
                <w:webHidden/>
              </w:rPr>
              <w:fldChar w:fldCharType="begin"/>
            </w:r>
            <w:r w:rsidR="004B5762">
              <w:rPr>
                <w:noProof/>
                <w:webHidden/>
              </w:rPr>
              <w:instrText xml:space="preserve"> PAGEREF _Toc511970481 \h </w:instrText>
            </w:r>
            <w:r w:rsidR="000F4E79">
              <w:rPr>
                <w:noProof/>
                <w:webHidden/>
              </w:rPr>
            </w:r>
            <w:r w:rsidR="000F4E79">
              <w:rPr>
                <w:noProof/>
                <w:webHidden/>
              </w:rPr>
              <w:fldChar w:fldCharType="separate"/>
            </w:r>
            <w:r w:rsidR="004B5762">
              <w:rPr>
                <w:noProof/>
                <w:webHidden/>
              </w:rPr>
              <w:t>13</w:t>
            </w:r>
            <w:r w:rsidR="000F4E79">
              <w:rPr>
                <w:noProof/>
                <w:webHidden/>
              </w:rPr>
              <w:fldChar w:fldCharType="end"/>
            </w:r>
          </w:hyperlink>
        </w:p>
        <w:p w:rsidR="004B5762" w:rsidRDefault="00BC6788">
          <w:pPr>
            <w:pStyle w:val="Spistreci1"/>
            <w:rPr>
              <w:rFonts w:eastAsiaTheme="minorEastAsia"/>
              <w:noProof/>
              <w:lang w:eastAsia="pl-PL"/>
            </w:rPr>
          </w:pPr>
          <w:hyperlink w:anchor="_Toc511970482" w:history="1">
            <w:r w:rsidR="004B5762" w:rsidRPr="00FB3512">
              <w:rPr>
                <w:rStyle w:val="Hipercze"/>
                <w:rFonts w:ascii="Arial" w:hAnsi="Arial" w:cs="Arial"/>
                <w:b/>
                <w:noProof/>
              </w:rPr>
              <w:t>2.5.</w:t>
            </w:r>
            <w:r w:rsidR="004B5762">
              <w:rPr>
                <w:rFonts w:eastAsiaTheme="minorEastAsia"/>
                <w:noProof/>
                <w:lang w:eastAsia="pl-PL"/>
              </w:rPr>
              <w:tab/>
            </w:r>
            <w:r w:rsidR="004B5762" w:rsidRPr="00FB3512">
              <w:rPr>
                <w:rStyle w:val="Hipercze"/>
                <w:rFonts w:ascii="Arial" w:hAnsi="Arial" w:cs="Arial"/>
                <w:b/>
                <w:noProof/>
              </w:rPr>
              <w:t>Grupa docelowa</w:t>
            </w:r>
            <w:r w:rsidR="004B5762">
              <w:rPr>
                <w:noProof/>
                <w:webHidden/>
              </w:rPr>
              <w:tab/>
            </w:r>
            <w:r w:rsidR="000F4E79">
              <w:rPr>
                <w:noProof/>
                <w:webHidden/>
              </w:rPr>
              <w:fldChar w:fldCharType="begin"/>
            </w:r>
            <w:r w:rsidR="004B5762">
              <w:rPr>
                <w:noProof/>
                <w:webHidden/>
              </w:rPr>
              <w:instrText xml:space="preserve"> PAGEREF _Toc511970482 \h </w:instrText>
            </w:r>
            <w:r w:rsidR="000F4E79">
              <w:rPr>
                <w:noProof/>
                <w:webHidden/>
              </w:rPr>
            </w:r>
            <w:r w:rsidR="000F4E79">
              <w:rPr>
                <w:noProof/>
                <w:webHidden/>
              </w:rPr>
              <w:fldChar w:fldCharType="separate"/>
            </w:r>
            <w:r w:rsidR="004B5762">
              <w:rPr>
                <w:noProof/>
                <w:webHidden/>
              </w:rPr>
              <w:t>14</w:t>
            </w:r>
            <w:r w:rsidR="000F4E79">
              <w:rPr>
                <w:noProof/>
                <w:webHidden/>
              </w:rPr>
              <w:fldChar w:fldCharType="end"/>
            </w:r>
          </w:hyperlink>
        </w:p>
        <w:p w:rsidR="004B5762" w:rsidRDefault="00BC6788">
          <w:pPr>
            <w:pStyle w:val="Spistreci1"/>
            <w:rPr>
              <w:rFonts w:eastAsiaTheme="minorEastAsia"/>
              <w:noProof/>
              <w:lang w:eastAsia="pl-PL"/>
            </w:rPr>
          </w:pPr>
          <w:hyperlink w:anchor="_Toc511970483" w:history="1">
            <w:r w:rsidR="004B5762" w:rsidRPr="00FB3512">
              <w:rPr>
                <w:rStyle w:val="Hipercze"/>
                <w:rFonts w:ascii="Arial" w:hAnsi="Arial" w:cs="Arial"/>
                <w:b/>
                <w:noProof/>
              </w:rPr>
              <w:t>2.6.</w:t>
            </w:r>
            <w:r w:rsidR="004B5762">
              <w:rPr>
                <w:rFonts w:eastAsiaTheme="minorEastAsia"/>
                <w:noProof/>
                <w:lang w:eastAsia="pl-PL"/>
              </w:rPr>
              <w:tab/>
            </w:r>
            <w:r w:rsidR="004B5762" w:rsidRPr="00FB3512">
              <w:rPr>
                <w:rStyle w:val="Hipercze"/>
                <w:rFonts w:ascii="Arial" w:hAnsi="Arial" w:cs="Arial"/>
                <w:b/>
                <w:noProof/>
              </w:rPr>
              <w:t>Przedmiot konkursu – typy projektów</w:t>
            </w:r>
            <w:r w:rsidR="004B5762">
              <w:rPr>
                <w:noProof/>
                <w:webHidden/>
              </w:rPr>
              <w:tab/>
            </w:r>
            <w:r w:rsidR="000F4E79">
              <w:rPr>
                <w:noProof/>
                <w:webHidden/>
              </w:rPr>
              <w:fldChar w:fldCharType="begin"/>
            </w:r>
            <w:r w:rsidR="004B5762">
              <w:rPr>
                <w:noProof/>
                <w:webHidden/>
              </w:rPr>
              <w:instrText xml:space="preserve"> PAGEREF _Toc511970483 \h </w:instrText>
            </w:r>
            <w:r w:rsidR="000F4E79">
              <w:rPr>
                <w:noProof/>
                <w:webHidden/>
              </w:rPr>
            </w:r>
            <w:r w:rsidR="000F4E79">
              <w:rPr>
                <w:noProof/>
                <w:webHidden/>
              </w:rPr>
              <w:fldChar w:fldCharType="separate"/>
            </w:r>
            <w:r w:rsidR="004B5762">
              <w:rPr>
                <w:noProof/>
                <w:webHidden/>
              </w:rPr>
              <w:t>14</w:t>
            </w:r>
            <w:r w:rsidR="000F4E79">
              <w:rPr>
                <w:noProof/>
                <w:webHidden/>
              </w:rPr>
              <w:fldChar w:fldCharType="end"/>
            </w:r>
          </w:hyperlink>
        </w:p>
        <w:p w:rsidR="004B5762" w:rsidRDefault="00BC6788">
          <w:pPr>
            <w:pStyle w:val="Spistreci1"/>
            <w:rPr>
              <w:rFonts w:eastAsiaTheme="minorEastAsia"/>
              <w:noProof/>
              <w:lang w:eastAsia="pl-PL"/>
            </w:rPr>
          </w:pPr>
          <w:hyperlink w:anchor="_Toc511970484" w:history="1">
            <w:r w:rsidR="004B5762" w:rsidRPr="00FB3512">
              <w:rPr>
                <w:rStyle w:val="Hipercze"/>
                <w:rFonts w:ascii="Arial" w:hAnsi="Arial" w:cs="Arial"/>
                <w:b/>
                <w:noProof/>
              </w:rPr>
              <w:t>2.7.</w:t>
            </w:r>
            <w:r w:rsidR="004B5762">
              <w:rPr>
                <w:rFonts w:eastAsiaTheme="minorEastAsia"/>
                <w:noProof/>
                <w:lang w:eastAsia="pl-PL"/>
              </w:rPr>
              <w:tab/>
            </w:r>
            <w:r w:rsidR="004B5762" w:rsidRPr="00FB3512">
              <w:rPr>
                <w:rStyle w:val="Hipercze"/>
                <w:rFonts w:ascii="Arial" w:hAnsi="Arial" w:cs="Arial"/>
                <w:b/>
                <w:noProof/>
              </w:rPr>
              <w:t>Okres kwalifikowalności wydatków</w:t>
            </w:r>
            <w:r w:rsidR="004B5762">
              <w:rPr>
                <w:noProof/>
                <w:webHidden/>
              </w:rPr>
              <w:tab/>
            </w:r>
            <w:r w:rsidR="000F4E79">
              <w:rPr>
                <w:noProof/>
                <w:webHidden/>
              </w:rPr>
              <w:fldChar w:fldCharType="begin"/>
            </w:r>
            <w:r w:rsidR="004B5762">
              <w:rPr>
                <w:noProof/>
                <w:webHidden/>
              </w:rPr>
              <w:instrText xml:space="preserve"> PAGEREF _Toc511970484 \h </w:instrText>
            </w:r>
            <w:r w:rsidR="000F4E79">
              <w:rPr>
                <w:noProof/>
                <w:webHidden/>
              </w:rPr>
            </w:r>
            <w:r w:rsidR="000F4E79">
              <w:rPr>
                <w:noProof/>
                <w:webHidden/>
              </w:rPr>
              <w:fldChar w:fldCharType="separate"/>
            </w:r>
            <w:r w:rsidR="004B5762">
              <w:rPr>
                <w:noProof/>
                <w:webHidden/>
              </w:rPr>
              <w:t>16</w:t>
            </w:r>
            <w:r w:rsidR="000F4E79">
              <w:rPr>
                <w:noProof/>
                <w:webHidden/>
              </w:rPr>
              <w:fldChar w:fldCharType="end"/>
            </w:r>
          </w:hyperlink>
        </w:p>
        <w:p w:rsidR="004B5762" w:rsidRDefault="00BC6788" w:rsidP="004B5762">
          <w:pPr>
            <w:pStyle w:val="Spistreci1"/>
            <w:rPr>
              <w:rFonts w:eastAsiaTheme="minorEastAsia"/>
              <w:noProof/>
              <w:lang w:eastAsia="pl-PL"/>
            </w:rPr>
          </w:pPr>
          <w:hyperlink w:anchor="_Toc511970485" w:history="1">
            <w:r w:rsidR="004B5762" w:rsidRPr="00FB3512">
              <w:rPr>
                <w:rStyle w:val="Hipercze"/>
                <w:rFonts w:ascii="Arial" w:hAnsi="Arial" w:cs="Arial"/>
                <w:b/>
                <w:noProof/>
              </w:rPr>
              <w:t>2.8.</w:t>
            </w:r>
            <w:r w:rsidR="004B5762">
              <w:rPr>
                <w:rFonts w:eastAsiaTheme="minorEastAsia"/>
                <w:noProof/>
                <w:lang w:eastAsia="pl-PL"/>
              </w:rPr>
              <w:tab/>
            </w:r>
            <w:r w:rsidR="004B5762" w:rsidRPr="00FB3512">
              <w:rPr>
                <w:rStyle w:val="Hipercze"/>
                <w:rFonts w:ascii="Arial" w:hAnsi="Arial" w:cs="Arial"/>
                <w:b/>
                <w:noProof/>
              </w:rPr>
              <w:t>Wymagane wskaźniki pomiaru celu</w:t>
            </w:r>
            <w:r w:rsidR="004B5762">
              <w:rPr>
                <w:noProof/>
                <w:webHidden/>
              </w:rPr>
              <w:tab/>
            </w:r>
            <w:r w:rsidR="000F4E79">
              <w:rPr>
                <w:noProof/>
                <w:webHidden/>
              </w:rPr>
              <w:fldChar w:fldCharType="begin"/>
            </w:r>
            <w:r w:rsidR="004B5762">
              <w:rPr>
                <w:noProof/>
                <w:webHidden/>
              </w:rPr>
              <w:instrText xml:space="preserve"> PAGEREF _Toc511970485 \h </w:instrText>
            </w:r>
            <w:r w:rsidR="000F4E79">
              <w:rPr>
                <w:noProof/>
                <w:webHidden/>
              </w:rPr>
            </w:r>
            <w:r w:rsidR="000F4E79">
              <w:rPr>
                <w:noProof/>
                <w:webHidden/>
              </w:rPr>
              <w:fldChar w:fldCharType="separate"/>
            </w:r>
            <w:r w:rsidR="004B5762">
              <w:rPr>
                <w:noProof/>
                <w:webHidden/>
              </w:rPr>
              <w:t>17</w:t>
            </w:r>
            <w:r w:rsidR="000F4E79">
              <w:rPr>
                <w:noProof/>
                <w:webHidden/>
              </w:rPr>
              <w:fldChar w:fldCharType="end"/>
            </w:r>
          </w:hyperlink>
        </w:p>
        <w:p w:rsidR="004B5762" w:rsidRDefault="00BC6788">
          <w:pPr>
            <w:pStyle w:val="Spistreci1"/>
            <w:rPr>
              <w:rFonts w:eastAsiaTheme="minorEastAsia"/>
              <w:noProof/>
              <w:lang w:eastAsia="pl-PL"/>
            </w:rPr>
          </w:pPr>
          <w:hyperlink w:anchor="_Toc511970487" w:history="1">
            <w:r w:rsidR="004B5762" w:rsidRPr="00FB3512">
              <w:rPr>
                <w:rStyle w:val="Hipercze"/>
                <w:rFonts w:ascii="Arial" w:hAnsi="Arial" w:cs="Arial"/>
                <w:b/>
                <w:noProof/>
              </w:rPr>
              <w:t>3.</w:t>
            </w:r>
            <w:r w:rsidR="004B5762">
              <w:rPr>
                <w:rFonts w:eastAsiaTheme="minorEastAsia"/>
                <w:noProof/>
                <w:lang w:eastAsia="pl-PL"/>
              </w:rPr>
              <w:tab/>
            </w:r>
            <w:r w:rsidR="004B5762" w:rsidRPr="00FB3512">
              <w:rPr>
                <w:rStyle w:val="Hipercze"/>
                <w:rFonts w:ascii="Arial" w:hAnsi="Arial" w:cs="Arial"/>
                <w:b/>
                <w:noProof/>
              </w:rPr>
              <w:t>Zasady finansowania</w:t>
            </w:r>
            <w:r w:rsidR="004B5762">
              <w:rPr>
                <w:noProof/>
                <w:webHidden/>
              </w:rPr>
              <w:tab/>
            </w:r>
            <w:r w:rsidR="000F4E79">
              <w:rPr>
                <w:noProof/>
                <w:webHidden/>
              </w:rPr>
              <w:fldChar w:fldCharType="begin"/>
            </w:r>
            <w:r w:rsidR="004B5762">
              <w:rPr>
                <w:noProof/>
                <w:webHidden/>
              </w:rPr>
              <w:instrText xml:space="preserve"> PAGEREF _Toc511970487 \h </w:instrText>
            </w:r>
            <w:r w:rsidR="000F4E79">
              <w:rPr>
                <w:noProof/>
                <w:webHidden/>
              </w:rPr>
            </w:r>
            <w:r w:rsidR="000F4E79">
              <w:rPr>
                <w:noProof/>
                <w:webHidden/>
              </w:rPr>
              <w:fldChar w:fldCharType="separate"/>
            </w:r>
            <w:r w:rsidR="004B5762">
              <w:rPr>
                <w:noProof/>
                <w:webHidden/>
              </w:rPr>
              <w:t>23</w:t>
            </w:r>
            <w:r w:rsidR="000F4E79">
              <w:rPr>
                <w:noProof/>
                <w:webHidden/>
              </w:rPr>
              <w:fldChar w:fldCharType="end"/>
            </w:r>
          </w:hyperlink>
        </w:p>
        <w:p w:rsidR="004B5762" w:rsidRDefault="00BC6788">
          <w:pPr>
            <w:pStyle w:val="Spistreci1"/>
            <w:rPr>
              <w:rFonts w:eastAsiaTheme="minorEastAsia"/>
              <w:noProof/>
              <w:lang w:eastAsia="pl-PL"/>
            </w:rPr>
          </w:pPr>
          <w:hyperlink w:anchor="_Toc511970488" w:history="1">
            <w:r w:rsidR="004B5762" w:rsidRPr="00FB3512">
              <w:rPr>
                <w:rStyle w:val="Hipercze"/>
                <w:rFonts w:ascii="Arial" w:hAnsi="Arial" w:cs="Arial"/>
                <w:b/>
                <w:noProof/>
              </w:rPr>
              <w:t>3.1.</w:t>
            </w:r>
            <w:r w:rsidR="004B5762">
              <w:rPr>
                <w:rFonts w:eastAsiaTheme="minorEastAsia"/>
                <w:noProof/>
                <w:lang w:eastAsia="pl-PL"/>
              </w:rPr>
              <w:tab/>
            </w:r>
            <w:r w:rsidR="004B5762" w:rsidRPr="00FB3512">
              <w:rPr>
                <w:rStyle w:val="Hipercze"/>
                <w:rFonts w:ascii="Arial" w:hAnsi="Arial" w:cs="Arial"/>
                <w:b/>
                <w:noProof/>
              </w:rPr>
              <w:t>Wkład własny</w:t>
            </w:r>
            <w:r w:rsidR="004B5762">
              <w:rPr>
                <w:noProof/>
                <w:webHidden/>
              </w:rPr>
              <w:tab/>
            </w:r>
            <w:r w:rsidR="000F4E79">
              <w:rPr>
                <w:noProof/>
                <w:webHidden/>
              </w:rPr>
              <w:fldChar w:fldCharType="begin"/>
            </w:r>
            <w:r w:rsidR="004B5762">
              <w:rPr>
                <w:noProof/>
                <w:webHidden/>
              </w:rPr>
              <w:instrText xml:space="preserve"> PAGEREF _Toc511970488 \h </w:instrText>
            </w:r>
            <w:r w:rsidR="000F4E79">
              <w:rPr>
                <w:noProof/>
                <w:webHidden/>
              </w:rPr>
            </w:r>
            <w:r w:rsidR="000F4E79">
              <w:rPr>
                <w:noProof/>
                <w:webHidden/>
              </w:rPr>
              <w:fldChar w:fldCharType="separate"/>
            </w:r>
            <w:r w:rsidR="004B5762">
              <w:rPr>
                <w:noProof/>
                <w:webHidden/>
              </w:rPr>
              <w:t>23</w:t>
            </w:r>
            <w:r w:rsidR="000F4E79">
              <w:rPr>
                <w:noProof/>
                <w:webHidden/>
              </w:rPr>
              <w:fldChar w:fldCharType="end"/>
            </w:r>
          </w:hyperlink>
        </w:p>
        <w:p w:rsidR="004B5762" w:rsidRDefault="00BC6788">
          <w:pPr>
            <w:pStyle w:val="Spistreci1"/>
            <w:rPr>
              <w:rFonts w:eastAsiaTheme="minorEastAsia"/>
              <w:noProof/>
              <w:lang w:eastAsia="pl-PL"/>
            </w:rPr>
          </w:pPr>
          <w:hyperlink w:anchor="_Toc511970489" w:history="1">
            <w:r w:rsidR="004B5762" w:rsidRPr="00FB3512">
              <w:rPr>
                <w:rStyle w:val="Hipercze"/>
                <w:rFonts w:ascii="Arial" w:hAnsi="Arial" w:cs="Arial"/>
                <w:b/>
                <w:noProof/>
              </w:rPr>
              <w:t>3.2.</w:t>
            </w:r>
            <w:r w:rsidR="004B5762">
              <w:rPr>
                <w:rFonts w:eastAsiaTheme="minorEastAsia"/>
                <w:noProof/>
                <w:lang w:eastAsia="pl-PL"/>
              </w:rPr>
              <w:tab/>
            </w:r>
            <w:r w:rsidR="004B5762" w:rsidRPr="00FB3512">
              <w:rPr>
                <w:rStyle w:val="Hipercze"/>
                <w:rFonts w:ascii="Arial" w:hAnsi="Arial" w:cs="Arial"/>
                <w:b/>
                <w:noProof/>
              </w:rPr>
              <w:t>Podstawowe warunki i procedury konstruowania budżetu projektu</w:t>
            </w:r>
            <w:r w:rsidR="004B5762">
              <w:rPr>
                <w:noProof/>
                <w:webHidden/>
              </w:rPr>
              <w:tab/>
            </w:r>
            <w:r w:rsidR="000F4E79">
              <w:rPr>
                <w:noProof/>
                <w:webHidden/>
              </w:rPr>
              <w:fldChar w:fldCharType="begin"/>
            </w:r>
            <w:r w:rsidR="004B5762">
              <w:rPr>
                <w:noProof/>
                <w:webHidden/>
              </w:rPr>
              <w:instrText xml:space="preserve"> PAGEREF _Toc511970489 \h </w:instrText>
            </w:r>
            <w:r w:rsidR="000F4E79">
              <w:rPr>
                <w:noProof/>
                <w:webHidden/>
              </w:rPr>
            </w:r>
            <w:r w:rsidR="000F4E79">
              <w:rPr>
                <w:noProof/>
                <w:webHidden/>
              </w:rPr>
              <w:fldChar w:fldCharType="separate"/>
            </w:r>
            <w:r w:rsidR="004B5762">
              <w:rPr>
                <w:noProof/>
                <w:webHidden/>
              </w:rPr>
              <w:t>28</w:t>
            </w:r>
            <w:r w:rsidR="000F4E79">
              <w:rPr>
                <w:noProof/>
                <w:webHidden/>
              </w:rPr>
              <w:fldChar w:fldCharType="end"/>
            </w:r>
          </w:hyperlink>
        </w:p>
        <w:p w:rsidR="004B5762" w:rsidRDefault="00BC6788">
          <w:pPr>
            <w:pStyle w:val="Spistreci1"/>
            <w:rPr>
              <w:rFonts w:eastAsiaTheme="minorEastAsia"/>
              <w:noProof/>
              <w:lang w:eastAsia="pl-PL"/>
            </w:rPr>
          </w:pPr>
          <w:hyperlink w:anchor="_Toc511970490" w:history="1">
            <w:r w:rsidR="004B5762" w:rsidRPr="00FB3512">
              <w:rPr>
                <w:rStyle w:val="Hipercze"/>
                <w:rFonts w:ascii="Arial" w:hAnsi="Arial" w:cs="Arial"/>
                <w:b/>
                <w:noProof/>
              </w:rPr>
              <w:t>3.3.</w:t>
            </w:r>
            <w:r w:rsidR="004B5762">
              <w:rPr>
                <w:rFonts w:eastAsiaTheme="minorEastAsia"/>
                <w:noProof/>
                <w:lang w:eastAsia="pl-PL"/>
              </w:rPr>
              <w:tab/>
            </w:r>
            <w:r w:rsidR="004B5762" w:rsidRPr="00FB3512">
              <w:rPr>
                <w:rStyle w:val="Hipercze"/>
                <w:rFonts w:ascii="Arial" w:hAnsi="Arial" w:cs="Arial"/>
                <w:b/>
                <w:noProof/>
              </w:rPr>
              <w:t>Koszty bezpośrednie</w:t>
            </w:r>
            <w:r w:rsidR="004B5762">
              <w:rPr>
                <w:noProof/>
                <w:webHidden/>
              </w:rPr>
              <w:tab/>
            </w:r>
            <w:r w:rsidR="000F4E79">
              <w:rPr>
                <w:noProof/>
                <w:webHidden/>
              </w:rPr>
              <w:fldChar w:fldCharType="begin"/>
            </w:r>
            <w:r w:rsidR="004B5762">
              <w:rPr>
                <w:noProof/>
                <w:webHidden/>
              </w:rPr>
              <w:instrText xml:space="preserve"> PAGEREF _Toc511970490 \h </w:instrText>
            </w:r>
            <w:r w:rsidR="000F4E79">
              <w:rPr>
                <w:noProof/>
                <w:webHidden/>
              </w:rPr>
            </w:r>
            <w:r w:rsidR="000F4E79">
              <w:rPr>
                <w:noProof/>
                <w:webHidden/>
              </w:rPr>
              <w:fldChar w:fldCharType="separate"/>
            </w:r>
            <w:r w:rsidR="004B5762">
              <w:rPr>
                <w:noProof/>
                <w:webHidden/>
              </w:rPr>
              <w:t>29</w:t>
            </w:r>
            <w:r w:rsidR="000F4E79">
              <w:rPr>
                <w:noProof/>
                <w:webHidden/>
              </w:rPr>
              <w:fldChar w:fldCharType="end"/>
            </w:r>
          </w:hyperlink>
        </w:p>
        <w:p w:rsidR="004B5762" w:rsidRDefault="00BC6788">
          <w:pPr>
            <w:pStyle w:val="Spistreci1"/>
            <w:rPr>
              <w:rFonts w:eastAsiaTheme="minorEastAsia"/>
              <w:noProof/>
              <w:lang w:eastAsia="pl-PL"/>
            </w:rPr>
          </w:pPr>
          <w:hyperlink w:anchor="_Toc511970491" w:history="1">
            <w:r w:rsidR="004B5762" w:rsidRPr="00FB3512">
              <w:rPr>
                <w:rStyle w:val="Hipercze"/>
                <w:rFonts w:ascii="Arial" w:hAnsi="Arial" w:cs="Arial"/>
                <w:b/>
                <w:noProof/>
              </w:rPr>
              <w:t>3.4.</w:t>
            </w:r>
            <w:r w:rsidR="004B5762">
              <w:rPr>
                <w:rFonts w:eastAsiaTheme="minorEastAsia"/>
                <w:noProof/>
                <w:lang w:eastAsia="pl-PL"/>
              </w:rPr>
              <w:tab/>
            </w:r>
            <w:r w:rsidR="004B5762" w:rsidRPr="00FB3512">
              <w:rPr>
                <w:rStyle w:val="Hipercze"/>
                <w:rFonts w:ascii="Arial" w:hAnsi="Arial" w:cs="Arial"/>
                <w:b/>
                <w:noProof/>
              </w:rPr>
              <w:t>Koszty pośrednie</w:t>
            </w:r>
            <w:r w:rsidR="004B5762">
              <w:rPr>
                <w:noProof/>
                <w:webHidden/>
              </w:rPr>
              <w:tab/>
            </w:r>
            <w:r w:rsidR="000F4E79">
              <w:rPr>
                <w:noProof/>
                <w:webHidden/>
              </w:rPr>
              <w:fldChar w:fldCharType="begin"/>
            </w:r>
            <w:r w:rsidR="004B5762">
              <w:rPr>
                <w:noProof/>
                <w:webHidden/>
              </w:rPr>
              <w:instrText xml:space="preserve"> PAGEREF _Toc511970491 \h </w:instrText>
            </w:r>
            <w:r w:rsidR="000F4E79">
              <w:rPr>
                <w:noProof/>
                <w:webHidden/>
              </w:rPr>
            </w:r>
            <w:r w:rsidR="000F4E79">
              <w:rPr>
                <w:noProof/>
                <w:webHidden/>
              </w:rPr>
              <w:fldChar w:fldCharType="separate"/>
            </w:r>
            <w:r w:rsidR="004B5762">
              <w:rPr>
                <w:noProof/>
                <w:webHidden/>
              </w:rPr>
              <w:t>29</w:t>
            </w:r>
            <w:r w:rsidR="000F4E79">
              <w:rPr>
                <w:noProof/>
                <w:webHidden/>
              </w:rPr>
              <w:fldChar w:fldCharType="end"/>
            </w:r>
          </w:hyperlink>
        </w:p>
        <w:p w:rsidR="004B5762" w:rsidRDefault="00BC6788">
          <w:pPr>
            <w:pStyle w:val="Spistreci1"/>
            <w:rPr>
              <w:rFonts w:eastAsiaTheme="minorEastAsia"/>
              <w:noProof/>
              <w:lang w:eastAsia="pl-PL"/>
            </w:rPr>
          </w:pPr>
          <w:hyperlink w:anchor="_Toc511970492" w:history="1">
            <w:r w:rsidR="004B5762" w:rsidRPr="00FB3512">
              <w:rPr>
                <w:rStyle w:val="Hipercze"/>
                <w:rFonts w:ascii="Arial" w:hAnsi="Arial" w:cs="Arial"/>
                <w:b/>
                <w:noProof/>
              </w:rPr>
              <w:t>3.5.</w:t>
            </w:r>
            <w:r w:rsidR="004B5762">
              <w:rPr>
                <w:rFonts w:eastAsiaTheme="minorEastAsia"/>
                <w:noProof/>
                <w:lang w:eastAsia="pl-PL"/>
              </w:rPr>
              <w:tab/>
            </w:r>
            <w:r w:rsidR="004B5762" w:rsidRPr="00FB3512">
              <w:rPr>
                <w:rStyle w:val="Hipercze"/>
                <w:rFonts w:ascii="Arial" w:hAnsi="Arial" w:cs="Arial"/>
                <w:b/>
                <w:noProof/>
              </w:rPr>
              <w:t>Uproszczone metody rozliczania wydatków</w:t>
            </w:r>
            <w:r w:rsidR="004B5762">
              <w:rPr>
                <w:noProof/>
                <w:webHidden/>
              </w:rPr>
              <w:tab/>
            </w:r>
            <w:r w:rsidR="000F4E79">
              <w:rPr>
                <w:noProof/>
                <w:webHidden/>
              </w:rPr>
              <w:fldChar w:fldCharType="begin"/>
            </w:r>
            <w:r w:rsidR="004B5762">
              <w:rPr>
                <w:noProof/>
                <w:webHidden/>
              </w:rPr>
              <w:instrText xml:space="preserve"> PAGEREF _Toc511970492 \h </w:instrText>
            </w:r>
            <w:r w:rsidR="000F4E79">
              <w:rPr>
                <w:noProof/>
                <w:webHidden/>
              </w:rPr>
            </w:r>
            <w:r w:rsidR="000F4E79">
              <w:rPr>
                <w:noProof/>
                <w:webHidden/>
              </w:rPr>
              <w:fldChar w:fldCharType="separate"/>
            </w:r>
            <w:r w:rsidR="004B5762">
              <w:rPr>
                <w:noProof/>
                <w:webHidden/>
              </w:rPr>
              <w:t>30</w:t>
            </w:r>
            <w:r w:rsidR="000F4E79">
              <w:rPr>
                <w:noProof/>
                <w:webHidden/>
              </w:rPr>
              <w:fldChar w:fldCharType="end"/>
            </w:r>
          </w:hyperlink>
        </w:p>
        <w:p w:rsidR="004B5762" w:rsidRDefault="00BC6788">
          <w:pPr>
            <w:pStyle w:val="Spistreci1"/>
            <w:rPr>
              <w:rFonts w:eastAsiaTheme="minorEastAsia"/>
              <w:noProof/>
              <w:lang w:eastAsia="pl-PL"/>
            </w:rPr>
          </w:pPr>
          <w:hyperlink w:anchor="_Toc511970493" w:history="1">
            <w:r w:rsidR="004B5762" w:rsidRPr="00FB3512">
              <w:rPr>
                <w:rStyle w:val="Hipercze"/>
                <w:rFonts w:ascii="Arial" w:hAnsi="Arial" w:cs="Arial"/>
                <w:b/>
                <w:noProof/>
              </w:rPr>
              <w:t>3.6.</w:t>
            </w:r>
            <w:r w:rsidR="004B5762">
              <w:rPr>
                <w:rFonts w:eastAsiaTheme="minorEastAsia"/>
                <w:noProof/>
                <w:lang w:eastAsia="pl-PL"/>
              </w:rPr>
              <w:tab/>
            </w:r>
            <w:r w:rsidR="004B5762" w:rsidRPr="00FB3512">
              <w:rPr>
                <w:rStyle w:val="Hipercze"/>
                <w:rFonts w:ascii="Arial" w:hAnsi="Arial" w:cs="Arial"/>
                <w:b/>
                <w:noProof/>
              </w:rPr>
              <w:t>Środki trwałe, wartości niematerialne i prawne oraz cross-financing</w:t>
            </w:r>
            <w:r w:rsidR="004B5762">
              <w:rPr>
                <w:noProof/>
                <w:webHidden/>
              </w:rPr>
              <w:tab/>
            </w:r>
            <w:r w:rsidR="000F4E79">
              <w:rPr>
                <w:noProof/>
                <w:webHidden/>
              </w:rPr>
              <w:fldChar w:fldCharType="begin"/>
            </w:r>
            <w:r w:rsidR="004B5762">
              <w:rPr>
                <w:noProof/>
                <w:webHidden/>
              </w:rPr>
              <w:instrText xml:space="preserve"> PAGEREF _Toc511970493 \h </w:instrText>
            </w:r>
            <w:r w:rsidR="000F4E79">
              <w:rPr>
                <w:noProof/>
                <w:webHidden/>
              </w:rPr>
            </w:r>
            <w:r w:rsidR="000F4E79">
              <w:rPr>
                <w:noProof/>
                <w:webHidden/>
              </w:rPr>
              <w:fldChar w:fldCharType="separate"/>
            </w:r>
            <w:r w:rsidR="004B5762">
              <w:rPr>
                <w:noProof/>
                <w:webHidden/>
              </w:rPr>
              <w:t>31</w:t>
            </w:r>
            <w:r w:rsidR="000F4E79">
              <w:rPr>
                <w:noProof/>
                <w:webHidden/>
              </w:rPr>
              <w:fldChar w:fldCharType="end"/>
            </w:r>
          </w:hyperlink>
        </w:p>
        <w:p w:rsidR="004B5762" w:rsidRDefault="00BC6788">
          <w:pPr>
            <w:pStyle w:val="Spistreci1"/>
            <w:rPr>
              <w:rFonts w:eastAsiaTheme="minorEastAsia"/>
              <w:noProof/>
              <w:lang w:eastAsia="pl-PL"/>
            </w:rPr>
          </w:pPr>
          <w:hyperlink w:anchor="_Toc511970494" w:history="1">
            <w:r w:rsidR="004B5762" w:rsidRPr="00FB3512">
              <w:rPr>
                <w:rStyle w:val="Hipercze"/>
                <w:rFonts w:ascii="Arial" w:hAnsi="Arial" w:cs="Arial"/>
                <w:b/>
                <w:noProof/>
              </w:rPr>
              <w:t>3.7.</w:t>
            </w:r>
            <w:r w:rsidR="004B5762">
              <w:rPr>
                <w:rFonts w:eastAsiaTheme="minorEastAsia"/>
                <w:noProof/>
                <w:lang w:eastAsia="pl-PL"/>
              </w:rPr>
              <w:tab/>
            </w:r>
            <w:r w:rsidR="004B5762" w:rsidRPr="00FB3512">
              <w:rPr>
                <w:rStyle w:val="Hipercze"/>
                <w:rFonts w:ascii="Arial" w:hAnsi="Arial" w:cs="Arial"/>
                <w:b/>
                <w:noProof/>
              </w:rPr>
              <w:t>Podatek od towarów i usług (VAT)</w:t>
            </w:r>
            <w:r w:rsidR="004B5762">
              <w:rPr>
                <w:noProof/>
                <w:webHidden/>
              </w:rPr>
              <w:tab/>
            </w:r>
            <w:r w:rsidR="000F4E79">
              <w:rPr>
                <w:noProof/>
                <w:webHidden/>
              </w:rPr>
              <w:fldChar w:fldCharType="begin"/>
            </w:r>
            <w:r w:rsidR="004B5762">
              <w:rPr>
                <w:noProof/>
                <w:webHidden/>
              </w:rPr>
              <w:instrText xml:space="preserve"> PAGEREF _Toc511970494 \h </w:instrText>
            </w:r>
            <w:r w:rsidR="000F4E79">
              <w:rPr>
                <w:noProof/>
                <w:webHidden/>
              </w:rPr>
            </w:r>
            <w:r w:rsidR="000F4E79">
              <w:rPr>
                <w:noProof/>
                <w:webHidden/>
              </w:rPr>
              <w:fldChar w:fldCharType="separate"/>
            </w:r>
            <w:r w:rsidR="004B5762">
              <w:rPr>
                <w:noProof/>
                <w:webHidden/>
              </w:rPr>
              <w:t>33</w:t>
            </w:r>
            <w:r w:rsidR="000F4E79">
              <w:rPr>
                <w:noProof/>
                <w:webHidden/>
              </w:rPr>
              <w:fldChar w:fldCharType="end"/>
            </w:r>
          </w:hyperlink>
        </w:p>
        <w:p w:rsidR="004B5762" w:rsidRDefault="00BC6788">
          <w:pPr>
            <w:pStyle w:val="Spistreci1"/>
            <w:rPr>
              <w:rFonts w:eastAsiaTheme="minorEastAsia"/>
              <w:noProof/>
              <w:lang w:eastAsia="pl-PL"/>
            </w:rPr>
          </w:pPr>
          <w:hyperlink w:anchor="_Toc511970495" w:history="1">
            <w:r w:rsidR="004B5762" w:rsidRPr="00FB3512">
              <w:rPr>
                <w:rStyle w:val="Hipercze"/>
                <w:rFonts w:ascii="Arial" w:hAnsi="Arial" w:cs="Arial"/>
                <w:b/>
                <w:noProof/>
              </w:rPr>
              <w:t>3.8.</w:t>
            </w:r>
            <w:r w:rsidR="004B5762">
              <w:rPr>
                <w:rFonts w:eastAsiaTheme="minorEastAsia"/>
                <w:noProof/>
                <w:lang w:eastAsia="pl-PL"/>
              </w:rPr>
              <w:tab/>
            </w:r>
            <w:r w:rsidR="004B5762" w:rsidRPr="00FB3512">
              <w:rPr>
                <w:rStyle w:val="Hipercze"/>
                <w:rFonts w:ascii="Arial" w:hAnsi="Arial" w:cs="Arial"/>
                <w:b/>
                <w:noProof/>
              </w:rPr>
              <w:t>Zlecanie usług merytorycznych</w:t>
            </w:r>
            <w:r w:rsidR="004B5762">
              <w:rPr>
                <w:noProof/>
                <w:webHidden/>
              </w:rPr>
              <w:tab/>
            </w:r>
            <w:r w:rsidR="000F4E79">
              <w:rPr>
                <w:noProof/>
                <w:webHidden/>
              </w:rPr>
              <w:fldChar w:fldCharType="begin"/>
            </w:r>
            <w:r w:rsidR="004B5762">
              <w:rPr>
                <w:noProof/>
                <w:webHidden/>
              </w:rPr>
              <w:instrText xml:space="preserve"> PAGEREF _Toc511970495 \h </w:instrText>
            </w:r>
            <w:r w:rsidR="000F4E79">
              <w:rPr>
                <w:noProof/>
                <w:webHidden/>
              </w:rPr>
            </w:r>
            <w:r w:rsidR="000F4E79">
              <w:rPr>
                <w:noProof/>
                <w:webHidden/>
              </w:rPr>
              <w:fldChar w:fldCharType="separate"/>
            </w:r>
            <w:r w:rsidR="004B5762">
              <w:rPr>
                <w:noProof/>
                <w:webHidden/>
              </w:rPr>
              <w:t>33</w:t>
            </w:r>
            <w:r w:rsidR="000F4E79">
              <w:rPr>
                <w:noProof/>
                <w:webHidden/>
              </w:rPr>
              <w:fldChar w:fldCharType="end"/>
            </w:r>
          </w:hyperlink>
        </w:p>
        <w:p w:rsidR="004B5762" w:rsidRDefault="00BC6788">
          <w:pPr>
            <w:pStyle w:val="Spistreci1"/>
            <w:rPr>
              <w:rFonts w:eastAsiaTheme="minorEastAsia"/>
              <w:noProof/>
              <w:lang w:eastAsia="pl-PL"/>
            </w:rPr>
          </w:pPr>
          <w:hyperlink w:anchor="_Toc511970496" w:history="1">
            <w:r w:rsidR="004B5762" w:rsidRPr="00FB3512">
              <w:rPr>
                <w:rStyle w:val="Hipercze"/>
                <w:rFonts w:ascii="Arial" w:hAnsi="Arial" w:cs="Arial"/>
                <w:b/>
                <w:noProof/>
              </w:rPr>
              <w:t>3.9.</w:t>
            </w:r>
            <w:r w:rsidR="004B5762">
              <w:rPr>
                <w:rFonts w:eastAsiaTheme="minorEastAsia"/>
                <w:noProof/>
                <w:lang w:eastAsia="pl-PL"/>
              </w:rPr>
              <w:tab/>
            </w:r>
            <w:r w:rsidR="004B5762" w:rsidRPr="00FB3512">
              <w:rPr>
                <w:rStyle w:val="Hipercze"/>
                <w:rFonts w:ascii="Arial" w:hAnsi="Arial" w:cs="Arial"/>
                <w:b/>
                <w:noProof/>
              </w:rPr>
              <w:t>Aspekty społeczne</w:t>
            </w:r>
            <w:r w:rsidR="004B5762">
              <w:rPr>
                <w:noProof/>
                <w:webHidden/>
              </w:rPr>
              <w:tab/>
            </w:r>
            <w:r w:rsidR="000F4E79">
              <w:rPr>
                <w:noProof/>
                <w:webHidden/>
              </w:rPr>
              <w:fldChar w:fldCharType="begin"/>
            </w:r>
            <w:r w:rsidR="004B5762">
              <w:rPr>
                <w:noProof/>
                <w:webHidden/>
              </w:rPr>
              <w:instrText xml:space="preserve"> PAGEREF _Toc511970496 \h </w:instrText>
            </w:r>
            <w:r w:rsidR="000F4E79">
              <w:rPr>
                <w:noProof/>
                <w:webHidden/>
              </w:rPr>
            </w:r>
            <w:r w:rsidR="000F4E79">
              <w:rPr>
                <w:noProof/>
                <w:webHidden/>
              </w:rPr>
              <w:fldChar w:fldCharType="separate"/>
            </w:r>
            <w:r w:rsidR="004B5762">
              <w:rPr>
                <w:noProof/>
                <w:webHidden/>
              </w:rPr>
              <w:t>34</w:t>
            </w:r>
            <w:r w:rsidR="000F4E79">
              <w:rPr>
                <w:noProof/>
                <w:webHidden/>
              </w:rPr>
              <w:fldChar w:fldCharType="end"/>
            </w:r>
          </w:hyperlink>
        </w:p>
        <w:p w:rsidR="004B5762" w:rsidRDefault="00BC6788">
          <w:pPr>
            <w:pStyle w:val="Spistreci1"/>
            <w:rPr>
              <w:rFonts w:eastAsiaTheme="minorEastAsia"/>
              <w:noProof/>
              <w:lang w:eastAsia="pl-PL"/>
            </w:rPr>
          </w:pPr>
          <w:hyperlink w:anchor="_Toc511970497" w:history="1">
            <w:r w:rsidR="004B5762" w:rsidRPr="00FB3512">
              <w:rPr>
                <w:rStyle w:val="Hipercze"/>
                <w:rFonts w:ascii="Arial" w:hAnsi="Arial" w:cs="Arial"/>
                <w:b/>
                <w:noProof/>
              </w:rPr>
              <w:t>3.10.</w:t>
            </w:r>
            <w:r w:rsidR="004B5762">
              <w:rPr>
                <w:rFonts w:eastAsiaTheme="minorEastAsia"/>
                <w:noProof/>
                <w:lang w:eastAsia="pl-PL"/>
              </w:rPr>
              <w:tab/>
            </w:r>
            <w:r w:rsidR="004B5762" w:rsidRPr="00FB3512">
              <w:rPr>
                <w:rStyle w:val="Hipercze"/>
                <w:rFonts w:ascii="Arial" w:hAnsi="Arial" w:cs="Arial"/>
                <w:b/>
                <w:noProof/>
              </w:rPr>
              <w:t>Angażowanie personelu projektu</w:t>
            </w:r>
            <w:r w:rsidR="004B5762">
              <w:rPr>
                <w:noProof/>
                <w:webHidden/>
              </w:rPr>
              <w:tab/>
            </w:r>
            <w:r w:rsidR="000F4E79">
              <w:rPr>
                <w:noProof/>
                <w:webHidden/>
              </w:rPr>
              <w:fldChar w:fldCharType="begin"/>
            </w:r>
            <w:r w:rsidR="004B5762">
              <w:rPr>
                <w:noProof/>
                <w:webHidden/>
              </w:rPr>
              <w:instrText xml:space="preserve"> PAGEREF _Toc511970497 \h </w:instrText>
            </w:r>
            <w:r w:rsidR="000F4E79">
              <w:rPr>
                <w:noProof/>
                <w:webHidden/>
              </w:rPr>
            </w:r>
            <w:r w:rsidR="000F4E79">
              <w:rPr>
                <w:noProof/>
                <w:webHidden/>
              </w:rPr>
              <w:fldChar w:fldCharType="separate"/>
            </w:r>
            <w:r w:rsidR="004B5762">
              <w:rPr>
                <w:noProof/>
                <w:webHidden/>
              </w:rPr>
              <w:t>35</w:t>
            </w:r>
            <w:r w:rsidR="000F4E79">
              <w:rPr>
                <w:noProof/>
                <w:webHidden/>
              </w:rPr>
              <w:fldChar w:fldCharType="end"/>
            </w:r>
          </w:hyperlink>
        </w:p>
        <w:p w:rsidR="004B5762" w:rsidRDefault="00BC6788">
          <w:pPr>
            <w:pStyle w:val="Spistreci1"/>
            <w:rPr>
              <w:rFonts w:eastAsiaTheme="minorEastAsia"/>
              <w:noProof/>
              <w:lang w:eastAsia="pl-PL"/>
            </w:rPr>
          </w:pPr>
          <w:hyperlink w:anchor="_Toc511970498" w:history="1">
            <w:r w:rsidR="004B5762" w:rsidRPr="00FB3512">
              <w:rPr>
                <w:rStyle w:val="Hipercze"/>
                <w:rFonts w:ascii="Arial" w:hAnsi="Arial" w:cs="Arial"/>
                <w:b/>
                <w:noProof/>
              </w:rPr>
              <w:t>4.</w:t>
            </w:r>
            <w:r w:rsidR="004B5762">
              <w:rPr>
                <w:rFonts w:eastAsiaTheme="minorEastAsia"/>
                <w:noProof/>
                <w:lang w:eastAsia="pl-PL"/>
              </w:rPr>
              <w:tab/>
            </w:r>
            <w:r w:rsidR="004B5762" w:rsidRPr="00FB3512">
              <w:rPr>
                <w:rStyle w:val="Hipercze"/>
                <w:rFonts w:ascii="Arial" w:hAnsi="Arial" w:cs="Arial"/>
                <w:b/>
                <w:noProof/>
              </w:rPr>
              <w:t>Pomoc de minimis</w:t>
            </w:r>
            <w:r w:rsidR="004B5762">
              <w:rPr>
                <w:noProof/>
                <w:webHidden/>
              </w:rPr>
              <w:tab/>
            </w:r>
            <w:r w:rsidR="000F4E79">
              <w:rPr>
                <w:noProof/>
                <w:webHidden/>
              </w:rPr>
              <w:fldChar w:fldCharType="begin"/>
            </w:r>
            <w:r w:rsidR="004B5762">
              <w:rPr>
                <w:noProof/>
                <w:webHidden/>
              </w:rPr>
              <w:instrText xml:space="preserve"> PAGEREF _Toc511970498 \h </w:instrText>
            </w:r>
            <w:r w:rsidR="000F4E79">
              <w:rPr>
                <w:noProof/>
                <w:webHidden/>
              </w:rPr>
            </w:r>
            <w:r w:rsidR="000F4E79">
              <w:rPr>
                <w:noProof/>
                <w:webHidden/>
              </w:rPr>
              <w:fldChar w:fldCharType="separate"/>
            </w:r>
            <w:r w:rsidR="004B5762">
              <w:rPr>
                <w:noProof/>
                <w:webHidden/>
              </w:rPr>
              <w:t>37</w:t>
            </w:r>
            <w:r w:rsidR="000F4E79">
              <w:rPr>
                <w:noProof/>
                <w:webHidden/>
              </w:rPr>
              <w:fldChar w:fldCharType="end"/>
            </w:r>
          </w:hyperlink>
        </w:p>
        <w:p w:rsidR="004B5762" w:rsidRDefault="00BC6788">
          <w:pPr>
            <w:pStyle w:val="Spistreci1"/>
            <w:rPr>
              <w:rFonts w:eastAsiaTheme="minorEastAsia"/>
              <w:noProof/>
              <w:lang w:eastAsia="pl-PL"/>
            </w:rPr>
          </w:pPr>
          <w:hyperlink w:anchor="_Toc511970499" w:history="1">
            <w:r w:rsidR="004B5762" w:rsidRPr="00FB3512">
              <w:rPr>
                <w:rStyle w:val="Hipercze"/>
                <w:rFonts w:ascii="Arial" w:hAnsi="Arial" w:cs="Arial"/>
                <w:b/>
                <w:noProof/>
              </w:rPr>
              <w:t>5.</w:t>
            </w:r>
            <w:r w:rsidR="004B5762">
              <w:rPr>
                <w:rFonts w:eastAsiaTheme="minorEastAsia"/>
                <w:noProof/>
                <w:lang w:eastAsia="pl-PL"/>
              </w:rPr>
              <w:tab/>
            </w:r>
            <w:r w:rsidR="004B5762" w:rsidRPr="00FB3512">
              <w:rPr>
                <w:rStyle w:val="Hipercze"/>
                <w:rFonts w:ascii="Arial" w:hAnsi="Arial" w:cs="Arial"/>
                <w:b/>
                <w:noProof/>
              </w:rPr>
              <w:t>Projekty partnerskie</w:t>
            </w:r>
            <w:r w:rsidR="004B5762">
              <w:rPr>
                <w:noProof/>
                <w:webHidden/>
              </w:rPr>
              <w:tab/>
            </w:r>
            <w:r w:rsidR="000F4E79">
              <w:rPr>
                <w:noProof/>
                <w:webHidden/>
              </w:rPr>
              <w:fldChar w:fldCharType="begin"/>
            </w:r>
            <w:r w:rsidR="004B5762">
              <w:rPr>
                <w:noProof/>
                <w:webHidden/>
              </w:rPr>
              <w:instrText xml:space="preserve"> PAGEREF _Toc511970499 \h </w:instrText>
            </w:r>
            <w:r w:rsidR="000F4E79">
              <w:rPr>
                <w:noProof/>
                <w:webHidden/>
              </w:rPr>
            </w:r>
            <w:r w:rsidR="000F4E79">
              <w:rPr>
                <w:noProof/>
                <w:webHidden/>
              </w:rPr>
              <w:fldChar w:fldCharType="separate"/>
            </w:r>
            <w:r w:rsidR="004B5762">
              <w:rPr>
                <w:noProof/>
                <w:webHidden/>
              </w:rPr>
              <w:t>39</w:t>
            </w:r>
            <w:r w:rsidR="000F4E79">
              <w:rPr>
                <w:noProof/>
                <w:webHidden/>
              </w:rPr>
              <w:fldChar w:fldCharType="end"/>
            </w:r>
          </w:hyperlink>
        </w:p>
        <w:p w:rsidR="004B5762" w:rsidRDefault="00BC6788">
          <w:pPr>
            <w:pStyle w:val="Spistreci1"/>
            <w:rPr>
              <w:rFonts w:eastAsiaTheme="minorEastAsia"/>
              <w:noProof/>
              <w:lang w:eastAsia="pl-PL"/>
            </w:rPr>
          </w:pPr>
          <w:hyperlink w:anchor="_Toc511970500" w:history="1">
            <w:r w:rsidR="004B5762" w:rsidRPr="00FB3512">
              <w:rPr>
                <w:rStyle w:val="Hipercze"/>
                <w:rFonts w:ascii="Arial" w:hAnsi="Arial" w:cs="Arial"/>
                <w:b/>
                <w:noProof/>
              </w:rPr>
              <w:t>6.</w:t>
            </w:r>
            <w:r w:rsidR="004B5762">
              <w:rPr>
                <w:rFonts w:eastAsiaTheme="minorEastAsia"/>
                <w:noProof/>
                <w:lang w:eastAsia="pl-PL"/>
              </w:rPr>
              <w:tab/>
            </w:r>
            <w:r w:rsidR="004B5762" w:rsidRPr="00FB3512">
              <w:rPr>
                <w:rStyle w:val="Hipercze"/>
                <w:rFonts w:ascii="Arial" w:hAnsi="Arial" w:cs="Arial"/>
                <w:b/>
                <w:noProof/>
              </w:rPr>
              <w:t>Procedura składania wniosku</w:t>
            </w:r>
            <w:r w:rsidR="004B5762">
              <w:rPr>
                <w:noProof/>
                <w:webHidden/>
              </w:rPr>
              <w:tab/>
            </w:r>
            <w:r w:rsidR="000F4E79">
              <w:rPr>
                <w:noProof/>
                <w:webHidden/>
              </w:rPr>
              <w:fldChar w:fldCharType="begin"/>
            </w:r>
            <w:r w:rsidR="004B5762">
              <w:rPr>
                <w:noProof/>
                <w:webHidden/>
              </w:rPr>
              <w:instrText xml:space="preserve"> PAGEREF _Toc511970500 \h </w:instrText>
            </w:r>
            <w:r w:rsidR="000F4E79">
              <w:rPr>
                <w:noProof/>
                <w:webHidden/>
              </w:rPr>
            </w:r>
            <w:r w:rsidR="000F4E79">
              <w:rPr>
                <w:noProof/>
                <w:webHidden/>
              </w:rPr>
              <w:fldChar w:fldCharType="separate"/>
            </w:r>
            <w:r w:rsidR="004B5762">
              <w:rPr>
                <w:noProof/>
                <w:webHidden/>
              </w:rPr>
              <w:t>42</w:t>
            </w:r>
            <w:r w:rsidR="000F4E79">
              <w:rPr>
                <w:noProof/>
                <w:webHidden/>
              </w:rPr>
              <w:fldChar w:fldCharType="end"/>
            </w:r>
          </w:hyperlink>
        </w:p>
        <w:p w:rsidR="004B5762" w:rsidRDefault="00BC6788">
          <w:pPr>
            <w:pStyle w:val="Spistreci1"/>
            <w:rPr>
              <w:rFonts w:eastAsiaTheme="minorEastAsia"/>
              <w:noProof/>
              <w:lang w:eastAsia="pl-PL"/>
            </w:rPr>
          </w:pPr>
          <w:hyperlink w:anchor="_Toc511970501" w:history="1">
            <w:r w:rsidR="004B5762" w:rsidRPr="00FB3512">
              <w:rPr>
                <w:rStyle w:val="Hipercze"/>
                <w:rFonts w:ascii="Arial" w:hAnsi="Arial" w:cs="Arial"/>
                <w:b/>
                <w:noProof/>
              </w:rPr>
              <w:t>6.1.</w:t>
            </w:r>
            <w:r w:rsidR="004B5762">
              <w:rPr>
                <w:rFonts w:eastAsiaTheme="minorEastAsia"/>
                <w:noProof/>
                <w:lang w:eastAsia="pl-PL"/>
              </w:rPr>
              <w:tab/>
            </w:r>
            <w:r w:rsidR="004B5762" w:rsidRPr="00FB3512">
              <w:rPr>
                <w:rStyle w:val="Hipercze"/>
                <w:rFonts w:ascii="Arial" w:hAnsi="Arial" w:cs="Arial"/>
                <w:b/>
                <w:noProof/>
              </w:rPr>
              <w:t>Przygotowanie wniosku o dofinansowanie</w:t>
            </w:r>
            <w:r w:rsidR="004B5762">
              <w:rPr>
                <w:noProof/>
                <w:webHidden/>
              </w:rPr>
              <w:tab/>
            </w:r>
            <w:r w:rsidR="000F4E79">
              <w:rPr>
                <w:noProof/>
                <w:webHidden/>
              </w:rPr>
              <w:fldChar w:fldCharType="begin"/>
            </w:r>
            <w:r w:rsidR="004B5762">
              <w:rPr>
                <w:noProof/>
                <w:webHidden/>
              </w:rPr>
              <w:instrText xml:space="preserve"> PAGEREF _Toc511970501 \h </w:instrText>
            </w:r>
            <w:r w:rsidR="000F4E79">
              <w:rPr>
                <w:noProof/>
                <w:webHidden/>
              </w:rPr>
            </w:r>
            <w:r w:rsidR="000F4E79">
              <w:rPr>
                <w:noProof/>
                <w:webHidden/>
              </w:rPr>
              <w:fldChar w:fldCharType="separate"/>
            </w:r>
            <w:r w:rsidR="004B5762">
              <w:rPr>
                <w:noProof/>
                <w:webHidden/>
              </w:rPr>
              <w:t>42</w:t>
            </w:r>
            <w:r w:rsidR="000F4E79">
              <w:rPr>
                <w:noProof/>
                <w:webHidden/>
              </w:rPr>
              <w:fldChar w:fldCharType="end"/>
            </w:r>
          </w:hyperlink>
        </w:p>
        <w:p w:rsidR="004B5762" w:rsidRDefault="00BC6788">
          <w:pPr>
            <w:pStyle w:val="Spistreci1"/>
            <w:rPr>
              <w:rFonts w:eastAsiaTheme="minorEastAsia"/>
              <w:noProof/>
              <w:lang w:eastAsia="pl-PL"/>
            </w:rPr>
          </w:pPr>
          <w:hyperlink w:anchor="_Toc511970502" w:history="1">
            <w:r w:rsidR="004B5762" w:rsidRPr="00FB3512">
              <w:rPr>
                <w:rStyle w:val="Hipercze"/>
                <w:rFonts w:ascii="Arial" w:hAnsi="Arial" w:cs="Arial"/>
                <w:b/>
                <w:noProof/>
              </w:rPr>
              <w:t>6.2.</w:t>
            </w:r>
            <w:r w:rsidR="004B5762">
              <w:rPr>
                <w:rFonts w:eastAsiaTheme="minorEastAsia"/>
                <w:noProof/>
                <w:lang w:eastAsia="pl-PL"/>
              </w:rPr>
              <w:tab/>
            </w:r>
            <w:r w:rsidR="004B5762" w:rsidRPr="00FB3512">
              <w:rPr>
                <w:rStyle w:val="Hipercze"/>
                <w:rFonts w:ascii="Arial" w:hAnsi="Arial" w:cs="Arial"/>
                <w:b/>
                <w:noProof/>
              </w:rPr>
              <w:t>Miejsce i termin składania wniosków</w:t>
            </w:r>
            <w:r w:rsidR="004B5762">
              <w:rPr>
                <w:noProof/>
                <w:webHidden/>
              </w:rPr>
              <w:tab/>
            </w:r>
            <w:r w:rsidR="000F4E79">
              <w:rPr>
                <w:noProof/>
                <w:webHidden/>
              </w:rPr>
              <w:fldChar w:fldCharType="begin"/>
            </w:r>
            <w:r w:rsidR="004B5762">
              <w:rPr>
                <w:noProof/>
                <w:webHidden/>
              </w:rPr>
              <w:instrText xml:space="preserve"> PAGEREF _Toc511970502 \h </w:instrText>
            </w:r>
            <w:r w:rsidR="000F4E79">
              <w:rPr>
                <w:noProof/>
                <w:webHidden/>
              </w:rPr>
            </w:r>
            <w:r w:rsidR="000F4E79">
              <w:rPr>
                <w:noProof/>
                <w:webHidden/>
              </w:rPr>
              <w:fldChar w:fldCharType="separate"/>
            </w:r>
            <w:r w:rsidR="004B5762">
              <w:rPr>
                <w:noProof/>
                <w:webHidden/>
              </w:rPr>
              <w:t>43</w:t>
            </w:r>
            <w:r w:rsidR="000F4E79">
              <w:rPr>
                <w:noProof/>
                <w:webHidden/>
              </w:rPr>
              <w:fldChar w:fldCharType="end"/>
            </w:r>
          </w:hyperlink>
        </w:p>
        <w:p w:rsidR="004B5762" w:rsidRDefault="00BC6788">
          <w:pPr>
            <w:pStyle w:val="Spistreci1"/>
            <w:rPr>
              <w:rFonts w:eastAsiaTheme="minorEastAsia"/>
              <w:noProof/>
              <w:lang w:eastAsia="pl-PL"/>
            </w:rPr>
          </w:pPr>
          <w:hyperlink w:anchor="_Toc511970503" w:history="1">
            <w:r w:rsidR="004B5762" w:rsidRPr="00FB3512">
              <w:rPr>
                <w:rStyle w:val="Hipercze"/>
                <w:rFonts w:ascii="Arial" w:hAnsi="Arial" w:cs="Arial"/>
                <w:b/>
                <w:noProof/>
              </w:rPr>
              <w:t>7.</w:t>
            </w:r>
            <w:r w:rsidR="004B5762">
              <w:rPr>
                <w:rFonts w:eastAsiaTheme="minorEastAsia"/>
                <w:noProof/>
                <w:lang w:eastAsia="pl-PL"/>
              </w:rPr>
              <w:tab/>
            </w:r>
            <w:r w:rsidR="004B5762" w:rsidRPr="00FB3512">
              <w:rPr>
                <w:rStyle w:val="Hipercze"/>
                <w:rFonts w:ascii="Arial" w:hAnsi="Arial" w:cs="Arial"/>
                <w:b/>
                <w:noProof/>
              </w:rPr>
              <w:t>Tryb wyboru projektów i etapy organizacji konkursu</w:t>
            </w:r>
            <w:r w:rsidR="004B5762">
              <w:rPr>
                <w:noProof/>
                <w:webHidden/>
              </w:rPr>
              <w:tab/>
            </w:r>
            <w:r w:rsidR="000F4E79">
              <w:rPr>
                <w:noProof/>
                <w:webHidden/>
              </w:rPr>
              <w:fldChar w:fldCharType="begin"/>
            </w:r>
            <w:r w:rsidR="004B5762">
              <w:rPr>
                <w:noProof/>
                <w:webHidden/>
              </w:rPr>
              <w:instrText xml:space="preserve"> PAGEREF _Toc511970503 \h </w:instrText>
            </w:r>
            <w:r w:rsidR="000F4E79">
              <w:rPr>
                <w:noProof/>
                <w:webHidden/>
              </w:rPr>
            </w:r>
            <w:r w:rsidR="000F4E79">
              <w:rPr>
                <w:noProof/>
                <w:webHidden/>
              </w:rPr>
              <w:fldChar w:fldCharType="separate"/>
            </w:r>
            <w:r w:rsidR="004B5762">
              <w:rPr>
                <w:noProof/>
                <w:webHidden/>
              </w:rPr>
              <w:t>43</w:t>
            </w:r>
            <w:r w:rsidR="000F4E79">
              <w:rPr>
                <w:noProof/>
                <w:webHidden/>
              </w:rPr>
              <w:fldChar w:fldCharType="end"/>
            </w:r>
          </w:hyperlink>
        </w:p>
        <w:p w:rsidR="004B5762" w:rsidRDefault="00BC6788">
          <w:pPr>
            <w:pStyle w:val="Spistreci1"/>
            <w:rPr>
              <w:rFonts w:eastAsiaTheme="minorEastAsia"/>
              <w:noProof/>
              <w:lang w:eastAsia="pl-PL"/>
            </w:rPr>
          </w:pPr>
          <w:hyperlink w:anchor="_Toc511970504" w:history="1">
            <w:r w:rsidR="004B5762" w:rsidRPr="00FB3512">
              <w:rPr>
                <w:rStyle w:val="Hipercze"/>
                <w:rFonts w:ascii="Arial" w:hAnsi="Arial" w:cs="Arial"/>
                <w:b/>
                <w:noProof/>
              </w:rPr>
              <w:t>7.1</w:t>
            </w:r>
            <w:r w:rsidR="004B5762">
              <w:rPr>
                <w:rFonts w:eastAsiaTheme="minorEastAsia"/>
                <w:noProof/>
                <w:lang w:eastAsia="pl-PL"/>
              </w:rPr>
              <w:tab/>
            </w:r>
            <w:r w:rsidR="004B5762" w:rsidRPr="00FB3512">
              <w:rPr>
                <w:rStyle w:val="Hipercze"/>
                <w:rFonts w:ascii="Arial" w:hAnsi="Arial" w:cs="Arial"/>
                <w:b/>
                <w:noProof/>
              </w:rPr>
              <w:t>Kryteria wyboru projektów</w:t>
            </w:r>
            <w:r w:rsidR="004B5762">
              <w:rPr>
                <w:noProof/>
                <w:webHidden/>
              </w:rPr>
              <w:tab/>
            </w:r>
            <w:r w:rsidR="000F4E79">
              <w:rPr>
                <w:noProof/>
                <w:webHidden/>
              </w:rPr>
              <w:fldChar w:fldCharType="begin"/>
            </w:r>
            <w:r w:rsidR="004B5762">
              <w:rPr>
                <w:noProof/>
                <w:webHidden/>
              </w:rPr>
              <w:instrText xml:space="preserve"> PAGEREF _Toc511970504 \h </w:instrText>
            </w:r>
            <w:r w:rsidR="000F4E79">
              <w:rPr>
                <w:noProof/>
                <w:webHidden/>
              </w:rPr>
            </w:r>
            <w:r w:rsidR="000F4E79">
              <w:rPr>
                <w:noProof/>
                <w:webHidden/>
              </w:rPr>
              <w:fldChar w:fldCharType="separate"/>
            </w:r>
            <w:r w:rsidR="004B5762">
              <w:rPr>
                <w:noProof/>
                <w:webHidden/>
              </w:rPr>
              <w:t>44</w:t>
            </w:r>
            <w:r w:rsidR="000F4E79">
              <w:rPr>
                <w:noProof/>
                <w:webHidden/>
              </w:rPr>
              <w:fldChar w:fldCharType="end"/>
            </w:r>
          </w:hyperlink>
        </w:p>
        <w:p w:rsidR="004B5762" w:rsidRDefault="00BC6788">
          <w:pPr>
            <w:pStyle w:val="Spistreci1"/>
            <w:rPr>
              <w:rFonts w:eastAsiaTheme="minorEastAsia"/>
              <w:noProof/>
              <w:lang w:eastAsia="pl-PL"/>
            </w:rPr>
          </w:pPr>
          <w:hyperlink w:anchor="_Toc511970505" w:history="1">
            <w:r w:rsidR="004B5762" w:rsidRPr="00FB3512">
              <w:rPr>
                <w:rStyle w:val="Hipercze"/>
                <w:rFonts w:ascii="Arial" w:hAnsi="Arial" w:cs="Arial"/>
                <w:b/>
                <w:noProof/>
              </w:rPr>
              <w:t>7.2.</w:t>
            </w:r>
            <w:r w:rsidR="004B5762">
              <w:rPr>
                <w:rFonts w:eastAsiaTheme="minorEastAsia"/>
                <w:noProof/>
                <w:lang w:eastAsia="pl-PL"/>
              </w:rPr>
              <w:tab/>
            </w:r>
            <w:r w:rsidR="004B5762" w:rsidRPr="00FB3512">
              <w:rPr>
                <w:rStyle w:val="Hipercze"/>
                <w:rFonts w:ascii="Arial" w:hAnsi="Arial" w:cs="Arial"/>
                <w:b/>
                <w:noProof/>
              </w:rPr>
              <w:t>Etap oceny formalno-merytorycznej</w:t>
            </w:r>
            <w:r w:rsidR="004B5762">
              <w:rPr>
                <w:noProof/>
                <w:webHidden/>
              </w:rPr>
              <w:tab/>
            </w:r>
            <w:r w:rsidR="000F4E79">
              <w:rPr>
                <w:noProof/>
                <w:webHidden/>
              </w:rPr>
              <w:fldChar w:fldCharType="begin"/>
            </w:r>
            <w:r w:rsidR="004B5762">
              <w:rPr>
                <w:noProof/>
                <w:webHidden/>
              </w:rPr>
              <w:instrText xml:space="preserve"> PAGEREF _Toc511970505 \h </w:instrText>
            </w:r>
            <w:r w:rsidR="000F4E79">
              <w:rPr>
                <w:noProof/>
                <w:webHidden/>
              </w:rPr>
            </w:r>
            <w:r w:rsidR="000F4E79">
              <w:rPr>
                <w:noProof/>
                <w:webHidden/>
              </w:rPr>
              <w:fldChar w:fldCharType="separate"/>
            </w:r>
            <w:r w:rsidR="004B5762">
              <w:rPr>
                <w:noProof/>
                <w:webHidden/>
              </w:rPr>
              <w:t>57</w:t>
            </w:r>
            <w:r w:rsidR="000F4E79">
              <w:rPr>
                <w:noProof/>
                <w:webHidden/>
              </w:rPr>
              <w:fldChar w:fldCharType="end"/>
            </w:r>
          </w:hyperlink>
        </w:p>
        <w:p w:rsidR="004B5762" w:rsidRDefault="00BC6788">
          <w:pPr>
            <w:pStyle w:val="Spistreci1"/>
            <w:rPr>
              <w:rFonts w:eastAsiaTheme="minorEastAsia"/>
              <w:noProof/>
              <w:lang w:eastAsia="pl-PL"/>
            </w:rPr>
          </w:pPr>
          <w:hyperlink w:anchor="_Toc511970506" w:history="1">
            <w:r w:rsidR="004B5762" w:rsidRPr="00FB3512">
              <w:rPr>
                <w:rStyle w:val="Hipercze"/>
                <w:rFonts w:ascii="Arial" w:hAnsi="Arial" w:cs="Arial"/>
                <w:b/>
                <w:noProof/>
              </w:rPr>
              <w:t>7.3.</w:t>
            </w:r>
            <w:r w:rsidR="004B5762">
              <w:rPr>
                <w:rFonts w:eastAsiaTheme="minorEastAsia"/>
                <w:noProof/>
                <w:lang w:eastAsia="pl-PL"/>
              </w:rPr>
              <w:tab/>
            </w:r>
            <w:r w:rsidR="004B5762" w:rsidRPr="00FB3512">
              <w:rPr>
                <w:rStyle w:val="Hipercze"/>
                <w:rFonts w:ascii="Arial" w:hAnsi="Arial" w:cs="Arial"/>
                <w:b/>
                <w:noProof/>
              </w:rPr>
              <w:t>Analiza kart oceny i obliczanie liczby przyznanych punktów</w:t>
            </w:r>
            <w:r w:rsidR="004B5762">
              <w:rPr>
                <w:noProof/>
                <w:webHidden/>
              </w:rPr>
              <w:tab/>
            </w:r>
            <w:r w:rsidR="000F4E79">
              <w:rPr>
                <w:noProof/>
                <w:webHidden/>
              </w:rPr>
              <w:fldChar w:fldCharType="begin"/>
            </w:r>
            <w:r w:rsidR="004B5762">
              <w:rPr>
                <w:noProof/>
                <w:webHidden/>
              </w:rPr>
              <w:instrText xml:space="preserve"> PAGEREF _Toc511970506 \h </w:instrText>
            </w:r>
            <w:r w:rsidR="000F4E79">
              <w:rPr>
                <w:noProof/>
                <w:webHidden/>
              </w:rPr>
            </w:r>
            <w:r w:rsidR="000F4E79">
              <w:rPr>
                <w:noProof/>
                <w:webHidden/>
              </w:rPr>
              <w:fldChar w:fldCharType="separate"/>
            </w:r>
            <w:r w:rsidR="004B5762">
              <w:rPr>
                <w:noProof/>
                <w:webHidden/>
              </w:rPr>
              <w:t>58</w:t>
            </w:r>
            <w:r w:rsidR="000F4E79">
              <w:rPr>
                <w:noProof/>
                <w:webHidden/>
              </w:rPr>
              <w:fldChar w:fldCharType="end"/>
            </w:r>
          </w:hyperlink>
        </w:p>
        <w:p w:rsidR="004B5762" w:rsidRDefault="00BC6788">
          <w:pPr>
            <w:pStyle w:val="Spistreci1"/>
            <w:rPr>
              <w:rFonts w:eastAsiaTheme="minorEastAsia"/>
              <w:noProof/>
              <w:lang w:eastAsia="pl-PL"/>
            </w:rPr>
          </w:pPr>
          <w:hyperlink w:anchor="_Toc511970507" w:history="1">
            <w:r w:rsidR="004B5762" w:rsidRPr="00FB3512">
              <w:rPr>
                <w:rStyle w:val="Hipercze"/>
                <w:rFonts w:ascii="Arial" w:hAnsi="Arial" w:cs="Arial"/>
                <w:b/>
                <w:noProof/>
              </w:rPr>
              <w:t>7.4.</w:t>
            </w:r>
            <w:r w:rsidR="004B5762">
              <w:rPr>
                <w:rFonts w:eastAsiaTheme="minorEastAsia"/>
                <w:noProof/>
                <w:lang w:eastAsia="pl-PL"/>
              </w:rPr>
              <w:tab/>
            </w:r>
            <w:r w:rsidR="004B5762" w:rsidRPr="00FB3512">
              <w:rPr>
                <w:rStyle w:val="Hipercze"/>
                <w:rFonts w:ascii="Arial" w:hAnsi="Arial" w:cs="Arial"/>
                <w:b/>
                <w:noProof/>
              </w:rPr>
              <w:t>Etap negocjacji</w:t>
            </w:r>
            <w:r w:rsidR="004B5762">
              <w:rPr>
                <w:noProof/>
                <w:webHidden/>
              </w:rPr>
              <w:tab/>
            </w:r>
            <w:r w:rsidR="000F4E79">
              <w:rPr>
                <w:noProof/>
                <w:webHidden/>
              </w:rPr>
              <w:fldChar w:fldCharType="begin"/>
            </w:r>
            <w:r w:rsidR="004B5762">
              <w:rPr>
                <w:noProof/>
                <w:webHidden/>
              </w:rPr>
              <w:instrText xml:space="preserve"> PAGEREF _Toc511970507 \h </w:instrText>
            </w:r>
            <w:r w:rsidR="000F4E79">
              <w:rPr>
                <w:noProof/>
                <w:webHidden/>
              </w:rPr>
            </w:r>
            <w:r w:rsidR="000F4E79">
              <w:rPr>
                <w:noProof/>
                <w:webHidden/>
              </w:rPr>
              <w:fldChar w:fldCharType="separate"/>
            </w:r>
            <w:r w:rsidR="004B5762">
              <w:rPr>
                <w:noProof/>
                <w:webHidden/>
              </w:rPr>
              <w:t>59</w:t>
            </w:r>
            <w:r w:rsidR="000F4E79">
              <w:rPr>
                <w:noProof/>
                <w:webHidden/>
              </w:rPr>
              <w:fldChar w:fldCharType="end"/>
            </w:r>
          </w:hyperlink>
        </w:p>
        <w:p w:rsidR="004B5762" w:rsidRDefault="00BC6788">
          <w:pPr>
            <w:pStyle w:val="Spistreci1"/>
            <w:rPr>
              <w:rFonts w:eastAsiaTheme="minorEastAsia"/>
              <w:noProof/>
              <w:lang w:eastAsia="pl-PL"/>
            </w:rPr>
          </w:pPr>
          <w:hyperlink w:anchor="_Toc511970508" w:history="1">
            <w:r w:rsidR="004B5762" w:rsidRPr="00FB3512">
              <w:rPr>
                <w:rStyle w:val="Hipercze"/>
                <w:rFonts w:ascii="Arial" w:hAnsi="Arial" w:cs="Arial"/>
                <w:b/>
                <w:noProof/>
              </w:rPr>
              <w:t>7.5.</w:t>
            </w:r>
            <w:r w:rsidR="004B5762">
              <w:rPr>
                <w:rFonts w:eastAsiaTheme="minorEastAsia"/>
                <w:noProof/>
                <w:lang w:eastAsia="pl-PL"/>
              </w:rPr>
              <w:tab/>
            </w:r>
            <w:r w:rsidR="004B5762" w:rsidRPr="00FB3512">
              <w:rPr>
                <w:rStyle w:val="Hipercze"/>
                <w:rFonts w:ascii="Arial" w:hAnsi="Arial" w:cs="Arial"/>
                <w:b/>
                <w:noProof/>
              </w:rPr>
              <w:t>Wyniki konkursu/ Zakończenie oceny i rozstrzygnięcie konkursu</w:t>
            </w:r>
            <w:r w:rsidR="004B5762">
              <w:rPr>
                <w:noProof/>
                <w:webHidden/>
              </w:rPr>
              <w:tab/>
            </w:r>
            <w:r w:rsidR="000F4E79">
              <w:rPr>
                <w:noProof/>
                <w:webHidden/>
              </w:rPr>
              <w:fldChar w:fldCharType="begin"/>
            </w:r>
            <w:r w:rsidR="004B5762">
              <w:rPr>
                <w:noProof/>
                <w:webHidden/>
              </w:rPr>
              <w:instrText xml:space="preserve"> PAGEREF _Toc511970508 \h </w:instrText>
            </w:r>
            <w:r w:rsidR="000F4E79">
              <w:rPr>
                <w:noProof/>
                <w:webHidden/>
              </w:rPr>
            </w:r>
            <w:r w:rsidR="000F4E79">
              <w:rPr>
                <w:noProof/>
                <w:webHidden/>
              </w:rPr>
              <w:fldChar w:fldCharType="separate"/>
            </w:r>
            <w:r w:rsidR="004B5762">
              <w:rPr>
                <w:noProof/>
                <w:webHidden/>
              </w:rPr>
              <w:t>60</w:t>
            </w:r>
            <w:r w:rsidR="000F4E79">
              <w:rPr>
                <w:noProof/>
                <w:webHidden/>
              </w:rPr>
              <w:fldChar w:fldCharType="end"/>
            </w:r>
          </w:hyperlink>
        </w:p>
        <w:p w:rsidR="004B5762" w:rsidRDefault="00BC6788">
          <w:pPr>
            <w:pStyle w:val="Spistreci1"/>
            <w:rPr>
              <w:rFonts w:eastAsiaTheme="minorEastAsia"/>
              <w:noProof/>
              <w:lang w:eastAsia="pl-PL"/>
            </w:rPr>
          </w:pPr>
          <w:hyperlink w:anchor="_Toc511970509" w:history="1">
            <w:r w:rsidR="004B5762" w:rsidRPr="00FB3512">
              <w:rPr>
                <w:rStyle w:val="Hipercze"/>
                <w:rFonts w:ascii="Arial" w:hAnsi="Arial" w:cs="Arial"/>
                <w:b/>
                <w:noProof/>
              </w:rPr>
              <w:t>8.</w:t>
            </w:r>
            <w:r w:rsidR="004B5762">
              <w:rPr>
                <w:rFonts w:eastAsiaTheme="minorEastAsia"/>
                <w:noProof/>
                <w:lang w:eastAsia="pl-PL"/>
              </w:rPr>
              <w:tab/>
            </w:r>
            <w:r w:rsidR="004B5762" w:rsidRPr="00FB3512">
              <w:rPr>
                <w:rStyle w:val="Hipercze"/>
                <w:rFonts w:ascii="Arial" w:hAnsi="Arial" w:cs="Arial"/>
                <w:b/>
                <w:noProof/>
              </w:rPr>
              <w:t>Środki odwoławcze w przypadku negatywnej oceny</w:t>
            </w:r>
            <w:r w:rsidR="004B5762">
              <w:rPr>
                <w:noProof/>
                <w:webHidden/>
              </w:rPr>
              <w:tab/>
            </w:r>
            <w:r w:rsidR="000F4E79">
              <w:rPr>
                <w:noProof/>
                <w:webHidden/>
              </w:rPr>
              <w:fldChar w:fldCharType="begin"/>
            </w:r>
            <w:r w:rsidR="004B5762">
              <w:rPr>
                <w:noProof/>
                <w:webHidden/>
              </w:rPr>
              <w:instrText xml:space="preserve"> PAGEREF _Toc511970509 \h </w:instrText>
            </w:r>
            <w:r w:rsidR="000F4E79">
              <w:rPr>
                <w:noProof/>
                <w:webHidden/>
              </w:rPr>
            </w:r>
            <w:r w:rsidR="000F4E79">
              <w:rPr>
                <w:noProof/>
                <w:webHidden/>
              </w:rPr>
              <w:fldChar w:fldCharType="separate"/>
            </w:r>
            <w:r w:rsidR="004B5762">
              <w:rPr>
                <w:noProof/>
                <w:webHidden/>
              </w:rPr>
              <w:t>61</w:t>
            </w:r>
            <w:r w:rsidR="000F4E79">
              <w:rPr>
                <w:noProof/>
                <w:webHidden/>
              </w:rPr>
              <w:fldChar w:fldCharType="end"/>
            </w:r>
          </w:hyperlink>
        </w:p>
        <w:p w:rsidR="004B5762" w:rsidRDefault="00BC6788">
          <w:pPr>
            <w:pStyle w:val="Spistreci1"/>
            <w:rPr>
              <w:rFonts w:eastAsiaTheme="minorEastAsia"/>
              <w:noProof/>
              <w:lang w:eastAsia="pl-PL"/>
            </w:rPr>
          </w:pPr>
          <w:hyperlink w:anchor="_Toc511970510" w:history="1">
            <w:r w:rsidR="004B5762" w:rsidRPr="00FB3512">
              <w:rPr>
                <w:rStyle w:val="Hipercze"/>
                <w:rFonts w:ascii="Arial" w:hAnsi="Arial" w:cs="Arial"/>
                <w:b/>
                <w:noProof/>
              </w:rPr>
              <w:t>8.1.</w:t>
            </w:r>
            <w:r w:rsidR="004B5762">
              <w:rPr>
                <w:rFonts w:eastAsiaTheme="minorEastAsia"/>
                <w:noProof/>
                <w:lang w:eastAsia="pl-PL"/>
              </w:rPr>
              <w:tab/>
            </w:r>
            <w:r w:rsidR="004B5762" w:rsidRPr="00FB3512">
              <w:rPr>
                <w:rStyle w:val="Hipercze"/>
                <w:rFonts w:ascii="Arial" w:hAnsi="Arial" w:cs="Arial"/>
                <w:b/>
                <w:noProof/>
              </w:rPr>
              <w:t>Protest do IP</w:t>
            </w:r>
            <w:r w:rsidR="004B5762">
              <w:rPr>
                <w:noProof/>
                <w:webHidden/>
              </w:rPr>
              <w:tab/>
            </w:r>
            <w:r w:rsidR="000F4E79">
              <w:rPr>
                <w:noProof/>
                <w:webHidden/>
              </w:rPr>
              <w:fldChar w:fldCharType="begin"/>
            </w:r>
            <w:r w:rsidR="004B5762">
              <w:rPr>
                <w:noProof/>
                <w:webHidden/>
              </w:rPr>
              <w:instrText xml:space="preserve"> PAGEREF _Toc511970510 \h </w:instrText>
            </w:r>
            <w:r w:rsidR="000F4E79">
              <w:rPr>
                <w:noProof/>
                <w:webHidden/>
              </w:rPr>
            </w:r>
            <w:r w:rsidR="000F4E79">
              <w:rPr>
                <w:noProof/>
                <w:webHidden/>
              </w:rPr>
              <w:fldChar w:fldCharType="separate"/>
            </w:r>
            <w:r w:rsidR="004B5762">
              <w:rPr>
                <w:noProof/>
                <w:webHidden/>
              </w:rPr>
              <w:t>62</w:t>
            </w:r>
            <w:r w:rsidR="000F4E79">
              <w:rPr>
                <w:noProof/>
                <w:webHidden/>
              </w:rPr>
              <w:fldChar w:fldCharType="end"/>
            </w:r>
          </w:hyperlink>
        </w:p>
        <w:p w:rsidR="004B5762" w:rsidRDefault="00BC6788">
          <w:pPr>
            <w:pStyle w:val="Spistreci1"/>
            <w:rPr>
              <w:rFonts w:eastAsiaTheme="minorEastAsia"/>
              <w:noProof/>
              <w:lang w:eastAsia="pl-PL"/>
            </w:rPr>
          </w:pPr>
          <w:hyperlink w:anchor="_Toc511970511" w:history="1">
            <w:r w:rsidR="004B5762" w:rsidRPr="00FB3512">
              <w:rPr>
                <w:rStyle w:val="Hipercze"/>
                <w:rFonts w:ascii="Arial" w:hAnsi="Arial" w:cs="Arial"/>
                <w:b/>
                <w:noProof/>
              </w:rPr>
              <w:t>8.2.</w:t>
            </w:r>
            <w:r w:rsidR="004B5762">
              <w:rPr>
                <w:rFonts w:eastAsiaTheme="minorEastAsia"/>
                <w:noProof/>
                <w:lang w:eastAsia="pl-PL"/>
              </w:rPr>
              <w:tab/>
            </w:r>
            <w:r w:rsidR="004B5762" w:rsidRPr="00FB3512">
              <w:rPr>
                <w:rStyle w:val="Hipercze"/>
                <w:rFonts w:ascii="Arial" w:hAnsi="Arial" w:cs="Arial"/>
                <w:b/>
                <w:noProof/>
              </w:rPr>
              <w:t>Skarga do sądu administracyjnego</w:t>
            </w:r>
            <w:r w:rsidR="004B5762">
              <w:rPr>
                <w:noProof/>
                <w:webHidden/>
              </w:rPr>
              <w:tab/>
            </w:r>
            <w:r w:rsidR="000F4E79">
              <w:rPr>
                <w:noProof/>
                <w:webHidden/>
              </w:rPr>
              <w:fldChar w:fldCharType="begin"/>
            </w:r>
            <w:r w:rsidR="004B5762">
              <w:rPr>
                <w:noProof/>
                <w:webHidden/>
              </w:rPr>
              <w:instrText xml:space="preserve"> PAGEREF _Toc511970511 \h </w:instrText>
            </w:r>
            <w:r w:rsidR="000F4E79">
              <w:rPr>
                <w:noProof/>
                <w:webHidden/>
              </w:rPr>
            </w:r>
            <w:r w:rsidR="000F4E79">
              <w:rPr>
                <w:noProof/>
                <w:webHidden/>
              </w:rPr>
              <w:fldChar w:fldCharType="separate"/>
            </w:r>
            <w:r w:rsidR="004B5762">
              <w:rPr>
                <w:noProof/>
                <w:webHidden/>
              </w:rPr>
              <w:t>64</w:t>
            </w:r>
            <w:r w:rsidR="000F4E79">
              <w:rPr>
                <w:noProof/>
                <w:webHidden/>
              </w:rPr>
              <w:fldChar w:fldCharType="end"/>
            </w:r>
          </w:hyperlink>
        </w:p>
        <w:p w:rsidR="004B5762" w:rsidRDefault="00BC6788">
          <w:pPr>
            <w:pStyle w:val="Spistreci1"/>
            <w:rPr>
              <w:rFonts w:eastAsiaTheme="minorEastAsia"/>
              <w:noProof/>
              <w:lang w:eastAsia="pl-PL"/>
            </w:rPr>
          </w:pPr>
          <w:hyperlink w:anchor="_Toc511970512" w:history="1">
            <w:r w:rsidR="004B5762" w:rsidRPr="00FB3512">
              <w:rPr>
                <w:rStyle w:val="Hipercze"/>
                <w:rFonts w:ascii="Arial" w:hAnsi="Arial" w:cs="Arial"/>
                <w:b/>
                <w:noProof/>
              </w:rPr>
              <w:t>9.</w:t>
            </w:r>
            <w:r w:rsidR="004B5762">
              <w:rPr>
                <w:rFonts w:eastAsiaTheme="minorEastAsia"/>
                <w:noProof/>
                <w:lang w:eastAsia="pl-PL"/>
              </w:rPr>
              <w:tab/>
            </w:r>
            <w:r w:rsidR="004B5762" w:rsidRPr="00FB3512">
              <w:rPr>
                <w:rStyle w:val="Hipercze"/>
                <w:rFonts w:ascii="Arial" w:hAnsi="Arial" w:cs="Arial"/>
                <w:b/>
                <w:noProof/>
              </w:rPr>
              <w:t>Umowa o dofinansowanie</w:t>
            </w:r>
            <w:r w:rsidR="004B5762">
              <w:rPr>
                <w:noProof/>
                <w:webHidden/>
              </w:rPr>
              <w:tab/>
            </w:r>
            <w:r w:rsidR="000F4E79">
              <w:rPr>
                <w:noProof/>
                <w:webHidden/>
              </w:rPr>
              <w:fldChar w:fldCharType="begin"/>
            </w:r>
            <w:r w:rsidR="004B5762">
              <w:rPr>
                <w:noProof/>
                <w:webHidden/>
              </w:rPr>
              <w:instrText xml:space="preserve"> PAGEREF _Toc511970512 \h </w:instrText>
            </w:r>
            <w:r w:rsidR="000F4E79">
              <w:rPr>
                <w:noProof/>
                <w:webHidden/>
              </w:rPr>
            </w:r>
            <w:r w:rsidR="000F4E79">
              <w:rPr>
                <w:noProof/>
                <w:webHidden/>
              </w:rPr>
              <w:fldChar w:fldCharType="separate"/>
            </w:r>
            <w:r w:rsidR="004B5762">
              <w:rPr>
                <w:noProof/>
                <w:webHidden/>
              </w:rPr>
              <w:t>66</w:t>
            </w:r>
            <w:r w:rsidR="000F4E79">
              <w:rPr>
                <w:noProof/>
                <w:webHidden/>
              </w:rPr>
              <w:fldChar w:fldCharType="end"/>
            </w:r>
          </w:hyperlink>
        </w:p>
        <w:p w:rsidR="004B5762" w:rsidRDefault="00BC6788">
          <w:pPr>
            <w:pStyle w:val="Spistreci1"/>
            <w:rPr>
              <w:rFonts w:eastAsiaTheme="minorEastAsia"/>
              <w:noProof/>
              <w:lang w:eastAsia="pl-PL"/>
            </w:rPr>
          </w:pPr>
          <w:hyperlink w:anchor="_Toc511970513" w:history="1">
            <w:r w:rsidR="004B5762" w:rsidRPr="00FB3512">
              <w:rPr>
                <w:rStyle w:val="Hipercze"/>
                <w:rFonts w:ascii="Arial" w:hAnsi="Arial" w:cs="Arial"/>
                <w:b/>
                <w:noProof/>
              </w:rPr>
              <w:t xml:space="preserve">10. </w:t>
            </w:r>
            <w:r w:rsidR="004B5762">
              <w:rPr>
                <w:rFonts w:eastAsiaTheme="minorEastAsia"/>
                <w:noProof/>
                <w:lang w:eastAsia="pl-PL"/>
              </w:rPr>
              <w:tab/>
            </w:r>
            <w:r w:rsidR="004B5762" w:rsidRPr="00FB3512">
              <w:rPr>
                <w:rStyle w:val="Hipercze"/>
                <w:rFonts w:ascii="Arial" w:hAnsi="Arial" w:cs="Arial"/>
                <w:b/>
                <w:noProof/>
              </w:rPr>
              <w:t>Zabezpieczenie prawidłowej realizacji umowy</w:t>
            </w:r>
            <w:r w:rsidR="004B5762">
              <w:rPr>
                <w:noProof/>
                <w:webHidden/>
              </w:rPr>
              <w:tab/>
            </w:r>
            <w:r w:rsidR="000F4E79">
              <w:rPr>
                <w:noProof/>
                <w:webHidden/>
              </w:rPr>
              <w:fldChar w:fldCharType="begin"/>
            </w:r>
            <w:r w:rsidR="004B5762">
              <w:rPr>
                <w:noProof/>
                <w:webHidden/>
              </w:rPr>
              <w:instrText xml:space="preserve"> PAGEREF _Toc511970513 \h </w:instrText>
            </w:r>
            <w:r w:rsidR="000F4E79">
              <w:rPr>
                <w:noProof/>
                <w:webHidden/>
              </w:rPr>
            </w:r>
            <w:r w:rsidR="000F4E79">
              <w:rPr>
                <w:noProof/>
                <w:webHidden/>
              </w:rPr>
              <w:fldChar w:fldCharType="separate"/>
            </w:r>
            <w:r w:rsidR="004B5762">
              <w:rPr>
                <w:noProof/>
                <w:webHidden/>
              </w:rPr>
              <w:t>68</w:t>
            </w:r>
            <w:r w:rsidR="000F4E79">
              <w:rPr>
                <w:noProof/>
                <w:webHidden/>
              </w:rPr>
              <w:fldChar w:fldCharType="end"/>
            </w:r>
          </w:hyperlink>
        </w:p>
        <w:p w:rsidR="004B5762" w:rsidRDefault="00BC6788">
          <w:pPr>
            <w:pStyle w:val="Spistreci1"/>
            <w:rPr>
              <w:rFonts w:eastAsiaTheme="minorEastAsia"/>
              <w:noProof/>
              <w:lang w:eastAsia="pl-PL"/>
            </w:rPr>
          </w:pPr>
          <w:hyperlink w:anchor="_Toc511970514" w:history="1">
            <w:r w:rsidR="004B5762" w:rsidRPr="00FB3512">
              <w:rPr>
                <w:rStyle w:val="Hipercze"/>
                <w:rFonts w:ascii="Arial" w:hAnsi="Arial" w:cs="Arial"/>
                <w:b/>
                <w:noProof/>
              </w:rPr>
              <w:t>11.</w:t>
            </w:r>
            <w:r w:rsidR="004B5762">
              <w:rPr>
                <w:rFonts w:eastAsiaTheme="minorEastAsia"/>
                <w:noProof/>
                <w:lang w:eastAsia="pl-PL"/>
              </w:rPr>
              <w:tab/>
            </w:r>
            <w:r w:rsidR="004B5762" w:rsidRPr="00FB3512">
              <w:rPr>
                <w:rStyle w:val="Hipercze"/>
                <w:rFonts w:ascii="Arial" w:hAnsi="Arial" w:cs="Arial"/>
                <w:b/>
                <w:noProof/>
              </w:rPr>
              <w:t>Postanowienia końcowe</w:t>
            </w:r>
            <w:r w:rsidR="004B5762">
              <w:rPr>
                <w:noProof/>
                <w:webHidden/>
              </w:rPr>
              <w:tab/>
            </w:r>
            <w:r w:rsidR="000F4E79">
              <w:rPr>
                <w:noProof/>
                <w:webHidden/>
              </w:rPr>
              <w:fldChar w:fldCharType="begin"/>
            </w:r>
            <w:r w:rsidR="004B5762">
              <w:rPr>
                <w:noProof/>
                <w:webHidden/>
              </w:rPr>
              <w:instrText xml:space="preserve"> PAGEREF _Toc511970514 \h </w:instrText>
            </w:r>
            <w:r w:rsidR="000F4E79">
              <w:rPr>
                <w:noProof/>
                <w:webHidden/>
              </w:rPr>
            </w:r>
            <w:r w:rsidR="000F4E79">
              <w:rPr>
                <w:noProof/>
                <w:webHidden/>
              </w:rPr>
              <w:fldChar w:fldCharType="separate"/>
            </w:r>
            <w:r w:rsidR="004B5762">
              <w:rPr>
                <w:noProof/>
                <w:webHidden/>
              </w:rPr>
              <w:t>70</w:t>
            </w:r>
            <w:r w:rsidR="000F4E79">
              <w:rPr>
                <w:noProof/>
                <w:webHidden/>
              </w:rPr>
              <w:fldChar w:fldCharType="end"/>
            </w:r>
          </w:hyperlink>
        </w:p>
        <w:p w:rsidR="004B5762" w:rsidRDefault="00BC6788">
          <w:pPr>
            <w:pStyle w:val="Spistreci1"/>
            <w:rPr>
              <w:rFonts w:eastAsiaTheme="minorEastAsia"/>
              <w:noProof/>
              <w:lang w:eastAsia="pl-PL"/>
            </w:rPr>
          </w:pPr>
          <w:hyperlink w:anchor="_Toc511970515" w:history="1">
            <w:r w:rsidR="004B5762" w:rsidRPr="00FB3512">
              <w:rPr>
                <w:rStyle w:val="Hipercze"/>
                <w:rFonts w:ascii="Arial" w:hAnsi="Arial" w:cs="Arial"/>
                <w:b/>
                <w:noProof/>
              </w:rPr>
              <w:t>Spis</w:t>
            </w:r>
            <w:r w:rsidR="004B5762" w:rsidRPr="00FB3512">
              <w:rPr>
                <w:rStyle w:val="Hipercze"/>
                <w:rFonts w:ascii="Arial" w:hAnsi="Arial" w:cs="Arial"/>
                <w:noProof/>
              </w:rPr>
              <w:t xml:space="preserve"> </w:t>
            </w:r>
            <w:r w:rsidR="004B5762" w:rsidRPr="00FB3512">
              <w:rPr>
                <w:rStyle w:val="Hipercze"/>
                <w:rFonts w:ascii="Arial" w:hAnsi="Arial" w:cs="Arial"/>
                <w:b/>
                <w:noProof/>
              </w:rPr>
              <w:t>załączników</w:t>
            </w:r>
            <w:r w:rsidR="004B5762">
              <w:rPr>
                <w:noProof/>
                <w:webHidden/>
              </w:rPr>
              <w:tab/>
            </w:r>
            <w:r w:rsidR="000F4E79">
              <w:rPr>
                <w:noProof/>
                <w:webHidden/>
              </w:rPr>
              <w:fldChar w:fldCharType="begin"/>
            </w:r>
            <w:r w:rsidR="004B5762">
              <w:rPr>
                <w:noProof/>
                <w:webHidden/>
              </w:rPr>
              <w:instrText xml:space="preserve"> PAGEREF _Toc511970515 \h </w:instrText>
            </w:r>
            <w:r w:rsidR="000F4E79">
              <w:rPr>
                <w:noProof/>
                <w:webHidden/>
              </w:rPr>
            </w:r>
            <w:r w:rsidR="000F4E79">
              <w:rPr>
                <w:noProof/>
                <w:webHidden/>
              </w:rPr>
              <w:fldChar w:fldCharType="separate"/>
            </w:r>
            <w:r w:rsidR="004B5762">
              <w:rPr>
                <w:noProof/>
                <w:webHidden/>
              </w:rPr>
              <w:t>70</w:t>
            </w:r>
            <w:r w:rsidR="000F4E79">
              <w:rPr>
                <w:noProof/>
                <w:webHidden/>
              </w:rPr>
              <w:fldChar w:fldCharType="end"/>
            </w:r>
          </w:hyperlink>
        </w:p>
        <w:p w:rsidR="00EE45EA" w:rsidRDefault="000F4E79" w:rsidP="00EE45EA">
          <w:pPr>
            <w:tabs>
              <w:tab w:val="left" w:pos="6315"/>
            </w:tabs>
            <w:rPr>
              <w:rFonts w:ascii="Arial" w:hAnsi="Arial" w:cs="Arial"/>
              <w:sz w:val="20"/>
              <w:szCs w:val="20"/>
            </w:rPr>
          </w:pPr>
          <w:r w:rsidRPr="00095380">
            <w:rPr>
              <w:rFonts w:ascii="Arial" w:hAnsi="Arial" w:cs="Arial"/>
              <w:b/>
              <w:bCs/>
              <w:sz w:val="20"/>
              <w:szCs w:val="20"/>
            </w:rPr>
            <w:fldChar w:fldCharType="end"/>
          </w:r>
        </w:p>
      </w:sdtContent>
    </w:sdt>
    <w:p w:rsidR="00215DE7" w:rsidRPr="00095380" w:rsidRDefault="00EE45EA" w:rsidP="00EE45EA">
      <w:pPr>
        <w:tabs>
          <w:tab w:val="left" w:pos="6315"/>
        </w:tabs>
        <w:rPr>
          <w:rFonts w:ascii="Arial" w:hAnsi="Arial" w:cs="Arial"/>
          <w:sz w:val="20"/>
          <w:szCs w:val="20"/>
        </w:rPr>
      </w:pPr>
      <w:r>
        <w:rPr>
          <w:rFonts w:ascii="Arial" w:hAnsi="Arial" w:cs="Arial"/>
          <w:sz w:val="20"/>
          <w:szCs w:val="20"/>
        </w:rPr>
        <w:tab/>
      </w:r>
    </w:p>
    <w:p w:rsidR="00CE2566" w:rsidRPr="00095380" w:rsidRDefault="00804B8F" w:rsidP="0052213F">
      <w:pPr>
        <w:rPr>
          <w:rFonts w:ascii="Arial" w:eastAsiaTheme="majorEastAsia" w:hAnsi="Arial" w:cs="Arial"/>
          <w:b/>
          <w:bCs/>
          <w:sz w:val="20"/>
          <w:szCs w:val="20"/>
        </w:rPr>
      </w:pPr>
      <w:r w:rsidRPr="00095380">
        <w:rPr>
          <w:rFonts w:ascii="Arial" w:hAnsi="Arial" w:cs="Arial"/>
          <w:sz w:val="20"/>
          <w:szCs w:val="20"/>
        </w:rPr>
        <w:br w:type="page"/>
      </w:r>
    </w:p>
    <w:p w:rsidR="00A4764F" w:rsidRPr="00095380"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3" w:name="_Toc431974568"/>
      <w:bookmarkStart w:id="4" w:name="_Toc511970473"/>
      <w:r w:rsidRPr="00095380">
        <w:rPr>
          <w:rFonts w:ascii="Arial" w:hAnsi="Arial" w:cs="Arial"/>
          <w:color w:val="auto"/>
          <w:sz w:val="20"/>
          <w:szCs w:val="20"/>
        </w:rPr>
        <w:lastRenderedPageBreak/>
        <w:t>Podstawy</w:t>
      </w:r>
      <w:r w:rsidR="00194327" w:rsidRPr="00095380">
        <w:rPr>
          <w:rFonts w:ascii="Arial" w:hAnsi="Arial" w:cs="Arial"/>
          <w:color w:val="auto"/>
          <w:sz w:val="20"/>
          <w:szCs w:val="20"/>
        </w:rPr>
        <w:t xml:space="preserve"> prawn</w:t>
      </w:r>
      <w:bookmarkEnd w:id="3"/>
      <w:r w:rsidRPr="00095380">
        <w:rPr>
          <w:rFonts w:ascii="Arial" w:hAnsi="Arial" w:cs="Arial"/>
          <w:color w:val="auto"/>
          <w:sz w:val="20"/>
          <w:szCs w:val="20"/>
        </w:rPr>
        <w:t>e i dokumenty</w:t>
      </w:r>
      <w:bookmarkEnd w:id="4"/>
      <w:r w:rsidRPr="00095380">
        <w:rPr>
          <w:rFonts w:ascii="Arial" w:hAnsi="Arial" w:cs="Arial"/>
          <w:color w:val="auto"/>
          <w:sz w:val="20"/>
          <w:szCs w:val="20"/>
        </w:rPr>
        <w:t xml:space="preserve"> </w:t>
      </w:r>
    </w:p>
    <w:p w:rsidR="00CE125D" w:rsidRPr="00095380" w:rsidRDefault="00CE125D" w:rsidP="00DA2AE5">
      <w:pPr>
        <w:keepNext/>
        <w:spacing w:before="240" w:after="0" w:line="360" w:lineRule="auto"/>
        <w:jc w:val="both"/>
        <w:rPr>
          <w:rFonts w:ascii="Arial" w:hAnsi="Arial" w:cs="Arial"/>
          <w:sz w:val="20"/>
          <w:szCs w:val="20"/>
        </w:rPr>
      </w:pPr>
    </w:p>
    <w:p w:rsidR="00DA2AE5" w:rsidRPr="00095380"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095380">
        <w:rPr>
          <w:rFonts w:ascii="Arial" w:hAnsi="Arial" w:cs="Arial"/>
          <w:b/>
          <w:sz w:val="20"/>
          <w:szCs w:val="20"/>
        </w:rPr>
        <w:t>Akty prawne:</w:t>
      </w:r>
    </w:p>
    <w:p w:rsidR="003C78ED" w:rsidRPr="00095380" w:rsidRDefault="008C1553" w:rsidP="007B6530">
      <w:pPr>
        <w:pStyle w:val="Akapitzlist"/>
        <w:numPr>
          <w:ilvl w:val="0"/>
          <w:numId w:val="10"/>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11 lipca 2014 r. o zasadach realizacji programów w zakresie polityki spójności finansowanych w perspektywie finansowej 2014-2020 </w:t>
      </w:r>
      <w:r w:rsidR="006D0DAD" w:rsidRPr="00095380">
        <w:rPr>
          <w:rFonts w:ascii="Arial" w:hAnsi="Arial" w:cs="Arial"/>
          <w:sz w:val="20"/>
          <w:szCs w:val="20"/>
        </w:rPr>
        <w:t xml:space="preserve"> </w:t>
      </w:r>
      <w:r w:rsidR="00B15321" w:rsidRPr="00095380">
        <w:rPr>
          <w:rFonts w:ascii="Arial" w:hAnsi="Arial" w:cs="Arial"/>
          <w:sz w:val="20"/>
          <w:szCs w:val="20"/>
        </w:rPr>
        <w:t>zwana dalej ustawą wdrożeniową.</w:t>
      </w:r>
    </w:p>
    <w:p w:rsidR="0094325B" w:rsidRPr="00095380" w:rsidRDefault="003C78ED" w:rsidP="007B6530">
      <w:pPr>
        <w:pStyle w:val="Akapitzlist"/>
        <w:numPr>
          <w:ilvl w:val="0"/>
          <w:numId w:val="10"/>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27 sierpnia 2009 r. o finansach publicznych. </w:t>
      </w:r>
    </w:p>
    <w:p w:rsidR="00DC272D" w:rsidRPr="00095380" w:rsidRDefault="00DC272D" w:rsidP="007B6530">
      <w:pPr>
        <w:pStyle w:val="Akapitzlist"/>
        <w:numPr>
          <w:ilvl w:val="0"/>
          <w:numId w:val="10"/>
        </w:numPr>
        <w:spacing w:line="360" w:lineRule="auto"/>
        <w:ind w:left="426" w:hanging="426"/>
        <w:jc w:val="both"/>
        <w:rPr>
          <w:rFonts w:ascii="Arial" w:hAnsi="Arial" w:cs="Arial"/>
          <w:sz w:val="20"/>
          <w:szCs w:val="20"/>
        </w:rPr>
      </w:pPr>
      <w:r w:rsidRPr="00095380">
        <w:rPr>
          <w:rFonts w:ascii="Arial" w:eastAsia="Calibri" w:hAnsi="Arial" w:cs="Arial"/>
          <w:sz w:val="20"/>
          <w:szCs w:val="20"/>
        </w:rPr>
        <w:t>Rozporządzenie Parlamentu Europejskiego i Rady (UE) nr 1303/2013 z dnia 17 grudnia</w:t>
      </w:r>
      <w:r w:rsidRPr="00095380">
        <w:rPr>
          <w:rFonts w:ascii="Arial" w:hAnsi="Arial" w:cs="Arial"/>
          <w:sz w:val="20"/>
          <w:szCs w:val="20"/>
        </w:rPr>
        <w:t xml:space="preserve"> </w:t>
      </w:r>
      <w:r w:rsidRPr="00095380">
        <w:rPr>
          <w:rFonts w:ascii="Arial" w:eastAsia="Calibri" w:hAnsi="Arial" w:cs="Arial"/>
          <w:sz w:val="20"/>
          <w:szCs w:val="20"/>
        </w:rPr>
        <w:t>2013 r. ustanawiające wspólne przepisy dotyczące Europejskiego Funduszu Rozwoju Regionalnego, Europejskiego</w:t>
      </w:r>
      <w:r w:rsidRPr="00095380">
        <w:rPr>
          <w:rFonts w:ascii="Arial" w:hAnsi="Arial" w:cs="Arial"/>
          <w:sz w:val="20"/>
          <w:szCs w:val="20"/>
        </w:rPr>
        <w:t xml:space="preserve"> </w:t>
      </w:r>
      <w:r w:rsidRPr="00095380">
        <w:rPr>
          <w:rFonts w:ascii="Arial" w:eastAsia="Calibri" w:hAnsi="Arial" w:cs="Arial"/>
          <w:sz w:val="20"/>
          <w:szCs w:val="20"/>
        </w:rPr>
        <w:t>Funduszu Społecznego, Funduszu Spójności, Europejskiego Funduszu Rolnego na</w:t>
      </w:r>
      <w:r w:rsidR="00135664" w:rsidRPr="00095380">
        <w:rPr>
          <w:rFonts w:ascii="Arial" w:eastAsia="Calibri" w:hAnsi="Arial" w:cs="Arial"/>
          <w:sz w:val="20"/>
          <w:szCs w:val="20"/>
        </w:rPr>
        <w:t> </w:t>
      </w:r>
      <w:r w:rsidRPr="00095380">
        <w:rPr>
          <w:rFonts w:ascii="Arial" w:eastAsia="Calibri" w:hAnsi="Arial" w:cs="Arial"/>
          <w:sz w:val="20"/>
          <w:szCs w:val="20"/>
        </w:rPr>
        <w:t>rzecz Rozwoju Obszarów Wiejskich</w:t>
      </w:r>
      <w:r w:rsidRPr="00095380">
        <w:rPr>
          <w:rFonts w:ascii="Arial" w:hAnsi="Arial" w:cs="Arial"/>
          <w:sz w:val="20"/>
          <w:szCs w:val="20"/>
        </w:rPr>
        <w:t xml:space="preserve"> </w:t>
      </w:r>
      <w:r w:rsidRPr="00095380">
        <w:rPr>
          <w:rFonts w:ascii="Arial" w:eastAsia="Calibri" w:hAnsi="Arial" w:cs="Arial"/>
          <w:sz w:val="20"/>
          <w:szCs w:val="20"/>
        </w:rPr>
        <w:t>oraz Europejskiego Funduszu Morskiego i Rybackiego oraz ustanawiające przepisy ogólne dotyczące Europejskiego</w:t>
      </w:r>
      <w:r w:rsidRPr="00095380">
        <w:rPr>
          <w:rFonts w:ascii="Arial" w:hAnsi="Arial" w:cs="Arial"/>
          <w:sz w:val="20"/>
          <w:szCs w:val="20"/>
        </w:rPr>
        <w:t xml:space="preserve"> </w:t>
      </w:r>
      <w:r w:rsidRPr="00095380">
        <w:rPr>
          <w:rFonts w:ascii="Arial" w:eastAsia="Calibri" w:hAnsi="Arial" w:cs="Arial"/>
          <w:sz w:val="20"/>
          <w:szCs w:val="20"/>
        </w:rPr>
        <w:t>Funduszu Rozwoju Regionalnego, Europejskiego Funduszu Społecznego, Funduszu Spójności i Europejskiego</w:t>
      </w:r>
      <w:r w:rsidRPr="00095380">
        <w:rPr>
          <w:rFonts w:ascii="Arial" w:hAnsi="Arial" w:cs="Arial"/>
          <w:sz w:val="20"/>
          <w:szCs w:val="20"/>
        </w:rPr>
        <w:t xml:space="preserve"> </w:t>
      </w:r>
      <w:r w:rsidRPr="00095380">
        <w:rPr>
          <w:rFonts w:ascii="Arial" w:eastAsia="Calibri" w:hAnsi="Arial" w:cs="Arial"/>
          <w:sz w:val="20"/>
          <w:szCs w:val="20"/>
        </w:rPr>
        <w:t>Funduszu Morskiego i</w:t>
      </w:r>
      <w:r w:rsidR="00135664" w:rsidRPr="00095380">
        <w:rPr>
          <w:rFonts w:ascii="Arial" w:eastAsia="Calibri" w:hAnsi="Arial" w:cs="Arial"/>
          <w:sz w:val="20"/>
          <w:szCs w:val="20"/>
        </w:rPr>
        <w:t> </w:t>
      </w:r>
      <w:r w:rsidRPr="00095380">
        <w:rPr>
          <w:rFonts w:ascii="Arial" w:eastAsia="Calibri" w:hAnsi="Arial" w:cs="Arial"/>
          <w:sz w:val="20"/>
          <w:szCs w:val="20"/>
        </w:rPr>
        <w:t xml:space="preserve">Rybackiego oraz uchylające rozporządzenie Rady (WE) nr 1083/2006 </w:t>
      </w:r>
      <w:r w:rsidR="00CF1518" w:rsidRPr="00095380">
        <w:rPr>
          <w:rFonts w:ascii="Arial" w:hAnsi="Arial" w:cs="Arial"/>
          <w:sz w:val="20"/>
          <w:szCs w:val="20"/>
        </w:rPr>
        <w:t>zwane dalej rozporządzeniem ogólnym.</w:t>
      </w:r>
    </w:p>
    <w:p w:rsidR="00CE125D" w:rsidRPr="00095380" w:rsidRDefault="00CE125D"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Parlamentu Europejskiego i Rady (UE) nr 1304/2013 z dnia 17 grudnia 2013 r. w sprawie Europejskiego Funduszu Społecznego i uchylającego rozporządzenie Rady (WE) nr 1081/2006</w:t>
      </w:r>
      <w:r w:rsidR="00095380">
        <w:rPr>
          <w:rFonts w:ascii="Arial" w:hAnsi="Arial" w:cs="Arial"/>
          <w:sz w:val="20"/>
          <w:szCs w:val="20"/>
        </w:rPr>
        <w:t>.</w:t>
      </w:r>
      <w:r w:rsidRPr="00095380">
        <w:rPr>
          <w:rFonts w:ascii="Arial" w:hAnsi="Arial" w:cs="Arial"/>
          <w:sz w:val="20"/>
          <w:szCs w:val="20"/>
        </w:rPr>
        <w:t xml:space="preserve"> </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Komisji (UE) nr 1407/2013 z dnia 18 grudnia 2013 r. w sprawie stosowania art. 107 i 108 Traktatu o funkcjonowaniu Unii Europejskiej do pomocy de minimis</w:t>
      </w:r>
      <w:r w:rsidR="00095380">
        <w:rPr>
          <w:rFonts w:ascii="Arial" w:hAnsi="Arial" w:cs="Arial"/>
          <w:sz w:val="20"/>
          <w:szCs w:val="20"/>
        </w:rPr>
        <w:t>.</w:t>
      </w:r>
    </w:p>
    <w:p w:rsidR="00CE125D" w:rsidRPr="00095380" w:rsidRDefault="00CE125D"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14 czerwca 1960 r. Kodeks postępowania administracyjnego</w:t>
      </w:r>
      <w:r w:rsidR="00095380">
        <w:rPr>
          <w:rFonts w:ascii="Arial" w:hAnsi="Arial" w:cs="Arial"/>
          <w:sz w:val="20"/>
          <w:szCs w:val="20"/>
        </w:rPr>
        <w:t>.</w:t>
      </w:r>
      <w:r w:rsidRPr="00095380">
        <w:rPr>
          <w:rFonts w:ascii="Arial" w:hAnsi="Arial" w:cs="Arial"/>
          <w:sz w:val="20"/>
          <w:szCs w:val="20"/>
        </w:rPr>
        <w:t xml:space="preserve"> </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29 stycznia 2004 r. Prawo zamówień publicznych, zwana dalej PZP</w:t>
      </w:r>
      <w:r w:rsidR="00095380">
        <w:rPr>
          <w:rFonts w:ascii="Arial" w:hAnsi="Arial" w:cs="Arial"/>
          <w:sz w:val="20"/>
          <w:szCs w:val="20"/>
        </w:rPr>
        <w:t>.</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30 kwietnia 2004 r. o postępowaniu w sprawach dotyczących pomocy publicznej</w:t>
      </w:r>
      <w:r w:rsidR="00095380">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Rozporządzenie Ministra Infrastruktury i Rozwoju z dnia 2 lipca 2015 r. w sprawie udzielenia pomocy de minimis oraz pomocy publicznej w ramach programów operacyjnych finansowanych z Europejskiego Funduszu Społecznego na lata 2014-2020 </w:t>
      </w:r>
      <w:r w:rsidR="00FD6CE3">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Rady Ministrów z dnia 29 marca 2010 r. w sprawie zakresu informacji przedstawionych przez podmiot ub</w:t>
      </w:r>
      <w:r w:rsidR="00FD6CE3">
        <w:rPr>
          <w:rFonts w:ascii="Arial" w:hAnsi="Arial" w:cs="Arial"/>
          <w:sz w:val="20"/>
          <w:szCs w:val="20"/>
        </w:rPr>
        <w:t>iegający się o pomoc de minimis.</w:t>
      </w:r>
      <w:r w:rsidRPr="00095380">
        <w:rPr>
          <w:rFonts w:ascii="Arial" w:hAnsi="Arial" w:cs="Arial"/>
          <w:sz w:val="20"/>
          <w:szCs w:val="20"/>
        </w:rPr>
        <w:t>Ustawa z dnia 27 sierpnia 2004 r. o świadczeniach opieki zdrowotnej finan</w:t>
      </w:r>
      <w:r w:rsidR="00FD6CE3">
        <w:rPr>
          <w:rFonts w:ascii="Arial" w:hAnsi="Arial" w:cs="Arial"/>
          <w:sz w:val="20"/>
          <w:szCs w:val="20"/>
        </w:rPr>
        <w:t>sowanych ze środków publicznych.</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15 kwietnia 20</w:t>
      </w:r>
      <w:r w:rsidR="00FD6CE3">
        <w:rPr>
          <w:rFonts w:ascii="Arial" w:hAnsi="Arial" w:cs="Arial"/>
          <w:sz w:val="20"/>
          <w:szCs w:val="20"/>
        </w:rPr>
        <w:t>11 r. o działalności leczniczej.</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Ustawa z dnia 19 sierpnia 1994 r. </w:t>
      </w:r>
      <w:r w:rsidR="00FD6CE3">
        <w:rPr>
          <w:rFonts w:ascii="Arial" w:hAnsi="Arial" w:cs="Arial"/>
          <w:sz w:val="20"/>
          <w:szCs w:val="20"/>
        </w:rPr>
        <w:t>o ochronie zdrowia psychicznego.</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Ustawa z dnia 24 kwietnia 2003 r. o działalności pożytku publicznego i </w:t>
      </w:r>
      <w:r w:rsidR="00FD6CE3">
        <w:rPr>
          <w:rFonts w:ascii="Arial" w:hAnsi="Arial" w:cs="Arial"/>
          <w:sz w:val="20"/>
          <w:szCs w:val="20"/>
        </w:rPr>
        <w:t>wolontariacie.</w:t>
      </w:r>
    </w:p>
    <w:p w:rsidR="00C165F8"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29 października 2013 r. w sprawie świadczeń gwarantowanych z zakresu o</w:t>
      </w:r>
      <w:r w:rsidR="00FD6CE3">
        <w:rPr>
          <w:rFonts w:ascii="Arial" w:hAnsi="Arial" w:cs="Arial"/>
          <w:sz w:val="20"/>
          <w:szCs w:val="20"/>
        </w:rPr>
        <w:t>pieki paliatywnej i hospicyjnej.</w:t>
      </w:r>
    </w:p>
    <w:p w:rsidR="0050026F" w:rsidRPr="000D5967" w:rsidRDefault="005A147B" w:rsidP="007B6530">
      <w:pPr>
        <w:pStyle w:val="Akapitzlist"/>
        <w:numPr>
          <w:ilvl w:val="0"/>
          <w:numId w:val="10"/>
        </w:numPr>
        <w:spacing w:line="360" w:lineRule="auto"/>
        <w:ind w:left="426" w:hanging="426"/>
        <w:rPr>
          <w:rFonts w:ascii="Arial" w:hAnsi="Arial" w:cs="Arial"/>
          <w:sz w:val="20"/>
          <w:szCs w:val="20"/>
        </w:rPr>
      </w:pPr>
      <w:r w:rsidRPr="000D5967">
        <w:rPr>
          <w:rFonts w:ascii="Arial" w:hAnsi="Arial" w:cs="Arial"/>
          <w:sz w:val="20"/>
          <w:szCs w:val="20"/>
        </w:rPr>
        <w:t>Rozporządzenie Ministra Zdrowia z dnia 6 listopada 2013 r. w sprawie świadczeń gwarantowanych z zakresu opieki psychiatrycznej i leczenia uzależnień</w:t>
      </w:r>
      <w:r w:rsidR="0050026F">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lastRenderedPageBreak/>
        <w:t xml:space="preserve">Rozporządzenie Ministra Zdrowia z dnia 22 listopada 2013 r. w sprawie świadczeń gwarantowanych z zakresu świadczeń pielęgnacyjnych i opiekuńczych </w:t>
      </w:r>
      <w:r w:rsidR="00FD6CE3">
        <w:rPr>
          <w:rFonts w:ascii="Arial" w:hAnsi="Arial" w:cs="Arial"/>
          <w:sz w:val="20"/>
          <w:szCs w:val="20"/>
        </w:rPr>
        <w:t>w ramach opieki długoterminowej.</w:t>
      </w:r>
    </w:p>
    <w:p w:rsidR="00CE125D"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20 lipca 2011 r. w sprawie kwalifikacji wymaganych od pracowników na poszczególnych rodzajach stanowisk pracy w podmiotach leczniczy</w:t>
      </w:r>
      <w:r w:rsidR="00AC4B1E">
        <w:rPr>
          <w:rFonts w:ascii="Arial" w:hAnsi="Arial" w:cs="Arial"/>
          <w:sz w:val="20"/>
          <w:szCs w:val="20"/>
        </w:rPr>
        <w:t>ch niebędących przedsiębiorcami.</w:t>
      </w:r>
    </w:p>
    <w:p w:rsidR="00EF51B9" w:rsidRDefault="0068465E" w:rsidP="00EF51B9">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Rady Ministrów</w:t>
      </w:r>
      <w:r>
        <w:rPr>
          <w:rFonts w:ascii="Arial" w:hAnsi="Arial" w:cs="Arial"/>
          <w:sz w:val="20"/>
          <w:szCs w:val="20"/>
        </w:rPr>
        <w:t xml:space="preserve"> dnia 8 lutego 2017 r. w sprawie Narodowego Programu Ochrony Zdrowia Psychicznego na lata 2017-2022.</w:t>
      </w:r>
    </w:p>
    <w:p w:rsidR="00EF51B9" w:rsidRPr="00EF51B9" w:rsidRDefault="00EF51B9" w:rsidP="00EF51B9">
      <w:pPr>
        <w:pStyle w:val="Akapitzlist"/>
        <w:numPr>
          <w:ilvl w:val="0"/>
          <w:numId w:val="10"/>
        </w:numPr>
        <w:spacing w:line="360" w:lineRule="auto"/>
        <w:ind w:left="426" w:hanging="426"/>
        <w:rPr>
          <w:rFonts w:ascii="Arial" w:hAnsi="Arial" w:cs="Arial"/>
          <w:sz w:val="20"/>
          <w:szCs w:val="20"/>
        </w:rPr>
      </w:pPr>
      <w:r w:rsidRPr="00EF51B9">
        <w:rPr>
          <w:rFonts w:ascii="Arial" w:hAnsi="Arial" w:cs="Arial"/>
          <w:sz w:val="20"/>
          <w:szCs w:val="20"/>
        </w:rPr>
        <w:t>Rozporządzenie Rady Ministrów dnia 21 września 2016 r. w sprawie zakresu zadań lekarza podstawowej opieki zdrowotnej, pielęgniarki podstawowej opieki zdrowotnej</w:t>
      </w:r>
      <w:r>
        <w:rPr>
          <w:rFonts w:ascii="Arial" w:hAnsi="Arial" w:cs="Arial"/>
          <w:sz w:val="20"/>
          <w:szCs w:val="20"/>
        </w:rPr>
        <w:t xml:space="preserve"> </w:t>
      </w:r>
      <w:r w:rsidRPr="00EF51B9">
        <w:rPr>
          <w:rFonts w:ascii="Arial" w:hAnsi="Arial" w:cs="Arial"/>
          <w:sz w:val="20"/>
          <w:szCs w:val="20"/>
        </w:rPr>
        <w:t>i położnej podstawowej opieki zdrowotnej</w:t>
      </w:r>
      <w:r>
        <w:rPr>
          <w:rFonts w:ascii="Arial" w:hAnsi="Arial" w:cs="Arial"/>
          <w:sz w:val="20"/>
          <w:szCs w:val="20"/>
        </w:rPr>
        <w:t>.</w:t>
      </w:r>
    </w:p>
    <w:p w:rsidR="00CE125D" w:rsidRPr="00095380" w:rsidRDefault="00CE125D" w:rsidP="0009538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60" w:lineRule="auto"/>
        <w:jc w:val="both"/>
        <w:rPr>
          <w:rFonts w:ascii="Arial" w:hAnsi="Arial" w:cs="Arial"/>
          <w:sz w:val="20"/>
          <w:szCs w:val="20"/>
        </w:rPr>
      </w:pPr>
      <w:r w:rsidRPr="00095380">
        <w:rPr>
          <w:rFonts w:ascii="Arial" w:hAnsi="Arial" w:cs="Arial"/>
          <w:b/>
          <w:sz w:val="20"/>
          <w:szCs w:val="20"/>
        </w:rPr>
        <w:t>Dokumenty i Wytyczne:</w:t>
      </w:r>
    </w:p>
    <w:p w:rsidR="00F8086A" w:rsidRPr="000B1F04" w:rsidRDefault="000C08DB" w:rsidP="007B6530">
      <w:pPr>
        <w:pStyle w:val="Akapitzlist"/>
        <w:numPr>
          <w:ilvl w:val="0"/>
          <w:numId w:val="3"/>
        </w:numPr>
        <w:spacing w:line="360" w:lineRule="auto"/>
        <w:ind w:left="284" w:hanging="284"/>
        <w:rPr>
          <w:rFonts w:ascii="Arial" w:hAnsi="Arial" w:cs="Arial"/>
          <w:sz w:val="20"/>
          <w:szCs w:val="20"/>
        </w:rPr>
      </w:pPr>
      <w:r>
        <w:rPr>
          <w:rFonts w:ascii="Arial" w:hAnsi="Arial" w:cs="Arial"/>
          <w:sz w:val="20"/>
          <w:szCs w:val="20"/>
        </w:rPr>
        <w:t xml:space="preserve">Regionalny Program </w:t>
      </w:r>
      <w:r w:rsidRPr="000B1F04">
        <w:rPr>
          <w:rFonts w:ascii="Arial" w:hAnsi="Arial" w:cs="Arial"/>
          <w:sz w:val="20"/>
          <w:szCs w:val="20"/>
        </w:rPr>
        <w:t>Operacyjny Wojewódz</w:t>
      </w:r>
      <w:r w:rsidR="007E5CA0">
        <w:rPr>
          <w:rFonts w:ascii="Arial" w:hAnsi="Arial" w:cs="Arial"/>
          <w:sz w:val="20"/>
          <w:szCs w:val="20"/>
        </w:rPr>
        <w:t>twa Łódzkiego na lata 2014-2020</w:t>
      </w:r>
      <w:r w:rsidRPr="000B1F04">
        <w:rPr>
          <w:rFonts w:ascii="Arial" w:hAnsi="Arial" w:cs="Arial"/>
          <w:sz w:val="20"/>
          <w:szCs w:val="20"/>
        </w:rPr>
        <w:t xml:space="preserve">, </w:t>
      </w:r>
      <w:r w:rsidR="00585CA6">
        <w:rPr>
          <w:rFonts w:ascii="Arial" w:hAnsi="Arial" w:cs="Arial"/>
          <w:sz w:val="20"/>
          <w:szCs w:val="20"/>
        </w:rPr>
        <w:t>przyjęty Uchwałą Zarządu Województwa Łódzkiego</w:t>
      </w:r>
      <w:r w:rsidR="0036536A" w:rsidRPr="0036536A">
        <w:rPr>
          <w:rFonts w:ascii="Arial" w:hAnsi="Arial" w:cs="Arial"/>
          <w:sz w:val="20"/>
          <w:szCs w:val="20"/>
        </w:rPr>
        <w:t xml:space="preserve"> </w:t>
      </w:r>
      <w:r w:rsidR="007E5CA0">
        <w:rPr>
          <w:rFonts w:ascii="Arial" w:hAnsi="Arial" w:cs="Arial"/>
          <w:sz w:val="20"/>
          <w:szCs w:val="20"/>
        </w:rPr>
        <w:t>z</w:t>
      </w:r>
      <w:r w:rsidR="0036536A">
        <w:rPr>
          <w:rFonts w:ascii="Arial" w:hAnsi="Arial" w:cs="Arial"/>
          <w:sz w:val="20"/>
          <w:szCs w:val="20"/>
        </w:rPr>
        <w:t xml:space="preserve"> dni</w:t>
      </w:r>
      <w:r w:rsidR="007E5CA0">
        <w:rPr>
          <w:rFonts w:ascii="Arial" w:hAnsi="Arial" w:cs="Arial"/>
          <w:sz w:val="20"/>
          <w:szCs w:val="20"/>
        </w:rPr>
        <w:t>a</w:t>
      </w:r>
      <w:r w:rsidR="0036536A">
        <w:rPr>
          <w:rFonts w:ascii="Arial" w:hAnsi="Arial" w:cs="Arial"/>
          <w:sz w:val="20"/>
          <w:szCs w:val="20"/>
        </w:rPr>
        <w:t xml:space="preserve"> </w:t>
      </w:r>
      <w:r w:rsidR="0076429C" w:rsidRPr="006E3279">
        <w:rPr>
          <w:rFonts w:ascii="Arial" w:hAnsi="Arial" w:cs="Arial"/>
          <w:sz w:val="20"/>
          <w:szCs w:val="20"/>
        </w:rPr>
        <w:t>2 marca</w:t>
      </w:r>
      <w:r w:rsidR="0036536A">
        <w:rPr>
          <w:rFonts w:ascii="Arial" w:hAnsi="Arial" w:cs="Arial"/>
          <w:sz w:val="20"/>
          <w:szCs w:val="20"/>
        </w:rPr>
        <w:t xml:space="preserve"> 2018 r.</w:t>
      </w:r>
      <w:r w:rsidRPr="000B1F04">
        <w:rPr>
          <w:rFonts w:ascii="Arial" w:hAnsi="Arial" w:cs="Arial"/>
          <w:sz w:val="20"/>
          <w:szCs w:val="20"/>
        </w:rPr>
        <w:t>, zwany dalej RPO WŁ 2014-2020</w:t>
      </w:r>
      <w:r w:rsidR="00F8086A" w:rsidRPr="000B1F04">
        <w:rPr>
          <w:rFonts w:ascii="Arial" w:hAnsi="Arial" w:cs="Arial"/>
          <w:sz w:val="20"/>
          <w:szCs w:val="20"/>
        </w:rPr>
        <w:t>.</w:t>
      </w:r>
    </w:p>
    <w:p w:rsidR="00CE125D" w:rsidRPr="009201B5" w:rsidRDefault="00CE125D" w:rsidP="00585CA6">
      <w:pPr>
        <w:pStyle w:val="Akapitzlist"/>
        <w:numPr>
          <w:ilvl w:val="0"/>
          <w:numId w:val="3"/>
        </w:numPr>
        <w:spacing w:line="360" w:lineRule="auto"/>
        <w:ind w:left="284" w:hanging="284"/>
        <w:rPr>
          <w:rFonts w:ascii="Arial" w:hAnsi="Arial" w:cs="Arial"/>
          <w:sz w:val="20"/>
          <w:szCs w:val="20"/>
        </w:rPr>
      </w:pPr>
      <w:r w:rsidRPr="007014CD">
        <w:rPr>
          <w:rFonts w:ascii="Arial" w:hAnsi="Arial" w:cs="Arial"/>
          <w:sz w:val="20"/>
          <w:szCs w:val="20"/>
        </w:rPr>
        <w:t>Szczegółowy Opis Osi Priorytetowych Regionalnego Programu Operacyjnego Województwa Łódzkiego na lata 2014-2020</w:t>
      </w:r>
      <w:r w:rsidR="00541CCC" w:rsidRPr="007014CD">
        <w:rPr>
          <w:rFonts w:ascii="Arial" w:hAnsi="Arial" w:cs="Arial"/>
          <w:sz w:val="20"/>
          <w:szCs w:val="20"/>
        </w:rPr>
        <w:t xml:space="preserve"> z dnia</w:t>
      </w:r>
      <w:r w:rsidR="00AC4B1E" w:rsidRPr="007014CD">
        <w:rPr>
          <w:rFonts w:ascii="Arial" w:hAnsi="Arial" w:cs="Arial"/>
          <w:sz w:val="20"/>
          <w:szCs w:val="20"/>
        </w:rPr>
        <w:t xml:space="preserve"> </w:t>
      </w:r>
      <w:r w:rsidR="0038658D">
        <w:rPr>
          <w:rFonts w:ascii="Arial" w:hAnsi="Arial" w:cs="Arial"/>
          <w:sz w:val="20"/>
          <w:szCs w:val="20"/>
        </w:rPr>
        <w:t>18 kwietnia</w:t>
      </w:r>
      <w:r w:rsidR="00BA7F1F" w:rsidRPr="009201B5">
        <w:rPr>
          <w:rFonts w:ascii="Arial" w:hAnsi="Arial" w:cs="Arial"/>
          <w:sz w:val="20"/>
          <w:szCs w:val="20"/>
        </w:rPr>
        <w:t xml:space="preserve"> 2018</w:t>
      </w:r>
      <w:r w:rsidR="00AC4B1E" w:rsidRPr="009201B5">
        <w:rPr>
          <w:rFonts w:ascii="Arial" w:hAnsi="Arial" w:cs="Arial"/>
          <w:sz w:val="20"/>
          <w:szCs w:val="20"/>
        </w:rPr>
        <w:t xml:space="preserve"> r</w:t>
      </w:r>
      <w:r w:rsidR="00FF6C42" w:rsidRPr="009201B5">
        <w:rPr>
          <w:rFonts w:ascii="Arial" w:hAnsi="Arial" w:cs="Arial"/>
          <w:sz w:val="20"/>
          <w:szCs w:val="20"/>
        </w:rPr>
        <w:t>.</w:t>
      </w:r>
    </w:p>
    <w:p w:rsidR="008C1553" w:rsidRPr="009201B5" w:rsidRDefault="008C1553" w:rsidP="00585CA6">
      <w:pPr>
        <w:pStyle w:val="Akapitzlist"/>
        <w:numPr>
          <w:ilvl w:val="0"/>
          <w:numId w:val="3"/>
        </w:numPr>
        <w:spacing w:line="360" w:lineRule="auto"/>
        <w:ind w:left="284" w:hanging="284"/>
        <w:rPr>
          <w:rFonts w:ascii="Arial" w:hAnsi="Arial" w:cs="Arial"/>
          <w:sz w:val="20"/>
          <w:szCs w:val="20"/>
        </w:rPr>
      </w:pPr>
      <w:r w:rsidRPr="009201B5">
        <w:rPr>
          <w:rFonts w:ascii="Arial" w:hAnsi="Arial" w:cs="Arial"/>
          <w:sz w:val="20"/>
          <w:szCs w:val="20"/>
        </w:rPr>
        <w:t xml:space="preserve">Wytyczne w zakresie trybów wyboru projektów na lata 2014-2020 z dnia </w:t>
      </w:r>
      <w:r w:rsidR="002B6CC1" w:rsidRPr="009201B5">
        <w:rPr>
          <w:rFonts w:ascii="Arial" w:hAnsi="Arial" w:cs="Arial"/>
          <w:sz w:val="20"/>
          <w:szCs w:val="20"/>
        </w:rPr>
        <w:t>13 lutego</w:t>
      </w:r>
      <w:r w:rsidR="00657F4E" w:rsidRPr="009201B5">
        <w:rPr>
          <w:rFonts w:ascii="Arial" w:hAnsi="Arial" w:cs="Arial"/>
          <w:sz w:val="20"/>
          <w:szCs w:val="20"/>
        </w:rPr>
        <w:t xml:space="preserve"> 201</w:t>
      </w:r>
      <w:r w:rsidR="002B6CC1" w:rsidRPr="009201B5">
        <w:rPr>
          <w:rFonts w:ascii="Arial" w:hAnsi="Arial" w:cs="Arial"/>
          <w:sz w:val="20"/>
          <w:szCs w:val="20"/>
        </w:rPr>
        <w:t>8</w:t>
      </w:r>
      <w:r w:rsidR="00657F4E" w:rsidRPr="009201B5">
        <w:rPr>
          <w:rFonts w:ascii="Arial" w:hAnsi="Arial" w:cs="Arial"/>
          <w:sz w:val="20"/>
          <w:szCs w:val="20"/>
        </w:rPr>
        <w:t xml:space="preserve"> r.</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Wytyczne w zakresie kwalifikowalności wydatków w ramach Europejskiego Funduszu Rozwoju Regionalnego, Europejskiego Funduszu Społecznego oraz Funduszu Spójności na lata 2014-2020 z dnia</w:t>
      </w:r>
      <w:r w:rsidR="005D49B4" w:rsidRPr="00095380">
        <w:rPr>
          <w:rFonts w:ascii="Arial" w:hAnsi="Arial" w:cs="Arial"/>
          <w:sz w:val="20"/>
          <w:szCs w:val="20"/>
        </w:rPr>
        <w:t xml:space="preserve"> 19 lipca 2017 r.,</w:t>
      </w:r>
      <w:r w:rsidR="00D46B84" w:rsidRPr="00095380">
        <w:rPr>
          <w:rFonts w:ascii="Arial" w:hAnsi="Arial" w:cs="Arial"/>
          <w:sz w:val="20"/>
          <w:szCs w:val="20"/>
        </w:rPr>
        <w:t xml:space="preserve"> zwane dalej Wytycznymi w zakresie kwalifikowalności.</w:t>
      </w:r>
      <w:r w:rsidRPr="00095380">
        <w:rPr>
          <w:rFonts w:ascii="Arial" w:hAnsi="Arial" w:cs="Arial"/>
          <w:sz w:val="20"/>
          <w:szCs w:val="20"/>
        </w:rPr>
        <w:t xml:space="preserve"> </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informacji i promocji programów operacyjnych polityki spójności na lata 2014-2020 z dnia </w:t>
      </w:r>
      <w:r w:rsidR="005D49B4" w:rsidRPr="00095380">
        <w:rPr>
          <w:rFonts w:ascii="Arial" w:hAnsi="Arial" w:cs="Arial"/>
          <w:sz w:val="20"/>
          <w:szCs w:val="20"/>
        </w:rPr>
        <w:t>z dnia 3 listopada 2016 r</w:t>
      </w:r>
      <w:r w:rsidR="00EE6A6C">
        <w:rPr>
          <w:rFonts w:ascii="Arial" w:hAnsi="Arial" w:cs="Arial"/>
          <w:sz w:val="20"/>
          <w:szCs w:val="20"/>
        </w:rPr>
        <w:t>.,</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monitorowania postępu rzeczowego realizacji programów operacyjnych na lata 2014-2020 z dnia </w:t>
      </w:r>
      <w:r w:rsidR="00C47FD4" w:rsidRPr="00095380">
        <w:rPr>
          <w:rFonts w:ascii="Arial" w:hAnsi="Arial" w:cs="Arial"/>
          <w:sz w:val="20"/>
          <w:szCs w:val="20"/>
        </w:rPr>
        <w:t>18 maja 2017 r.,</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warunków gromadzenia i przekazywania danych w postaci elektronicznej na lata 2014-2020 z dnia </w:t>
      </w:r>
      <w:r w:rsidR="00B45704">
        <w:rPr>
          <w:rFonts w:ascii="Arial" w:hAnsi="Arial" w:cs="Arial"/>
          <w:sz w:val="20"/>
          <w:szCs w:val="20"/>
        </w:rPr>
        <w:t>19 grudnia 2017</w:t>
      </w:r>
      <w:r w:rsidR="00C47FD4" w:rsidRPr="00095380">
        <w:rPr>
          <w:rFonts w:ascii="Arial" w:hAnsi="Arial" w:cs="Arial"/>
          <w:sz w:val="20"/>
          <w:szCs w:val="20"/>
        </w:rPr>
        <w:t xml:space="preserve"> r.</w:t>
      </w:r>
    </w:p>
    <w:p w:rsidR="00C165F8" w:rsidRPr="002F4BBD"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Wytyczne w zakresie realizacji zasady równości szans i</w:t>
      </w:r>
      <w:r w:rsidR="00B11442" w:rsidRPr="00095380">
        <w:rPr>
          <w:rFonts w:ascii="Arial" w:hAnsi="Arial" w:cs="Arial"/>
          <w:sz w:val="20"/>
          <w:szCs w:val="20"/>
        </w:rPr>
        <w:t> </w:t>
      </w:r>
      <w:r w:rsidRPr="00095380">
        <w:rPr>
          <w:rFonts w:ascii="Arial" w:hAnsi="Arial" w:cs="Arial"/>
          <w:sz w:val="20"/>
          <w:szCs w:val="20"/>
        </w:rPr>
        <w:t>niedyskryminacji oraz zasady równości szans kobiet i mężczyzn w ramach funduszy unijnych na</w:t>
      </w:r>
      <w:r w:rsidR="0095768C" w:rsidRPr="00095380">
        <w:rPr>
          <w:rFonts w:ascii="Arial" w:hAnsi="Arial" w:cs="Arial"/>
          <w:sz w:val="20"/>
          <w:szCs w:val="20"/>
        </w:rPr>
        <w:t> </w:t>
      </w:r>
      <w:r w:rsidRPr="00095380">
        <w:rPr>
          <w:rFonts w:ascii="Arial" w:hAnsi="Arial" w:cs="Arial"/>
          <w:sz w:val="20"/>
          <w:szCs w:val="20"/>
        </w:rPr>
        <w:t>lata 2014-202</w:t>
      </w:r>
      <w:r w:rsidR="00602FF4" w:rsidRPr="00095380">
        <w:rPr>
          <w:rFonts w:ascii="Arial" w:hAnsi="Arial" w:cs="Arial"/>
          <w:sz w:val="20"/>
          <w:szCs w:val="20"/>
        </w:rPr>
        <w:t>0</w:t>
      </w:r>
      <w:r w:rsidRPr="00095380">
        <w:rPr>
          <w:rFonts w:ascii="Arial" w:hAnsi="Arial" w:cs="Arial"/>
          <w:sz w:val="20"/>
          <w:szCs w:val="20"/>
        </w:rPr>
        <w:t xml:space="preserve"> z dnia </w:t>
      </w:r>
      <w:r w:rsidR="003117EE" w:rsidRPr="00095380">
        <w:rPr>
          <w:rFonts w:ascii="Arial" w:hAnsi="Arial" w:cs="Arial"/>
          <w:sz w:val="20"/>
          <w:szCs w:val="20"/>
        </w:rPr>
        <w:t xml:space="preserve">z </w:t>
      </w:r>
      <w:r w:rsidR="003117EE" w:rsidRPr="002F4BBD">
        <w:rPr>
          <w:rFonts w:ascii="Arial" w:hAnsi="Arial" w:cs="Arial"/>
          <w:sz w:val="20"/>
          <w:szCs w:val="20"/>
        </w:rPr>
        <w:t xml:space="preserve">dnia </w:t>
      </w:r>
      <w:r w:rsidR="007A23BB" w:rsidRPr="002F4BBD">
        <w:rPr>
          <w:rFonts w:ascii="Arial" w:hAnsi="Arial" w:cs="Arial"/>
          <w:sz w:val="20"/>
          <w:szCs w:val="20"/>
        </w:rPr>
        <w:t>5</w:t>
      </w:r>
      <w:r w:rsidR="003117EE" w:rsidRPr="002F4BBD">
        <w:rPr>
          <w:rFonts w:ascii="Arial" w:hAnsi="Arial" w:cs="Arial"/>
          <w:sz w:val="20"/>
          <w:szCs w:val="20"/>
        </w:rPr>
        <w:t xml:space="preserve"> </w:t>
      </w:r>
      <w:r w:rsidR="007A23BB" w:rsidRPr="002F4BBD">
        <w:rPr>
          <w:rFonts w:ascii="Arial" w:hAnsi="Arial" w:cs="Arial"/>
          <w:sz w:val="20"/>
          <w:szCs w:val="20"/>
        </w:rPr>
        <w:t>kwietnia</w:t>
      </w:r>
      <w:r w:rsidR="003117EE" w:rsidRPr="002F4BBD">
        <w:rPr>
          <w:rFonts w:ascii="Arial" w:hAnsi="Arial" w:cs="Arial"/>
          <w:sz w:val="20"/>
          <w:szCs w:val="20"/>
        </w:rPr>
        <w:t xml:space="preserve"> 201</w:t>
      </w:r>
      <w:r w:rsidR="007A23BB" w:rsidRPr="002F4BBD">
        <w:rPr>
          <w:rFonts w:ascii="Arial" w:hAnsi="Arial" w:cs="Arial"/>
          <w:sz w:val="20"/>
          <w:szCs w:val="20"/>
        </w:rPr>
        <w:t>8</w:t>
      </w:r>
      <w:r w:rsidR="003117EE" w:rsidRPr="002F4BBD">
        <w:rPr>
          <w:rFonts w:ascii="Arial" w:hAnsi="Arial" w:cs="Arial"/>
          <w:sz w:val="20"/>
          <w:szCs w:val="20"/>
        </w:rPr>
        <w:t xml:space="preserve"> r.</w:t>
      </w:r>
      <w:r w:rsidR="00C165F8" w:rsidRPr="002F4BBD">
        <w:rPr>
          <w:rFonts w:ascii="Arial" w:hAnsi="Arial" w:cs="Arial"/>
          <w:sz w:val="20"/>
          <w:szCs w:val="20"/>
        </w:rPr>
        <w:t xml:space="preserve"> </w:t>
      </w:r>
    </w:p>
    <w:p w:rsidR="00C165F8"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rsidR="000D5967" w:rsidRPr="0066178E" w:rsidRDefault="000D5967" w:rsidP="0066178E">
      <w:pPr>
        <w:pStyle w:val="Akapitzlist"/>
        <w:numPr>
          <w:ilvl w:val="0"/>
          <w:numId w:val="3"/>
        </w:numPr>
        <w:suppressAutoHyphens/>
        <w:overflowPunct w:val="0"/>
        <w:spacing w:before="120" w:after="120" w:line="360" w:lineRule="auto"/>
        <w:ind w:left="284" w:hanging="284"/>
        <w:rPr>
          <w:rFonts w:ascii="Arial" w:hAnsi="Arial" w:cs="Arial"/>
          <w:sz w:val="20"/>
          <w:szCs w:val="20"/>
        </w:rPr>
      </w:pPr>
      <w:r w:rsidRPr="000D5967">
        <w:rPr>
          <w:rFonts w:ascii="Arial" w:hAnsi="Arial" w:cs="Arial"/>
          <w:sz w:val="20"/>
          <w:szCs w:val="20"/>
        </w:rPr>
        <w:t xml:space="preserve">Wytyczne w zakresie zasad realizacji przedsięwzięć w obszarze włączenia społecznego i zwalczania ubóstwa z wykorzystaniem środków Europejskiego Funduszu Społecznego i Europejskiego Funduszu Rozwoju Regionalnego na lata 2014-2020 z dnia 9 stycznia </w:t>
      </w:r>
      <w:r w:rsidRPr="000D5967">
        <w:rPr>
          <w:rFonts w:ascii="Arial" w:hAnsi="Arial" w:cs="Arial"/>
          <w:sz w:val="20"/>
          <w:szCs w:val="20"/>
        </w:rPr>
        <w:br/>
        <w:t>2018 r.</w:t>
      </w:r>
    </w:p>
    <w:p w:rsidR="00C165F8" w:rsidRPr="00095380"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realizacji przedsięwzięć z udziałem środków Europejskiego Funduszu Społecznego w obszarze zdrowia na lata 2014-2020, z dnia </w:t>
      </w:r>
      <w:r w:rsidR="000D5967" w:rsidRPr="002B6CC1">
        <w:rPr>
          <w:rFonts w:ascii="Arial" w:hAnsi="Arial" w:cs="Arial"/>
          <w:sz w:val="20"/>
          <w:szCs w:val="20"/>
        </w:rPr>
        <w:t>1</w:t>
      </w:r>
      <w:r w:rsidR="009E1B84" w:rsidRPr="002B6CC1">
        <w:rPr>
          <w:rFonts w:ascii="Arial" w:hAnsi="Arial" w:cs="Arial"/>
          <w:sz w:val="20"/>
          <w:szCs w:val="20"/>
        </w:rPr>
        <w:t xml:space="preserve"> stycznia 2018</w:t>
      </w:r>
      <w:r w:rsidRPr="002B6CC1">
        <w:rPr>
          <w:rFonts w:ascii="Arial" w:hAnsi="Arial" w:cs="Arial"/>
          <w:sz w:val="20"/>
          <w:szCs w:val="20"/>
        </w:rPr>
        <w:t xml:space="preserve"> r.</w:t>
      </w:r>
      <w:r w:rsidRPr="00095380">
        <w:rPr>
          <w:rFonts w:ascii="Arial" w:hAnsi="Arial" w:cs="Arial"/>
          <w:sz w:val="20"/>
          <w:szCs w:val="20"/>
        </w:rPr>
        <w:t xml:space="preserve"> </w:t>
      </w:r>
    </w:p>
    <w:p w:rsidR="00914489" w:rsidRDefault="00C165F8" w:rsidP="00585CA6">
      <w:pPr>
        <w:pStyle w:val="Akapitzlist"/>
        <w:numPr>
          <w:ilvl w:val="0"/>
          <w:numId w:val="3"/>
        </w:numPr>
        <w:spacing w:line="360" w:lineRule="auto"/>
        <w:ind w:left="284" w:hanging="284"/>
        <w:rPr>
          <w:rFonts w:ascii="Arial" w:hAnsi="Arial" w:cs="Arial"/>
          <w:sz w:val="20"/>
          <w:szCs w:val="20"/>
        </w:rPr>
      </w:pPr>
      <w:r w:rsidRPr="00DB57BC">
        <w:rPr>
          <w:rFonts w:ascii="Arial" w:hAnsi="Arial" w:cs="Arial"/>
          <w:sz w:val="20"/>
          <w:szCs w:val="20"/>
        </w:rPr>
        <w:lastRenderedPageBreak/>
        <w:t>Policy Paper dla ochrony zdrowia na lata 2014-2020. Krajowe ramy strategiczne</w:t>
      </w:r>
      <w:r w:rsidR="009C5B40">
        <w:rPr>
          <w:rFonts w:ascii="Arial" w:hAnsi="Arial" w:cs="Arial"/>
          <w:sz w:val="20"/>
          <w:szCs w:val="20"/>
        </w:rPr>
        <w:t>.</w:t>
      </w:r>
    </w:p>
    <w:p w:rsidR="00914489" w:rsidRPr="000D5967" w:rsidRDefault="005A147B" w:rsidP="00585CA6">
      <w:pPr>
        <w:pStyle w:val="Akapitzlist"/>
        <w:numPr>
          <w:ilvl w:val="0"/>
          <w:numId w:val="3"/>
        </w:numPr>
        <w:spacing w:line="360" w:lineRule="auto"/>
        <w:ind w:left="284" w:hanging="284"/>
        <w:rPr>
          <w:rFonts w:ascii="Arial" w:hAnsi="Arial" w:cs="Arial"/>
          <w:sz w:val="20"/>
          <w:szCs w:val="20"/>
        </w:rPr>
      </w:pPr>
      <w:r w:rsidRPr="000D5967">
        <w:rPr>
          <w:rFonts w:ascii="Arial" w:hAnsi="Arial" w:cs="Arial"/>
          <w:sz w:val="20"/>
          <w:szCs w:val="20"/>
        </w:rPr>
        <w:t>Dzienny dom opieki medycznej</w:t>
      </w:r>
      <w:r w:rsidR="009C5B40">
        <w:rPr>
          <w:rFonts w:ascii="Arial" w:hAnsi="Arial" w:cs="Arial"/>
          <w:sz w:val="20"/>
          <w:szCs w:val="20"/>
        </w:rPr>
        <w:t xml:space="preserve"> -</w:t>
      </w:r>
      <w:r w:rsidRPr="000D5967">
        <w:rPr>
          <w:rFonts w:ascii="Arial" w:hAnsi="Arial" w:cs="Arial"/>
          <w:sz w:val="20"/>
          <w:szCs w:val="20"/>
        </w:rPr>
        <w:t xml:space="preserve"> organizacja i zadania (Standard DDOM) dokument przyjęty Uchwałą Nr 49/2017/XIV Komitetu Sterującego ds. koordynacji interwencji EFSI w sektorze zdrowia z dnia 19 września 2017 roku.</w:t>
      </w:r>
    </w:p>
    <w:p w:rsidR="003117EE" w:rsidRPr="00EF17C3" w:rsidRDefault="00FF6C42" w:rsidP="00585CA6">
      <w:pPr>
        <w:pStyle w:val="Akapitzlist"/>
        <w:numPr>
          <w:ilvl w:val="0"/>
          <w:numId w:val="3"/>
        </w:numPr>
        <w:spacing w:line="360" w:lineRule="auto"/>
        <w:ind w:left="284" w:hanging="284"/>
        <w:rPr>
          <w:rFonts w:ascii="Arial" w:hAnsi="Arial" w:cs="Arial"/>
          <w:sz w:val="20"/>
          <w:szCs w:val="20"/>
        </w:rPr>
      </w:pPr>
      <w:r w:rsidRPr="00EF17C3">
        <w:rPr>
          <w:rFonts w:ascii="Arial" w:hAnsi="Arial" w:cs="Arial"/>
          <w:sz w:val="20"/>
          <w:szCs w:val="20"/>
        </w:rPr>
        <w:t>Plan Działań Instytucji Zarządzającej Regionalnym Programem Operacyjnym Województwa Łódzkiego na lata 2014-202</w:t>
      </w:r>
      <w:r w:rsidR="00EF17C3" w:rsidRPr="00EF17C3">
        <w:rPr>
          <w:rFonts w:ascii="Arial" w:hAnsi="Arial" w:cs="Arial"/>
          <w:sz w:val="20"/>
          <w:szCs w:val="20"/>
        </w:rPr>
        <w:t>0 w Sektorze Zdrowia na rok 2018</w:t>
      </w:r>
      <w:r w:rsidRPr="00EF17C3">
        <w:rPr>
          <w:rFonts w:ascii="Arial" w:hAnsi="Arial" w:cs="Arial"/>
          <w:sz w:val="20"/>
          <w:szCs w:val="20"/>
        </w:rPr>
        <w:t xml:space="preserve"> </w:t>
      </w:r>
      <w:r w:rsidR="00C165F8" w:rsidRPr="00EF17C3">
        <w:rPr>
          <w:rFonts w:ascii="Arial" w:hAnsi="Arial" w:cs="Arial"/>
          <w:sz w:val="20"/>
          <w:szCs w:val="20"/>
        </w:rPr>
        <w:t xml:space="preserve">przyjęty Uchwałą Nr </w:t>
      </w:r>
      <w:r w:rsidR="00BB7D72" w:rsidRPr="00EF17C3">
        <w:rPr>
          <w:rFonts w:ascii="Arial" w:hAnsi="Arial" w:cs="Arial"/>
          <w:sz w:val="20"/>
          <w:szCs w:val="20"/>
        </w:rPr>
        <w:t>7</w:t>
      </w:r>
      <w:r w:rsidR="00C165F8" w:rsidRPr="00EF17C3">
        <w:rPr>
          <w:rFonts w:ascii="Arial" w:hAnsi="Arial" w:cs="Arial"/>
          <w:sz w:val="20"/>
          <w:szCs w:val="20"/>
        </w:rPr>
        <w:t>1/201</w:t>
      </w:r>
      <w:r w:rsidR="00BB7D72" w:rsidRPr="00EF17C3">
        <w:rPr>
          <w:rFonts w:ascii="Arial" w:hAnsi="Arial" w:cs="Arial"/>
          <w:sz w:val="20"/>
          <w:szCs w:val="20"/>
        </w:rPr>
        <w:t>7</w:t>
      </w:r>
      <w:r w:rsidR="00C165F8" w:rsidRPr="00EF17C3">
        <w:rPr>
          <w:rFonts w:ascii="Arial" w:hAnsi="Arial" w:cs="Arial"/>
          <w:sz w:val="20"/>
          <w:szCs w:val="20"/>
        </w:rPr>
        <w:t xml:space="preserve"> Komitetu Sterującego do spraw koordynacji interwencji EFSI w sektorze zdrowia z dnia </w:t>
      </w:r>
      <w:r w:rsidR="00BB7D72" w:rsidRPr="00EF17C3">
        <w:rPr>
          <w:rFonts w:ascii="Arial" w:hAnsi="Arial" w:cs="Arial"/>
          <w:sz w:val="20"/>
          <w:szCs w:val="20"/>
        </w:rPr>
        <w:t>30</w:t>
      </w:r>
      <w:r w:rsidR="00C165F8" w:rsidRPr="00EF17C3">
        <w:rPr>
          <w:rFonts w:ascii="Arial" w:hAnsi="Arial" w:cs="Arial"/>
          <w:sz w:val="20"/>
          <w:szCs w:val="20"/>
        </w:rPr>
        <w:t xml:space="preserve"> </w:t>
      </w:r>
      <w:r w:rsidR="00BB7D72" w:rsidRPr="00EF17C3">
        <w:rPr>
          <w:rFonts w:ascii="Arial" w:hAnsi="Arial" w:cs="Arial"/>
          <w:sz w:val="20"/>
          <w:szCs w:val="20"/>
        </w:rPr>
        <w:t>listopad</w:t>
      </w:r>
      <w:r w:rsidR="00C165F8" w:rsidRPr="00EF17C3">
        <w:rPr>
          <w:rFonts w:ascii="Arial" w:hAnsi="Arial" w:cs="Arial"/>
          <w:sz w:val="20"/>
          <w:szCs w:val="20"/>
        </w:rPr>
        <w:t>a 201</w:t>
      </w:r>
      <w:r w:rsidR="00BB7D72" w:rsidRPr="00EF17C3">
        <w:rPr>
          <w:rFonts w:ascii="Arial" w:hAnsi="Arial" w:cs="Arial"/>
          <w:sz w:val="20"/>
          <w:szCs w:val="20"/>
        </w:rPr>
        <w:t>7</w:t>
      </w:r>
      <w:r w:rsidR="00C165F8" w:rsidRPr="00EF17C3">
        <w:rPr>
          <w:rFonts w:ascii="Arial" w:hAnsi="Arial" w:cs="Arial"/>
          <w:sz w:val="20"/>
          <w:szCs w:val="20"/>
        </w:rPr>
        <w:t>r</w:t>
      </w:r>
      <w:r w:rsidR="00BB7D72" w:rsidRPr="00EF17C3">
        <w:rPr>
          <w:rFonts w:ascii="Arial" w:hAnsi="Arial" w:cs="Arial"/>
          <w:sz w:val="20"/>
          <w:szCs w:val="20"/>
        </w:rPr>
        <w:t>.</w:t>
      </w:r>
    </w:p>
    <w:p w:rsidR="00AD78B8" w:rsidRPr="00095380"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Ogólnoeuropejskie wytyczne dotyczące przejścia od opieki instytucjonalnej do opieki św</w:t>
      </w:r>
      <w:r w:rsidR="001F76EB" w:rsidRPr="00095380">
        <w:rPr>
          <w:rFonts w:ascii="Arial" w:hAnsi="Arial" w:cs="Arial"/>
          <w:sz w:val="20"/>
          <w:szCs w:val="20"/>
        </w:rPr>
        <w:t xml:space="preserve">iadczonej na poziomie lokalnych </w:t>
      </w:r>
      <w:r w:rsidRPr="00095380">
        <w:rPr>
          <w:rFonts w:ascii="Arial" w:hAnsi="Arial" w:cs="Arial"/>
          <w:sz w:val="20"/>
          <w:szCs w:val="20"/>
        </w:rPr>
        <w:t>społeczności</w:t>
      </w:r>
      <w:r w:rsidR="001F76EB" w:rsidRPr="00095380">
        <w:rPr>
          <w:rFonts w:ascii="Arial" w:hAnsi="Arial" w:cs="Arial"/>
          <w:sz w:val="20"/>
          <w:szCs w:val="20"/>
        </w:rPr>
        <w:t>.</w:t>
      </w:r>
    </w:p>
    <w:p w:rsidR="00C57CC3" w:rsidRPr="00095380" w:rsidRDefault="00C165F8" w:rsidP="005A4F49">
      <w:pPr>
        <w:spacing w:line="360" w:lineRule="auto"/>
        <w:jc w:val="both"/>
        <w:rPr>
          <w:rFonts w:ascii="Arial" w:hAnsi="Arial" w:cs="Arial"/>
          <w:sz w:val="20"/>
          <w:szCs w:val="20"/>
        </w:rPr>
      </w:pPr>
      <w:r w:rsidRPr="00095380">
        <w:rPr>
          <w:rFonts w:ascii="Arial" w:hAnsi="Arial" w:cs="Arial"/>
          <w:sz w:val="20"/>
          <w:szCs w:val="20"/>
        </w:rPr>
        <w:t>Ww. dokumenty zostały zamieszczone na stronie internetowej</w:t>
      </w:r>
      <w:r w:rsidR="00FF6C42">
        <w:rPr>
          <w:rFonts w:ascii="Arial" w:hAnsi="Arial" w:cs="Arial"/>
          <w:sz w:val="20"/>
          <w:szCs w:val="20"/>
        </w:rPr>
        <w:t>:</w:t>
      </w:r>
      <w:r w:rsidRPr="00095380">
        <w:rPr>
          <w:rFonts w:ascii="Arial" w:hAnsi="Arial" w:cs="Arial"/>
          <w:sz w:val="20"/>
          <w:szCs w:val="20"/>
        </w:rPr>
        <w:t xml:space="preserve"> </w:t>
      </w:r>
      <w:hyperlink r:id="rId9" w:history="1">
        <w:r w:rsidR="00FF6C42" w:rsidRPr="00363D22">
          <w:rPr>
            <w:rStyle w:val="Hipercze"/>
            <w:rFonts w:ascii="Arial" w:hAnsi="Arial" w:cs="Arial"/>
            <w:sz w:val="20"/>
            <w:szCs w:val="20"/>
          </w:rPr>
          <w:t>http://wuplodz.praca.gov.pl/web/rpo-wl/zapoznaj-sie-z-prawem-i-dokumentami</w:t>
        </w:r>
      </w:hyperlink>
      <w:r w:rsidR="00B95B27">
        <w:rPr>
          <w:rStyle w:val="Hipercze"/>
          <w:rFonts w:ascii="Arial" w:hAnsi="Arial" w:cs="Arial"/>
          <w:sz w:val="20"/>
        </w:rPr>
        <w:t>.</w:t>
      </w:r>
    </w:p>
    <w:p w:rsidR="00194327" w:rsidRPr="00095380"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5" w:name="_Toc511970474"/>
      <w:r w:rsidRPr="00095380">
        <w:rPr>
          <w:rFonts w:ascii="Arial" w:hAnsi="Arial" w:cs="Arial"/>
          <w:color w:val="auto"/>
          <w:sz w:val="20"/>
          <w:szCs w:val="20"/>
        </w:rPr>
        <w:t>Wykaz skrótów:</w:t>
      </w:r>
      <w:bookmarkEnd w:id="5"/>
    </w:p>
    <w:p w:rsidR="009D4333" w:rsidRPr="009D4333" w:rsidRDefault="009D4333" w:rsidP="0058638E">
      <w:pPr>
        <w:spacing w:before="240" w:line="360" w:lineRule="auto"/>
        <w:rPr>
          <w:rFonts w:ascii="Arial" w:hAnsi="Arial" w:cs="Arial"/>
          <w:sz w:val="20"/>
          <w:szCs w:val="20"/>
        </w:rPr>
      </w:pPr>
      <w:r>
        <w:rPr>
          <w:rFonts w:ascii="Arial" w:hAnsi="Arial" w:cs="Arial"/>
          <w:b/>
          <w:sz w:val="20"/>
          <w:szCs w:val="20"/>
        </w:rPr>
        <w:t xml:space="preserve">DDOM </w:t>
      </w:r>
      <w:r>
        <w:rPr>
          <w:rFonts w:ascii="Arial" w:hAnsi="Arial" w:cs="Arial"/>
          <w:sz w:val="20"/>
          <w:szCs w:val="20"/>
        </w:rPr>
        <w:t>– dzienny dom opieki medycznej.</w:t>
      </w:r>
    </w:p>
    <w:p w:rsidR="00CE125D" w:rsidRPr="00095380" w:rsidRDefault="00CE125D" w:rsidP="0058638E">
      <w:pPr>
        <w:spacing w:before="240" w:line="360" w:lineRule="auto"/>
        <w:rPr>
          <w:rFonts w:ascii="Arial" w:hAnsi="Arial" w:cs="Arial"/>
          <w:sz w:val="20"/>
          <w:szCs w:val="20"/>
        </w:rPr>
      </w:pPr>
      <w:r w:rsidRPr="00095380">
        <w:rPr>
          <w:rFonts w:ascii="Arial" w:hAnsi="Arial" w:cs="Arial"/>
          <w:b/>
          <w:sz w:val="20"/>
          <w:szCs w:val="20"/>
        </w:rPr>
        <w:t>EFS</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Społeczny</w:t>
      </w:r>
      <w:r w:rsidR="00D2341F">
        <w:rPr>
          <w:rFonts w:ascii="Arial" w:hAnsi="Arial" w:cs="Arial"/>
          <w:sz w:val="20"/>
          <w:szCs w:val="20"/>
        </w:rPr>
        <w:t>.</w:t>
      </w:r>
    </w:p>
    <w:p w:rsidR="00CE125D" w:rsidRDefault="00CE125D" w:rsidP="00F84033">
      <w:pPr>
        <w:spacing w:line="360" w:lineRule="auto"/>
        <w:rPr>
          <w:rFonts w:ascii="Arial" w:hAnsi="Arial" w:cs="Arial"/>
          <w:sz w:val="20"/>
          <w:szCs w:val="20"/>
        </w:rPr>
      </w:pPr>
      <w:r w:rsidRPr="00095380">
        <w:rPr>
          <w:rFonts w:ascii="Arial" w:hAnsi="Arial" w:cs="Arial"/>
          <w:b/>
          <w:sz w:val="20"/>
          <w:szCs w:val="20"/>
        </w:rPr>
        <w:t>EFRR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Rozwoju Regionalnego</w:t>
      </w:r>
      <w:r w:rsidR="00D2341F">
        <w:rPr>
          <w:rFonts w:ascii="Arial" w:hAnsi="Arial" w:cs="Arial"/>
          <w:sz w:val="20"/>
          <w:szCs w:val="20"/>
        </w:rPr>
        <w:t>.</w:t>
      </w:r>
    </w:p>
    <w:p w:rsidR="00312350" w:rsidRDefault="00312350" w:rsidP="00F84033">
      <w:pPr>
        <w:spacing w:line="360" w:lineRule="auto"/>
        <w:rPr>
          <w:rFonts w:ascii="Arial" w:hAnsi="Arial" w:cs="Arial"/>
          <w:sz w:val="20"/>
          <w:szCs w:val="20"/>
        </w:rPr>
      </w:pPr>
      <w:r w:rsidRPr="00312350">
        <w:rPr>
          <w:rFonts w:ascii="Arial" w:hAnsi="Arial" w:cs="Arial"/>
          <w:b/>
          <w:sz w:val="20"/>
          <w:szCs w:val="20"/>
        </w:rPr>
        <w:t>FS</w:t>
      </w:r>
      <w:r>
        <w:rPr>
          <w:rFonts w:ascii="Arial" w:hAnsi="Arial" w:cs="Arial"/>
          <w:sz w:val="20"/>
          <w:szCs w:val="20"/>
        </w:rPr>
        <w:t xml:space="preserve"> – Fundusz Spójności.</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 xml:space="preserve">IOK </w:t>
      </w:r>
      <w:r w:rsidRPr="00095380">
        <w:rPr>
          <w:rFonts w:ascii="Arial" w:hAnsi="Arial" w:cs="Arial"/>
          <w:sz w:val="20"/>
          <w:szCs w:val="20"/>
        </w:rPr>
        <w:t>– Instytucja Organizująca Konkurs odpowiedzialna za</w:t>
      </w:r>
      <w:r w:rsidR="0066178E">
        <w:rPr>
          <w:rFonts w:ascii="Arial" w:hAnsi="Arial" w:cs="Arial"/>
          <w:sz w:val="20"/>
          <w:szCs w:val="20"/>
        </w:rPr>
        <w:t xml:space="preserve"> etap</w:t>
      </w:r>
      <w:r w:rsidRPr="00095380">
        <w:rPr>
          <w:rFonts w:ascii="Arial" w:hAnsi="Arial" w:cs="Arial"/>
          <w:sz w:val="20"/>
          <w:szCs w:val="20"/>
        </w:rPr>
        <w:t xml:space="preserve"> ocen</w:t>
      </w:r>
      <w:r w:rsidR="0066178E">
        <w:rPr>
          <w:rFonts w:ascii="Arial" w:hAnsi="Arial" w:cs="Arial"/>
          <w:sz w:val="20"/>
          <w:szCs w:val="20"/>
        </w:rPr>
        <w:t>y</w:t>
      </w:r>
      <w:r w:rsidRPr="00095380">
        <w:rPr>
          <w:rFonts w:ascii="Arial" w:hAnsi="Arial" w:cs="Arial"/>
          <w:sz w:val="20"/>
          <w:szCs w:val="20"/>
        </w:rPr>
        <w:t xml:space="preserve"> formalno-merytoryczn</w:t>
      </w:r>
      <w:r w:rsidR="0066178E">
        <w:rPr>
          <w:rFonts w:ascii="Arial" w:hAnsi="Arial" w:cs="Arial"/>
          <w:sz w:val="20"/>
          <w:szCs w:val="20"/>
        </w:rPr>
        <w:t xml:space="preserve">y oraz </w:t>
      </w:r>
      <w:r w:rsidR="0028217B">
        <w:rPr>
          <w:rFonts w:ascii="Arial" w:hAnsi="Arial" w:cs="Arial"/>
          <w:sz w:val="20"/>
          <w:szCs w:val="20"/>
        </w:rPr>
        <w:t>etap negocjacji</w:t>
      </w:r>
      <w:r w:rsidRPr="00095380">
        <w:rPr>
          <w:rFonts w:ascii="Arial" w:hAnsi="Arial" w:cs="Arial"/>
          <w:sz w:val="20"/>
          <w:szCs w:val="20"/>
        </w:rPr>
        <w:t>: Wojewódzki Urząd Pracy w Łodzi, adres: ul. Wólczańska 49, 90-608 Łódź</w:t>
      </w:r>
      <w:r w:rsidR="00D2341F">
        <w:rPr>
          <w:rFonts w:ascii="Arial" w:hAnsi="Arial" w:cs="Arial"/>
          <w:sz w:val="20"/>
          <w:szCs w:val="20"/>
        </w:rPr>
        <w:t>.</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w:t>
      </w:r>
      <w:r w:rsidR="00D2341F">
        <w:rPr>
          <w:rFonts w:ascii="Arial" w:hAnsi="Arial" w:cs="Arial"/>
          <w:sz w:val="20"/>
          <w:szCs w:val="20"/>
        </w:rPr>
        <w:t xml:space="preserve"> – </w:t>
      </w:r>
      <w:r w:rsidR="006C66EB">
        <w:rPr>
          <w:rFonts w:ascii="Arial" w:hAnsi="Arial" w:cs="Arial"/>
          <w:sz w:val="20"/>
          <w:szCs w:val="20"/>
        </w:rPr>
        <w:t>Instytucja Pośrednicząca</w:t>
      </w:r>
      <w:r w:rsidR="00D2341F">
        <w:rPr>
          <w:rFonts w:ascii="Arial" w:hAnsi="Arial" w:cs="Arial"/>
          <w:sz w:val="20"/>
          <w:szCs w:val="20"/>
        </w:rPr>
        <w:t>.</w:t>
      </w:r>
      <w:r w:rsidRPr="00095380">
        <w:rPr>
          <w:rFonts w:ascii="Arial" w:hAnsi="Arial" w:cs="Arial"/>
          <w:sz w:val="20"/>
          <w:szCs w:val="20"/>
        </w:rPr>
        <w:t xml:space="preserve"> </w:t>
      </w:r>
    </w:p>
    <w:p w:rsidR="00EA0B3D" w:rsidRDefault="00CE125D" w:rsidP="00F84033">
      <w:pPr>
        <w:spacing w:line="360" w:lineRule="auto"/>
        <w:rPr>
          <w:rFonts w:ascii="Arial" w:hAnsi="Arial" w:cs="Arial"/>
          <w:sz w:val="20"/>
          <w:szCs w:val="20"/>
        </w:rPr>
      </w:pPr>
      <w:r w:rsidRPr="00095380">
        <w:rPr>
          <w:rFonts w:ascii="Arial" w:hAnsi="Arial" w:cs="Arial"/>
          <w:b/>
          <w:sz w:val="20"/>
          <w:szCs w:val="20"/>
        </w:rPr>
        <w:t xml:space="preserve">IZ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Instytucja Zarządzająca tj.: Zarząd Województwa Łódzkiego, obsługiwany przez Departament Europejskiego Funduszu Społecznego, ul. Traugutta 21/23, 90-113 Łódź</w:t>
      </w:r>
      <w:r w:rsidR="00B95B27">
        <w:rPr>
          <w:rFonts w:ascii="Arial" w:hAnsi="Arial" w:cs="Arial"/>
          <w:sz w:val="20"/>
          <w:szCs w:val="20"/>
        </w:rPr>
        <w:t>.</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KOFM</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Karta Oceny Formalno-Merytorycznej wniosku o dofinansowanie projektu konkursowego </w:t>
      </w:r>
      <w:r w:rsidRPr="00095380">
        <w:rPr>
          <w:rFonts w:ascii="Arial" w:hAnsi="Arial" w:cs="Arial"/>
          <w:sz w:val="20"/>
          <w:szCs w:val="20"/>
        </w:rPr>
        <w:br/>
        <w:t>z EFS w ramach RPO WŁ na lata 2014-2020</w:t>
      </w:r>
      <w:r w:rsidR="00D2341F">
        <w:rPr>
          <w:rFonts w:ascii="Arial" w:hAnsi="Arial" w:cs="Arial"/>
          <w:sz w:val="20"/>
          <w:szCs w:val="20"/>
        </w:rPr>
        <w:t>.</w:t>
      </w:r>
    </w:p>
    <w:p w:rsidR="00ED75FE" w:rsidRPr="00095380" w:rsidRDefault="00017566" w:rsidP="00F84033">
      <w:pPr>
        <w:spacing w:line="360" w:lineRule="auto"/>
        <w:rPr>
          <w:rFonts w:ascii="Arial" w:hAnsi="Arial" w:cs="Arial"/>
          <w:sz w:val="20"/>
          <w:szCs w:val="20"/>
        </w:rPr>
      </w:pPr>
      <w:r w:rsidRPr="00095380">
        <w:rPr>
          <w:rFonts w:ascii="Arial" w:hAnsi="Arial" w:cs="Arial"/>
          <w:b/>
          <w:sz w:val="20"/>
          <w:szCs w:val="20"/>
        </w:rPr>
        <w:t>KO</w:t>
      </w:r>
      <w:r>
        <w:rPr>
          <w:rFonts w:ascii="Arial" w:hAnsi="Arial" w:cs="Arial"/>
          <w:b/>
          <w:sz w:val="20"/>
          <w:szCs w:val="20"/>
        </w:rPr>
        <w:t>N</w:t>
      </w:r>
      <w:r w:rsidRPr="00095380">
        <w:rPr>
          <w:rFonts w:ascii="Arial" w:hAnsi="Arial" w:cs="Arial"/>
          <w:b/>
          <w:sz w:val="20"/>
          <w:szCs w:val="20"/>
        </w:rPr>
        <w:t xml:space="preserve"> </w:t>
      </w:r>
      <w:r w:rsidR="005057C4" w:rsidRPr="00095380">
        <w:rPr>
          <w:rFonts w:ascii="Arial" w:hAnsi="Arial" w:cs="Arial"/>
          <w:sz w:val="20"/>
          <w:szCs w:val="20"/>
        </w:rPr>
        <w:t>–</w:t>
      </w:r>
      <w:r w:rsidR="00ED75FE" w:rsidRPr="00095380">
        <w:rPr>
          <w:rFonts w:ascii="Arial" w:hAnsi="Arial" w:cs="Arial"/>
          <w:sz w:val="20"/>
          <w:szCs w:val="20"/>
        </w:rPr>
        <w:t xml:space="preserve"> </w:t>
      </w:r>
      <w:r w:rsidR="0004161F" w:rsidRPr="00095380">
        <w:rPr>
          <w:rFonts w:ascii="Arial" w:hAnsi="Arial" w:cs="Arial"/>
          <w:sz w:val="20"/>
          <w:szCs w:val="20"/>
        </w:rPr>
        <w:t xml:space="preserve">Karta </w:t>
      </w:r>
      <w:r w:rsidR="007014CD">
        <w:rPr>
          <w:rFonts w:ascii="Arial" w:hAnsi="Arial" w:cs="Arial"/>
          <w:sz w:val="20"/>
          <w:szCs w:val="20"/>
        </w:rPr>
        <w:t>O</w:t>
      </w:r>
      <w:r w:rsidR="0004161F" w:rsidRPr="00095380">
        <w:rPr>
          <w:rFonts w:ascii="Arial" w:hAnsi="Arial" w:cs="Arial"/>
          <w:sz w:val="20"/>
          <w:szCs w:val="20"/>
        </w:rPr>
        <w:t xml:space="preserve">ceny </w:t>
      </w:r>
      <w:r w:rsidR="007014CD">
        <w:rPr>
          <w:rFonts w:ascii="Arial" w:hAnsi="Arial" w:cs="Arial"/>
          <w:sz w:val="20"/>
          <w:szCs w:val="20"/>
        </w:rPr>
        <w:t>N</w:t>
      </w:r>
      <w:r>
        <w:rPr>
          <w:rFonts w:ascii="Arial" w:hAnsi="Arial" w:cs="Arial"/>
          <w:sz w:val="20"/>
          <w:szCs w:val="20"/>
        </w:rPr>
        <w:t>egocjacji</w:t>
      </w:r>
      <w:r w:rsidR="00D2341F">
        <w:rPr>
          <w:rFonts w:ascii="Arial" w:hAnsi="Arial" w:cs="Arial"/>
          <w:sz w:val="20"/>
          <w:szCs w:val="20"/>
        </w:rPr>
        <w:t>.</w:t>
      </w:r>
    </w:p>
    <w:p w:rsidR="00BE1D17" w:rsidRDefault="00CE125D" w:rsidP="00F84033">
      <w:pPr>
        <w:spacing w:line="360" w:lineRule="auto"/>
        <w:rPr>
          <w:rFonts w:ascii="Arial" w:hAnsi="Arial" w:cs="Arial"/>
          <w:sz w:val="20"/>
          <w:szCs w:val="20"/>
        </w:rPr>
      </w:pPr>
      <w:r w:rsidRPr="00095380">
        <w:rPr>
          <w:rFonts w:ascii="Arial" w:hAnsi="Arial" w:cs="Arial"/>
          <w:b/>
          <w:sz w:val="20"/>
          <w:szCs w:val="20"/>
        </w:rPr>
        <w:t>KOP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Komisja Oceny Projektów</w:t>
      </w:r>
      <w:r w:rsidR="00D2341F">
        <w:rPr>
          <w:rFonts w:ascii="Arial" w:hAnsi="Arial" w:cs="Arial"/>
          <w:sz w:val="20"/>
          <w:szCs w:val="20"/>
        </w:rPr>
        <w:t>.</w:t>
      </w:r>
    </w:p>
    <w:p w:rsidR="00BE1D17" w:rsidRPr="00095380" w:rsidRDefault="00D2341F" w:rsidP="00F84033">
      <w:pPr>
        <w:spacing w:line="360" w:lineRule="auto"/>
        <w:rPr>
          <w:rFonts w:ascii="Arial" w:hAnsi="Arial" w:cs="Arial"/>
          <w:sz w:val="20"/>
          <w:szCs w:val="20"/>
        </w:rPr>
      </w:pPr>
      <w:r w:rsidRPr="00D2341F">
        <w:rPr>
          <w:rFonts w:ascii="Arial" w:hAnsi="Arial" w:cs="Arial"/>
          <w:b/>
          <w:sz w:val="20"/>
          <w:szCs w:val="20"/>
        </w:rPr>
        <w:t>KPA</w:t>
      </w:r>
      <w:r w:rsidR="00BE1D17" w:rsidRPr="00095380">
        <w:rPr>
          <w:rFonts w:ascii="Arial" w:hAnsi="Arial" w:cs="Arial"/>
          <w:sz w:val="20"/>
          <w:szCs w:val="20"/>
        </w:rPr>
        <w:t xml:space="preserve"> – Kodeks Postępowania Administracyjnego</w:t>
      </w:r>
      <w:r>
        <w:rPr>
          <w:rFonts w:ascii="Arial" w:hAnsi="Arial" w:cs="Arial"/>
          <w:sz w:val="20"/>
          <w:szCs w:val="20"/>
        </w:rPr>
        <w:t>.</w:t>
      </w:r>
    </w:p>
    <w:p w:rsidR="00491504" w:rsidRPr="00095380" w:rsidRDefault="00491504" w:rsidP="00F84033">
      <w:pPr>
        <w:spacing w:line="360" w:lineRule="auto"/>
        <w:rPr>
          <w:rFonts w:ascii="Arial" w:hAnsi="Arial" w:cs="Arial"/>
          <w:sz w:val="20"/>
          <w:szCs w:val="20"/>
        </w:rPr>
      </w:pPr>
      <w:r w:rsidRPr="00F353DF">
        <w:rPr>
          <w:rFonts w:ascii="Arial" w:hAnsi="Arial" w:cs="Arial"/>
          <w:b/>
          <w:sz w:val="20"/>
          <w:szCs w:val="20"/>
        </w:rPr>
        <w:t>PO PŻ</w:t>
      </w:r>
      <w:r w:rsidRPr="00F353DF">
        <w:rPr>
          <w:rFonts w:ascii="Arial" w:hAnsi="Arial" w:cs="Arial"/>
          <w:sz w:val="20"/>
          <w:szCs w:val="20"/>
        </w:rPr>
        <w:t xml:space="preserve"> – Program Operacyjny Pomoc Żywnościowa</w:t>
      </w:r>
      <w:r>
        <w:rPr>
          <w:rFonts w:ascii="Arial" w:hAnsi="Arial" w:cs="Arial"/>
          <w:sz w:val="20"/>
          <w:szCs w:val="20"/>
        </w:rPr>
        <w:t>.</w:t>
      </w:r>
    </w:p>
    <w:p w:rsidR="00EA0B3D" w:rsidRDefault="006D766D" w:rsidP="00F84033">
      <w:pPr>
        <w:spacing w:line="360" w:lineRule="auto"/>
        <w:rPr>
          <w:rFonts w:ascii="Arial" w:hAnsi="Arial" w:cs="Arial"/>
          <w:sz w:val="20"/>
          <w:szCs w:val="20"/>
        </w:rPr>
      </w:pPr>
      <w:r w:rsidRPr="00095380">
        <w:rPr>
          <w:rFonts w:ascii="Arial" w:hAnsi="Arial" w:cs="Arial"/>
          <w:b/>
          <w:sz w:val="20"/>
          <w:szCs w:val="20"/>
        </w:rPr>
        <w:t>PI</w:t>
      </w:r>
      <w:r w:rsidRPr="00095380">
        <w:rPr>
          <w:rFonts w:ascii="Arial" w:hAnsi="Arial" w:cs="Arial"/>
          <w:sz w:val="20"/>
          <w:szCs w:val="20"/>
        </w:rPr>
        <w:t xml:space="preserve"> – Priorytet inwestycyjny</w:t>
      </w:r>
      <w:r w:rsidR="00491504">
        <w:rPr>
          <w:rFonts w:ascii="Arial" w:hAnsi="Arial" w:cs="Arial"/>
          <w:sz w:val="20"/>
          <w:szCs w:val="20"/>
        </w:rPr>
        <w:t>.</w:t>
      </w:r>
      <w:r w:rsidR="00777947">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lastRenderedPageBreak/>
        <w:t>PZP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Prawo zamówień publicznych</w:t>
      </w:r>
      <w:r w:rsidR="00777947">
        <w:rPr>
          <w:rFonts w:ascii="Arial" w:hAnsi="Arial" w:cs="Arial"/>
          <w:sz w:val="20"/>
          <w:szCs w:val="20"/>
        </w:rPr>
        <w:t>.</w:t>
      </w:r>
      <w:r w:rsidR="00BE1D17" w:rsidRPr="00095380">
        <w:rPr>
          <w:rFonts w:ascii="Arial" w:hAnsi="Arial" w:cs="Arial"/>
          <w:sz w:val="20"/>
          <w:szCs w:val="20"/>
        </w:rPr>
        <w:t xml:space="preserve"> </w:t>
      </w:r>
      <w:r w:rsidR="006D766D" w:rsidRPr="00095380">
        <w:rPr>
          <w:rFonts w:ascii="Arial" w:hAnsi="Arial" w:cs="Arial"/>
          <w:sz w:val="20"/>
          <w:szCs w:val="20"/>
        </w:rPr>
        <w:t xml:space="preserve"> </w:t>
      </w:r>
    </w:p>
    <w:p w:rsidR="00BE1D17" w:rsidRPr="00095380" w:rsidRDefault="00CE125D" w:rsidP="00F84033">
      <w:pPr>
        <w:spacing w:line="360" w:lineRule="auto"/>
        <w:rPr>
          <w:rFonts w:ascii="Arial" w:hAnsi="Arial" w:cs="Arial"/>
          <w:sz w:val="20"/>
          <w:szCs w:val="20"/>
        </w:rPr>
      </w:pPr>
      <w:r w:rsidRPr="00095380">
        <w:rPr>
          <w:rFonts w:ascii="Arial" w:hAnsi="Arial" w:cs="Arial"/>
          <w:b/>
          <w:sz w:val="20"/>
          <w:szCs w:val="20"/>
        </w:rPr>
        <w:t>RPO WŁ 2014-2020</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Regionalny Program Operacyjny Województwa Łódzkiego na lata 2014-2020</w:t>
      </w:r>
      <w:r w:rsidR="00777947">
        <w:rPr>
          <w:rFonts w:ascii="Arial" w:hAnsi="Arial" w:cs="Arial"/>
          <w:sz w:val="20"/>
          <w:szCs w:val="20"/>
        </w:rPr>
        <w:t>.</w:t>
      </w:r>
    </w:p>
    <w:p w:rsidR="00CE125D" w:rsidRPr="00095380" w:rsidRDefault="000A24A3" w:rsidP="00F84033">
      <w:pPr>
        <w:spacing w:line="360" w:lineRule="auto"/>
        <w:rPr>
          <w:rFonts w:ascii="Arial" w:hAnsi="Arial" w:cs="Arial"/>
          <w:sz w:val="20"/>
          <w:szCs w:val="20"/>
        </w:rPr>
      </w:pPr>
      <w:r w:rsidRPr="00095380">
        <w:rPr>
          <w:rFonts w:ascii="Arial" w:hAnsi="Arial" w:cs="Arial"/>
          <w:b/>
          <w:sz w:val="20"/>
          <w:szCs w:val="20"/>
        </w:rPr>
        <w:t>SL</w:t>
      </w:r>
      <w:r w:rsidR="00CE125D" w:rsidRPr="00095380">
        <w:rPr>
          <w:rFonts w:ascii="Arial" w:hAnsi="Arial" w:cs="Arial"/>
          <w:b/>
          <w:sz w:val="20"/>
          <w:szCs w:val="20"/>
        </w:rPr>
        <w:t>2014</w:t>
      </w:r>
      <w:r w:rsidR="00CE125D" w:rsidRPr="00095380">
        <w:rPr>
          <w:rFonts w:ascii="Arial" w:hAnsi="Arial" w:cs="Arial"/>
          <w:sz w:val="20"/>
          <w:szCs w:val="20"/>
        </w:rPr>
        <w:t xml:space="preserve"> </w:t>
      </w:r>
      <w:r w:rsidR="005057C4" w:rsidRPr="00095380">
        <w:rPr>
          <w:rFonts w:ascii="Arial" w:hAnsi="Arial" w:cs="Arial"/>
          <w:sz w:val="20"/>
          <w:szCs w:val="20"/>
        </w:rPr>
        <w:t>–</w:t>
      </w:r>
      <w:r w:rsidR="00CE125D" w:rsidRPr="00095380">
        <w:rPr>
          <w:rFonts w:ascii="Arial" w:hAnsi="Arial" w:cs="Arial"/>
          <w:sz w:val="20"/>
          <w:szCs w:val="20"/>
        </w:rPr>
        <w:t xml:space="preserve"> </w:t>
      </w:r>
      <w:r w:rsidR="00CF1518" w:rsidRPr="00095380">
        <w:rPr>
          <w:rFonts w:ascii="Arial" w:hAnsi="Arial" w:cs="Arial"/>
          <w:sz w:val="20"/>
          <w:szCs w:val="20"/>
        </w:rPr>
        <w:t>aplikacja główna Centralnego Systemu Teleinformatycznego</w:t>
      </w:r>
      <w:r w:rsidRPr="00095380">
        <w:rPr>
          <w:rFonts w:ascii="Arial" w:hAnsi="Arial" w:cs="Arial"/>
          <w:sz w:val="20"/>
          <w:szCs w:val="20"/>
        </w:rPr>
        <w:t>, o której mowa w Wytycznych w </w:t>
      </w:r>
      <w:r w:rsidR="00CF1518" w:rsidRPr="00095380">
        <w:rPr>
          <w:rFonts w:ascii="Arial" w:hAnsi="Arial" w:cs="Arial"/>
          <w:sz w:val="20"/>
          <w:szCs w:val="20"/>
        </w:rPr>
        <w:t>zakresie monitorowania postępu rzeczowego realizacji programów operacyjnych na lata 2014-2020</w:t>
      </w:r>
      <w:r w:rsidR="00777947">
        <w:rPr>
          <w:rFonts w:ascii="Arial" w:hAnsi="Arial" w:cs="Arial"/>
          <w:sz w:val="20"/>
          <w:szCs w:val="20"/>
        </w:rPr>
        <w:t>.</w:t>
      </w:r>
      <w:r w:rsidR="00CF1518" w:rsidRPr="00095380">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 xml:space="preserve">SzOOP </w:t>
      </w:r>
      <w:r w:rsidR="005057C4" w:rsidRPr="00095380">
        <w:rPr>
          <w:rFonts w:ascii="Arial" w:hAnsi="Arial" w:cs="Arial"/>
          <w:sz w:val="20"/>
          <w:szCs w:val="20"/>
        </w:rPr>
        <w:t>–</w:t>
      </w:r>
      <w:r w:rsidRPr="00095380">
        <w:rPr>
          <w:rFonts w:ascii="Arial" w:hAnsi="Arial" w:cs="Arial"/>
          <w:sz w:val="20"/>
          <w:szCs w:val="20"/>
        </w:rPr>
        <w:t xml:space="preserve"> Szczegółowy Opis Osi Priorytetowych Regionalnego Programu Operacyjnego Województwa Łódzkiego na lata 2014-2020</w:t>
      </w:r>
      <w:r w:rsidR="00777947">
        <w:rPr>
          <w:rFonts w:ascii="Arial" w:hAnsi="Arial" w:cs="Arial"/>
          <w:sz w:val="20"/>
          <w:szCs w:val="20"/>
        </w:rPr>
        <w:t>.</w:t>
      </w:r>
    </w:p>
    <w:p w:rsidR="00BE1D17" w:rsidRPr="00095380" w:rsidRDefault="00CE125D" w:rsidP="00F84033">
      <w:pPr>
        <w:spacing w:line="360" w:lineRule="auto"/>
        <w:rPr>
          <w:rFonts w:ascii="Arial" w:hAnsi="Arial" w:cs="Arial"/>
          <w:iCs/>
          <w:sz w:val="20"/>
          <w:szCs w:val="20"/>
        </w:rPr>
      </w:pPr>
      <w:r w:rsidRPr="00095380">
        <w:rPr>
          <w:rFonts w:ascii="Arial" w:hAnsi="Arial" w:cs="Arial"/>
          <w:b/>
          <w:iCs/>
          <w:sz w:val="20"/>
          <w:szCs w:val="20"/>
        </w:rPr>
        <w:t xml:space="preserve">WLWK </w:t>
      </w:r>
      <w:r w:rsidRPr="00095380">
        <w:rPr>
          <w:rFonts w:ascii="Arial" w:hAnsi="Arial" w:cs="Arial"/>
          <w:iCs/>
          <w:sz w:val="20"/>
          <w:szCs w:val="20"/>
        </w:rPr>
        <w:t>–</w:t>
      </w:r>
      <w:r w:rsidR="00D9607B" w:rsidRPr="00095380">
        <w:rPr>
          <w:rFonts w:ascii="Arial" w:hAnsi="Arial" w:cs="Arial"/>
          <w:iCs/>
          <w:sz w:val="20"/>
          <w:szCs w:val="20"/>
        </w:rPr>
        <w:t xml:space="preserve"> </w:t>
      </w:r>
      <w:r w:rsidRPr="00095380">
        <w:rPr>
          <w:rFonts w:ascii="Arial" w:hAnsi="Arial" w:cs="Arial"/>
          <w:iCs/>
          <w:sz w:val="20"/>
          <w:szCs w:val="20"/>
        </w:rPr>
        <w:t xml:space="preserve">Wspólna Lista Wskaźników Kluczowych 2014-2020-EFS Załącznik nr 2 do Wytycznych </w:t>
      </w:r>
      <w:r w:rsidRPr="00095380">
        <w:rPr>
          <w:rFonts w:ascii="Arial" w:hAnsi="Arial" w:cs="Arial"/>
          <w:iCs/>
          <w:sz w:val="20"/>
          <w:szCs w:val="20"/>
        </w:rPr>
        <w:br/>
        <w:t>w zakresie monitorowania postępu rzeczowego realizacji programów operacyjnych na lata 2014-2020</w:t>
      </w:r>
      <w:r w:rsidR="00777947">
        <w:rPr>
          <w:rFonts w:ascii="Arial" w:hAnsi="Arial" w:cs="Arial"/>
          <w:iCs/>
          <w:sz w:val="20"/>
          <w:szCs w:val="20"/>
        </w:rPr>
        <w:t>.</w:t>
      </w:r>
      <w:r w:rsidRPr="00095380">
        <w:rPr>
          <w:rFonts w:ascii="Arial" w:hAnsi="Arial" w:cs="Arial"/>
          <w:iCs/>
          <w:sz w:val="20"/>
          <w:szCs w:val="20"/>
        </w:rPr>
        <w:t xml:space="preserve"> </w:t>
      </w:r>
    </w:p>
    <w:p w:rsidR="00BE1D17"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WUP w Łodzi</w:t>
      </w:r>
      <w:r w:rsidRPr="00095380">
        <w:rPr>
          <w:rFonts w:ascii="Arial" w:hAnsi="Arial" w:cs="Arial"/>
          <w:iCs/>
          <w:sz w:val="20"/>
          <w:szCs w:val="20"/>
        </w:rPr>
        <w:t xml:space="preserve"> – Wojewódzki Urząd Pracy w Łodzi</w:t>
      </w:r>
      <w:r w:rsidR="00777947">
        <w:rPr>
          <w:rFonts w:ascii="Arial" w:hAnsi="Arial" w:cs="Arial"/>
          <w:iCs/>
          <w:sz w:val="20"/>
          <w:szCs w:val="20"/>
        </w:rPr>
        <w:t xml:space="preserve">, </w:t>
      </w:r>
      <w:r w:rsidR="00777947" w:rsidRPr="00095380">
        <w:rPr>
          <w:rFonts w:ascii="Arial" w:hAnsi="Arial" w:cs="Arial"/>
          <w:sz w:val="20"/>
          <w:szCs w:val="20"/>
        </w:rPr>
        <w:t>adres: ul. Wólczańska 49, 90-608 Łódź</w:t>
      </w:r>
      <w:r w:rsidR="00777947">
        <w:rPr>
          <w:rFonts w:ascii="Arial" w:hAnsi="Arial" w:cs="Arial"/>
          <w:sz w:val="20"/>
          <w:szCs w:val="20"/>
        </w:rPr>
        <w:t>.</w:t>
      </w:r>
    </w:p>
    <w:p w:rsidR="00777947" w:rsidRDefault="00CE125D" w:rsidP="00F84033">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6" w:name="_Toc511970475"/>
      <w:r w:rsidRPr="00095380">
        <w:rPr>
          <w:rFonts w:ascii="Arial" w:hAnsi="Arial" w:cs="Arial"/>
          <w:color w:val="auto"/>
          <w:sz w:val="20"/>
          <w:szCs w:val="20"/>
        </w:rPr>
        <w:t>Definicje</w:t>
      </w:r>
      <w:r w:rsidR="00FF02BE" w:rsidRPr="00095380">
        <w:rPr>
          <w:rFonts w:ascii="Arial" w:hAnsi="Arial" w:cs="Arial"/>
          <w:color w:val="auto"/>
          <w:sz w:val="20"/>
          <w:szCs w:val="20"/>
        </w:rPr>
        <w:t>:</w:t>
      </w:r>
      <w:bookmarkEnd w:id="6"/>
    </w:p>
    <w:p w:rsidR="00777947" w:rsidRPr="00095380" w:rsidRDefault="0094325B" w:rsidP="00F84033">
      <w:pPr>
        <w:spacing w:before="240" w:line="360" w:lineRule="auto"/>
        <w:rPr>
          <w:rFonts w:ascii="Arial" w:hAnsi="Arial" w:cs="Arial"/>
          <w:sz w:val="20"/>
          <w:szCs w:val="20"/>
        </w:rPr>
      </w:pPr>
      <w:r w:rsidRPr="00095380">
        <w:rPr>
          <w:rFonts w:ascii="Arial" w:hAnsi="Arial" w:cs="Arial"/>
          <w:b/>
          <w:sz w:val="20"/>
          <w:szCs w:val="20"/>
        </w:rPr>
        <w:t xml:space="preserve">beneficjent </w:t>
      </w:r>
      <w:r w:rsidRPr="00095380">
        <w:rPr>
          <w:rFonts w:ascii="Arial" w:hAnsi="Arial" w:cs="Arial"/>
          <w:sz w:val="20"/>
          <w:szCs w:val="20"/>
        </w:rPr>
        <w:t xml:space="preserve">– </w:t>
      </w:r>
      <w:r w:rsidR="005C57DC">
        <w:rPr>
          <w:rFonts w:ascii="Arial" w:hAnsi="Arial" w:cs="Arial"/>
          <w:sz w:val="20"/>
          <w:szCs w:val="20"/>
        </w:rPr>
        <w:t>podmiot, o którym mowa w art. 2 pkt 10 oraz art. 63 rozporządzenia ogólnego</w:t>
      </w:r>
      <w:r w:rsidRPr="00095380">
        <w:rPr>
          <w:rFonts w:ascii="Arial" w:hAnsi="Arial" w:cs="Arial"/>
          <w:sz w:val="20"/>
          <w:szCs w:val="20"/>
        </w:rPr>
        <w:t>.</w:t>
      </w:r>
    </w:p>
    <w:p w:rsidR="00CE125D" w:rsidRPr="00095380" w:rsidRDefault="00AE303C" w:rsidP="00F84033">
      <w:pPr>
        <w:spacing w:line="360" w:lineRule="auto"/>
        <w:rPr>
          <w:rFonts w:ascii="Arial" w:hAnsi="Arial" w:cs="Arial"/>
          <w:sz w:val="20"/>
          <w:szCs w:val="20"/>
        </w:rPr>
      </w:pPr>
      <w:r>
        <w:rPr>
          <w:rFonts w:ascii="Arial" w:hAnsi="Arial" w:cs="Arial"/>
          <w:b/>
          <w:sz w:val="20"/>
          <w:szCs w:val="20"/>
        </w:rPr>
        <w:t>d</w:t>
      </w:r>
      <w:r w:rsidR="00BE1D17" w:rsidRPr="00777947">
        <w:rPr>
          <w:rFonts w:ascii="Arial" w:hAnsi="Arial" w:cs="Arial"/>
          <w:b/>
          <w:sz w:val="20"/>
          <w:szCs w:val="20"/>
        </w:rPr>
        <w:t>einstytucjonalizacja usług</w:t>
      </w:r>
      <w:r w:rsidR="00BE1D17" w:rsidRPr="00095380">
        <w:rPr>
          <w:rFonts w:ascii="Arial" w:hAnsi="Arial" w:cs="Arial"/>
          <w:sz w:val="20"/>
          <w:szCs w:val="20"/>
        </w:rPr>
        <w:t xml:space="preserve"> – proces przejścia od usług świadczonych w formach instytucjonalnych do usług świadczonych w środowisku lokalnym, realizowany w oparciu o  „Ogólnoeuropejskie wytyczne dotyczące przejścia od opieki instytucjonalnej do opieki świadczonej na poziomie lokalnych społeczności” i wymagający z jednej strony rozwoju usług świadczonych w środowisku lokalnym, z drugiej - stopniowego ograniczenia usług w ramach opieki instytucjonalnej.</w:t>
      </w:r>
    </w:p>
    <w:p w:rsidR="00D119EB" w:rsidRPr="00095380" w:rsidRDefault="00D119EB" w:rsidP="00F84033">
      <w:pPr>
        <w:spacing w:line="360" w:lineRule="auto"/>
        <w:rPr>
          <w:rFonts w:ascii="Arial" w:hAnsi="Arial" w:cs="Arial"/>
          <w:sz w:val="20"/>
          <w:szCs w:val="20"/>
        </w:rPr>
      </w:pPr>
      <w:r w:rsidRPr="00AC4B1E">
        <w:rPr>
          <w:rFonts w:ascii="Arial" w:hAnsi="Arial" w:cs="Arial"/>
          <w:b/>
          <w:sz w:val="20"/>
          <w:szCs w:val="20"/>
        </w:rPr>
        <w:t xml:space="preserve">generator wniosków </w:t>
      </w:r>
      <w:r w:rsidR="005A147B" w:rsidRPr="000D5967">
        <w:rPr>
          <w:rFonts w:ascii="Arial" w:hAnsi="Arial" w:cs="Arial"/>
          <w:sz w:val="20"/>
          <w:szCs w:val="20"/>
        </w:rPr>
        <w:t>–</w:t>
      </w:r>
      <w:r w:rsidR="00AB493B">
        <w:rPr>
          <w:rFonts w:ascii="Arial" w:hAnsi="Arial" w:cs="Arial"/>
          <w:b/>
          <w:sz w:val="20"/>
          <w:szCs w:val="20"/>
        </w:rPr>
        <w:t xml:space="preserve"> </w:t>
      </w:r>
      <w:r w:rsidR="00AC4B1E" w:rsidRPr="00AC4B1E">
        <w:rPr>
          <w:rFonts w:ascii="Arial" w:hAnsi="Arial" w:cs="Arial"/>
          <w:sz w:val="20"/>
          <w:szCs w:val="20"/>
        </w:rPr>
        <w:t>narzędzie</w:t>
      </w:r>
      <w:r w:rsidR="00293633" w:rsidRPr="00AC4B1E">
        <w:rPr>
          <w:rFonts w:ascii="Arial" w:hAnsi="Arial" w:cs="Arial"/>
          <w:sz w:val="20"/>
          <w:szCs w:val="20"/>
        </w:rPr>
        <w:t xml:space="preserve"> informatyczn</w:t>
      </w:r>
      <w:r w:rsidR="00AC4B1E" w:rsidRPr="00AC4B1E">
        <w:rPr>
          <w:rFonts w:ascii="Arial" w:hAnsi="Arial" w:cs="Arial"/>
          <w:sz w:val="20"/>
          <w:szCs w:val="20"/>
        </w:rPr>
        <w:t>e</w:t>
      </w:r>
      <w:r w:rsidR="00293633" w:rsidRPr="00AC4B1E">
        <w:rPr>
          <w:rFonts w:ascii="Arial" w:hAnsi="Arial" w:cs="Arial"/>
          <w:sz w:val="20"/>
          <w:szCs w:val="20"/>
        </w:rPr>
        <w:t xml:space="preserve"> przeznaczon</w:t>
      </w:r>
      <w:r w:rsidR="00AC4B1E" w:rsidRPr="00AC4B1E">
        <w:rPr>
          <w:rFonts w:ascii="Arial" w:hAnsi="Arial" w:cs="Arial"/>
          <w:sz w:val="20"/>
          <w:szCs w:val="20"/>
        </w:rPr>
        <w:t>e</w:t>
      </w:r>
      <w:r w:rsidR="00293633" w:rsidRPr="00AC4B1E">
        <w:rPr>
          <w:rFonts w:ascii="Arial" w:hAnsi="Arial" w:cs="Arial"/>
          <w:sz w:val="20"/>
          <w:szCs w:val="20"/>
        </w:rPr>
        <w:t xml:space="preserve"> do obsługi procesu naboru wniosków o dofinansowanie </w:t>
      </w:r>
      <w:r w:rsidR="00E87366" w:rsidRPr="00AC4B1E">
        <w:rPr>
          <w:rFonts w:ascii="Arial" w:hAnsi="Arial" w:cs="Arial"/>
          <w:sz w:val="20"/>
          <w:szCs w:val="20"/>
        </w:rPr>
        <w:t xml:space="preserve">składanych </w:t>
      </w:r>
      <w:r w:rsidR="00293633" w:rsidRPr="00AC4B1E">
        <w:rPr>
          <w:rFonts w:ascii="Arial" w:hAnsi="Arial" w:cs="Arial"/>
          <w:sz w:val="20"/>
          <w:szCs w:val="20"/>
        </w:rPr>
        <w:t xml:space="preserve">w </w:t>
      </w:r>
      <w:r w:rsidR="00E87366" w:rsidRPr="00AC4B1E">
        <w:rPr>
          <w:rFonts w:ascii="Arial" w:hAnsi="Arial" w:cs="Arial"/>
          <w:sz w:val="20"/>
          <w:szCs w:val="20"/>
        </w:rPr>
        <w:t xml:space="preserve">ramach </w:t>
      </w:r>
      <w:r w:rsidR="00293633" w:rsidRPr="00AC4B1E">
        <w:rPr>
          <w:rFonts w:ascii="Arial" w:hAnsi="Arial" w:cs="Arial"/>
          <w:sz w:val="20"/>
          <w:szCs w:val="20"/>
        </w:rPr>
        <w:t>konkurs</w:t>
      </w:r>
      <w:r w:rsidR="002934F3" w:rsidRPr="00AC4B1E">
        <w:rPr>
          <w:rFonts w:ascii="Arial" w:hAnsi="Arial" w:cs="Arial"/>
          <w:sz w:val="20"/>
          <w:szCs w:val="20"/>
        </w:rPr>
        <w:t>ów</w:t>
      </w:r>
      <w:r w:rsidR="002934F3" w:rsidRPr="00095380">
        <w:rPr>
          <w:rFonts w:ascii="Arial" w:hAnsi="Arial" w:cs="Arial"/>
          <w:sz w:val="20"/>
          <w:szCs w:val="20"/>
        </w:rPr>
        <w:t>.</w:t>
      </w:r>
      <w:r w:rsidR="00293633" w:rsidRPr="00095380">
        <w:rPr>
          <w:rFonts w:ascii="Arial" w:hAnsi="Arial" w:cs="Arial"/>
          <w:sz w:val="20"/>
          <w:szCs w:val="20"/>
        </w:rPr>
        <w:t xml:space="preserve"> </w:t>
      </w:r>
    </w:p>
    <w:p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koncepcja uniwersalnego projektowania</w:t>
      </w:r>
      <w:r w:rsidRPr="00095380">
        <w:rPr>
          <w:rFonts w:ascii="Arial" w:hAnsi="Arial" w:cs="Arial"/>
          <w:sz w:val="20"/>
          <w:szCs w:val="20"/>
        </w:rPr>
        <w:t xml:space="preserve"> – </w:t>
      </w:r>
      <w:r w:rsidR="00CF1518" w:rsidRPr="00095380">
        <w:rPr>
          <w:rFonts w:ascii="Arial" w:hAnsi="Arial" w:cs="Arial"/>
          <w:sz w:val="20"/>
          <w:szCs w:val="20"/>
        </w:rPr>
        <w:t xml:space="preserve">zgodnie z Wytycznymi </w:t>
      </w:r>
      <w:r w:rsidR="008A0708" w:rsidRPr="00095380">
        <w:rPr>
          <w:rFonts w:ascii="Arial" w:hAnsi="Arial" w:cs="Arial"/>
          <w:sz w:val="20"/>
          <w:szCs w:val="20"/>
        </w:rPr>
        <w:t xml:space="preserve">w zakresie realizacji zasady równości szans i niedyskryminacji w tym dostępności dla osób z niepełnosprawnościami oraz zasady równości szans kobiet i mężczyzn w ramach funduszy unijnych na lata 2014-2020 </w:t>
      </w:r>
      <w:r w:rsidRPr="00095380">
        <w:rPr>
          <w:rFonts w:ascii="Arial" w:hAnsi="Arial" w:cs="Arial"/>
          <w:sz w:val="20"/>
          <w:szCs w:val="20"/>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095380" w:rsidRDefault="000D6BFA" w:rsidP="00F84033">
      <w:pPr>
        <w:spacing w:line="360" w:lineRule="auto"/>
        <w:rPr>
          <w:rFonts w:ascii="Arial" w:hAnsi="Arial" w:cs="Arial"/>
          <w:sz w:val="20"/>
          <w:szCs w:val="20"/>
        </w:rPr>
      </w:pPr>
      <w:r w:rsidRPr="00095380">
        <w:rPr>
          <w:rFonts w:ascii="Arial" w:hAnsi="Arial" w:cs="Arial"/>
          <w:b/>
          <w:bCs/>
          <w:sz w:val="20"/>
          <w:szCs w:val="20"/>
        </w:rPr>
        <w:t xml:space="preserve">kryteria wyboru projektów </w:t>
      </w:r>
      <w:r w:rsidRPr="00095380">
        <w:rPr>
          <w:rFonts w:ascii="Arial" w:hAnsi="Arial" w:cs="Arial"/>
          <w:bCs/>
          <w:sz w:val="20"/>
          <w:szCs w:val="20"/>
        </w:rPr>
        <w:t>–</w:t>
      </w:r>
      <w:r w:rsidRPr="00095380">
        <w:rPr>
          <w:rFonts w:ascii="Arial" w:hAnsi="Arial" w:cs="Arial"/>
          <w:b/>
          <w:bCs/>
          <w:sz w:val="20"/>
          <w:szCs w:val="20"/>
        </w:rPr>
        <w:t xml:space="preserve"> </w:t>
      </w:r>
      <w:r w:rsidRPr="00095380">
        <w:rPr>
          <w:rFonts w:ascii="Arial" w:hAnsi="Arial" w:cs="Arial"/>
          <w:bCs/>
          <w:sz w:val="20"/>
          <w:szCs w:val="20"/>
        </w:rPr>
        <w:t xml:space="preserve">kryteria umożliwiające ocenę projektu opisanego we wniosku </w:t>
      </w:r>
      <w:r w:rsidRPr="00095380">
        <w:rPr>
          <w:rFonts w:ascii="Arial" w:hAnsi="Arial" w:cs="Arial"/>
          <w:bCs/>
          <w:sz w:val="20"/>
          <w:szCs w:val="20"/>
        </w:rPr>
        <w:br/>
        <w:t xml:space="preserve">o dofinansowanie projektu, wybór projektu do dofinansowania i zawarcie umowy </w:t>
      </w:r>
      <w:r w:rsidRPr="00095380">
        <w:rPr>
          <w:rFonts w:ascii="Arial" w:hAnsi="Arial" w:cs="Arial"/>
          <w:bCs/>
          <w:sz w:val="20"/>
          <w:szCs w:val="20"/>
        </w:rPr>
        <w:br/>
        <w:t xml:space="preserve">o dofinansowanie projektu albo podjęcie decyzji o dofinansowaniu projektu, zgodne </w:t>
      </w:r>
      <w:r w:rsidRPr="00095380">
        <w:rPr>
          <w:rFonts w:ascii="Arial" w:hAnsi="Arial" w:cs="Arial"/>
          <w:bCs/>
          <w:sz w:val="20"/>
          <w:szCs w:val="20"/>
        </w:rPr>
        <w:br/>
        <w:t>z warunkami, o których mowa w art. 125 ust. 3 lit. a rozporządzenia ogólnego, zatwierdzone przez komitet monitorujący, o którym mowa w art. 47 rozporządzenia ogólnego.</w:t>
      </w:r>
    </w:p>
    <w:p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 xml:space="preserve">mechanizm racjonalnych usprawnień </w:t>
      </w:r>
      <w:r w:rsidRPr="00095380">
        <w:rPr>
          <w:rFonts w:ascii="Arial" w:hAnsi="Arial" w:cs="Arial"/>
          <w:sz w:val="20"/>
          <w:szCs w:val="20"/>
        </w:rPr>
        <w:t>–</w:t>
      </w:r>
      <w:r w:rsidR="008A0708" w:rsidRPr="00095380">
        <w:rPr>
          <w:rFonts w:ascii="Arial" w:hAnsi="Arial" w:cs="Arial"/>
          <w:sz w:val="20"/>
          <w:szCs w:val="20"/>
        </w:rPr>
        <w:t xml:space="preserve"> zgodnie z Wytycznymi w zakresie realizacji zasady równości szans i niedyskryminacji w tym dostępności dla osób z niepełnosprawnościami oraz zasady </w:t>
      </w:r>
      <w:r w:rsidR="008A0708" w:rsidRPr="00095380">
        <w:rPr>
          <w:rFonts w:ascii="Arial" w:hAnsi="Arial" w:cs="Arial"/>
          <w:sz w:val="20"/>
          <w:szCs w:val="20"/>
        </w:rPr>
        <w:lastRenderedPageBreak/>
        <w:t xml:space="preserve">równości szans kobiet i mężczyzn w ramach funduszy unijnych na lata 2014-2020 </w:t>
      </w:r>
      <w:r w:rsidRPr="00095380">
        <w:rPr>
          <w:rFonts w:ascii="Arial" w:hAnsi="Arial" w:cs="Arial"/>
          <w:sz w:val="20"/>
          <w:szCs w:val="20"/>
        </w:rPr>
        <w:t xml:space="preserv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BE1D17" w:rsidRPr="00095380" w:rsidRDefault="007E4FB6" w:rsidP="00DE2632">
      <w:pPr>
        <w:spacing w:after="0" w:line="360" w:lineRule="auto"/>
        <w:rPr>
          <w:rFonts w:ascii="Arial" w:hAnsi="Arial" w:cs="Arial"/>
          <w:sz w:val="20"/>
          <w:szCs w:val="20"/>
        </w:rPr>
      </w:pPr>
      <w:r w:rsidRPr="00095380">
        <w:rPr>
          <w:rFonts w:ascii="Arial" w:hAnsi="Arial" w:cs="Arial"/>
          <w:b/>
          <w:sz w:val="20"/>
          <w:szCs w:val="20"/>
        </w:rPr>
        <w:t>o</w:t>
      </w:r>
      <w:r w:rsidR="00BE1D17" w:rsidRPr="00095380">
        <w:rPr>
          <w:rFonts w:ascii="Arial" w:hAnsi="Arial" w:cs="Arial"/>
          <w:b/>
          <w:sz w:val="20"/>
          <w:szCs w:val="20"/>
        </w:rPr>
        <w:t xml:space="preserve">soby zagrożone ubóstwem i wykluczeniem </w:t>
      </w:r>
      <w:r w:rsidR="00BE1D17" w:rsidRPr="00777947">
        <w:rPr>
          <w:rFonts w:ascii="Arial" w:hAnsi="Arial" w:cs="Arial"/>
          <w:b/>
          <w:sz w:val="20"/>
          <w:szCs w:val="20"/>
        </w:rPr>
        <w:t>społecznym to:</w:t>
      </w:r>
    </w:p>
    <w:p w:rsidR="00AC214E" w:rsidRPr="00DA4DEB" w:rsidRDefault="00AC214E" w:rsidP="00DE2632">
      <w:pPr>
        <w:tabs>
          <w:tab w:val="left" w:pos="284"/>
        </w:tabs>
        <w:spacing w:after="0" w:line="360" w:lineRule="auto"/>
        <w:ind w:left="284" w:hanging="284"/>
        <w:rPr>
          <w:rFonts w:ascii="Arial" w:hAnsi="Arial" w:cs="Arial"/>
          <w:sz w:val="20"/>
          <w:szCs w:val="20"/>
        </w:rPr>
      </w:pPr>
      <w:r w:rsidRPr="00DA4DEB">
        <w:rPr>
          <w:rFonts w:ascii="Arial" w:hAnsi="Arial" w:cs="Arial"/>
          <w:sz w:val="20"/>
          <w:szCs w:val="20"/>
        </w:rPr>
        <w:t>1.</w:t>
      </w:r>
      <w:r w:rsidRPr="00DA4DEB">
        <w:rPr>
          <w:rFonts w:ascii="Arial" w:hAnsi="Arial" w:cs="Arial"/>
          <w:sz w:val="20"/>
          <w:szCs w:val="20"/>
        </w:rPr>
        <w:tab/>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rsidR="00AC214E" w:rsidRPr="00DA4DEB" w:rsidRDefault="00AC214E" w:rsidP="00AC214E">
      <w:pPr>
        <w:tabs>
          <w:tab w:val="left" w:pos="284"/>
        </w:tabs>
        <w:spacing w:before="120" w:after="120" w:line="360" w:lineRule="auto"/>
        <w:rPr>
          <w:rFonts w:ascii="Arial" w:hAnsi="Arial" w:cs="Arial"/>
          <w:sz w:val="20"/>
          <w:szCs w:val="20"/>
        </w:rPr>
      </w:pPr>
      <w:r w:rsidRPr="00DA4DEB">
        <w:rPr>
          <w:rFonts w:ascii="Arial" w:hAnsi="Arial" w:cs="Arial"/>
          <w:sz w:val="20"/>
          <w:szCs w:val="20"/>
        </w:rPr>
        <w:t>2.</w:t>
      </w:r>
      <w:r w:rsidRPr="00DA4DEB">
        <w:rPr>
          <w:rFonts w:ascii="Arial" w:hAnsi="Arial" w:cs="Arial"/>
          <w:sz w:val="20"/>
          <w:szCs w:val="20"/>
        </w:rPr>
        <w:tab/>
        <w:t>osoby, o których mowa w art. 1 ust. 2 ustawy z dnia 13 czerwca 2003 r. o zatrudnieniu socjalnym;</w:t>
      </w:r>
    </w:p>
    <w:p w:rsidR="00AC214E"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3.</w:t>
      </w:r>
      <w:r w:rsidRPr="00DA4DEB">
        <w:rPr>
          <w:rFonts w:ascii="Arial" w:hAnsi="Arial" w:cs="Arial"/>
          <w:sz w:val="20"/>
          <w:szCs w:val="20"/>
        </w:rPr>
        <w:tab/>
        <w:t>osoby przebywające w pieczy zastępczej lub opuszczające pieczę zastępczą oraz rodziny przeżywające trudności w pełnieniu funkcji opiekuńczo-wychowawczych, o których mowa w ustawie z dnia 9 czerwca 2011 r. o wspieraniu rodziny i systemie pieczy zastępczej;</w:t>
      </w:r>
      <w:r w:rsidRPr="00393D6E">
        <w:t xml:space="preserve"> </w:t>
      </w:r>
      <w:r>
        <w:t>w</w:t>
      </w:r>
      <w:r w:rsidRPr="00393D6E">
        <w:rPr>
          <w:rFonts w:ascii="Arial" w:hAnsi="Arial" w:cs="Arial"/>
          <w:sz w:val="20"/>
          <w:szCs w:val="20"/>
        </w:rPr>
        <w:t xml:space="preserve"> tym również osoby przebywające w pieczy zastępczej na warunkach określonych w art. 37 ust. 2 ustawy z</w:t>
      </w:r>
      <w:r>
        <w:rPr>
          <w:rFonts w:ascii="Arial" w:hAnsi="Arial" w:cs="Arial"/>
          <w:sz w:val="20"/>
          <w:szCs w:val="20"/>
        </w:rPr>
        <w:t xml:space="preserve"> </w:t>
      </w:r>
      <w:r w:rsidRPr="00393D6E">
        <w:rPr>
          <w:rFonts w:ascii="Arial" w:hAnsi="Arial" w:cs="Arial"/>
          <w:sz w:val="20"/>
          <w:szCs w:val="20"/>
        </w:rPr>
        <w:t>dnia 9 czerwca 2011 r. o wspieraniu rodziny i systemie pieczy zastępczej.</w:t>
      </w:r>
    </w:p>
    <w:p w:rsidR="00AC214E" w:rsidRPr="00DA4DEB"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4.</w:t>
      </w:r>
      <w:r w:rsidRPr="00DA4DEB">
        <w:rPr>
          <w:rFonts w:ascii="Arial" w:hAnsi="Arial" w:cs="Arial"/>
          <w:sz w:val="20"/>
          <w:szCs w:val="20"/>
        </w:rPr>
        <w:tab/>
        <w:t>osoby nieletnie, wobec których zastosowano środki zapobiegania i zwalczania demoralizacji i przestępczości zgodnie z ustawą z dnia 26 października 1982 r. o postępowaniu w sprawach nieletnich;</w:t>
      </w:r>
    </w:p>
    <w:p w:rsidR="00AC214E" w:rsidRPr="00DA4DEB"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5.</w:t>
      </w:r>
      <w:r w:rsidRPr="00DA4DEB">
        <w:rPr>
          <w:rFonts w:ascii="Arial" w:hAnsi="Arial" w:cs="Arial"/>
          <w:sz w:val="20"/>
          <w:szCs w:val="20"/>
        </w:rPr>
        <w:tab/>
        <w:t>osoby przebywające w młodzieżowych ośrodkach wychowawczych i młodzieżowych ośrodkach socjoterapii, o których mowa w ustawie z dnia 7 września 1991 r. o systemie oświaty;</w:t>
      </w:r>
    </w:p>
    <w:p w:rsidR="00AC214E" w:rsidRPr="00480953"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6.</w:t>
      </w:r>
      <w:r w:rsidRPr="00DA4DEB">
        <w:rPr>
          <w:rFonts w:ascii="Arial" w:hAnsi="Arial" w:cs="Arial"/>
          <w:sz w:val="20"/>
          <w:szCs w:val="20"/>
        </w:rPr>
        <w:tab/>
      </w:r>
      <w:r w:rsidRPr="00480953">
        <w:rPr>
          <w:rFonts w:ascii="Arial" w:hAnsi="Arial" w:cs="Arial"/>
          <w:sz w:val="20"/>
          <w:szCs w:val="20"/>
        </w:rPr>
        <w:t>osoby z niepełnosprawnością – osoby z niepełnosprawnością w rozumieniu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rsidR="00914489" w:rsidRDefault="00AC214E" w:rsidP="000D5967">
      <w:pPr>
        <w:tabs>
          <w:tab w:val="left" w:pos="0"/>
        </w:tabs>
        <w:spacing w:before="120" w:after="120" w:line="360" w:lineRule="auto"/>
        <w:ind w:left="284" w:hanging="284"/>
        <w:rPr>
          <w:rFonts w:ascii="Arial" w:hAnsi="Arial" w:cs="Arial"/>
          <w:sz w:val="20"/>
          <w:szCs w:val="20"/>
        </w:rPr>
      </w:pPr>
      <w:r w:rsidRPr="00DA4DEB">
        <w:rPr>
          <w:rFonts w:ascii="Arial" w:hAnsi="Arial" w:cs="Arial"/>
          <w:sz w:val="20"/>
          <w:szCs w:val="20"/>
        </w:rPr>
        <w:t>7.</w:t>
      </w:r>
      <w:r w:rsidRPr="00DA4DEB">
        <w:rPr>
          <w:rFonts w:ascii="Arial" w:hAnsi="Arial" w:cs="Arial"/>
          <w:sz w:val="20"/>
          <w:szCs w:val="20"/>
        </w:rPr>
        <w:tab/>
      </w:r>
      <w:r w:rsidRPr="00480953">
        <w:rPr>
          <w:rFonts w:ascii="Arial" w:hAnsi="Arial" w:cs="Arial"/>
          <w:sz w:val="20"/>
          <w:szCs w:val="20"/>
        </w:rPr>
        <w:t>członkowie gospodarstw domowych sprawujący opiekę nad osobą z niepełnosprawnością, o ile co najmniej jeden z nich nie pracuje ze względu na konieczność sprawowania opieki nad</w:t>
      </w:r>
      <w:r>
        <w:rPr>
          <w:rFonts w:ascii="Arial" w:hAnsi="Arial" w:cs="Arial"/>
          <w:sz w:val="20"/>
          <w:szCs w:val="20"/>
        </w:rPr>
        <w:t xml:space="preserve"> osobą z niepełnosprawnością;</w:t>
      </w:r>
    </w:p>
    <w:p w:rsidR="00914489" w:rsidRDefault="00AC214E" w:rsidP="000D5967">
      <w:pPr>
        <w:tabs>
          <w:tab w:val="left" w:pos="0"/>
        </w:tabs>
        <w:spacing w:before="120" w:after="120" w:line="360" w:lineRule="auto"/>
        <w:ind w:left="284" w:hanging="284"/>
        <w:rPr>
          <w:rFonts w:ascii="Arial" w:hAnsi="Arial" w:cs="Arial"/>
          <w:sz w:val="20"/>
          <w:szCs w:val="20"/>
        </w:rPr>
      </w:pPr>
      <w:r w:rsidRPr="00DA4DEB">
        <w:rPr>
          <w:rFonts w:ascii="Arial" w:hAnsi="Arial" w:cs="Arial"/>
          <w:sz w:val="20"/>
          <w:szCs w:val="20"/>
        </w:rPr>
        <w:t>8.</w:t>
      </w:r>
      <w:r w:rsidRPr="00DA4DEB">
        <w:rPr>
          <w:rFonts w:ascii="Arial" w:hAnsi="Arial" w:cs="Arial"/>
          <w:sz w:val="20"/>
          <w:szCs w:val="20"/>
        </w:rPr>
        <w:tab/>
        <w:t>osoby niesamodzielne;</w:t>
      </w:r>
    </w:p>
    <w:p w:rsidR="00914489" w:rsidRDefault="00AC214E" w:rsidP="000D5967">
      <w:pPr>
        <w:tabs>
          <w:tab w:val="left" w:pos="0"/>
        </w:tabs>
        <w:spacing w:before="120" w:after="120" w:line="360" w:lineRule="auto"/>
        <w:ind w:left="284" w:hanging="284"/>
        <w:rPr>
          <w:rFonts w:ascii="Arial" w:hAnsi="Arial" w:cs="Arial"/>
          <w:sz w:val="20"/>
          <w:szCs w:val="20"/>
        </w:rPr>
      </w:pPr>
      <w:r>
        <w:rPr>
          <w:rFonts w:ascii="Arial" w:hAnsi="Arial" w:cs="Arial"/>
          <w:sz w:val="20"/>
          <w:szCs w:val="20"/>
        </w:rPr>
        <w:t>9.</w:t>
      </w:r>
      <w:r w:rsidR="001C7B87">
        <w:rPr>
          <w:rFonts w:ascii="Arial" w:hAnsi="Arial" w:cs="Arial"/>
          <w:sz w:val="20"/>
          <w:szCs w:val="20"/>
        </w:rPr>
        <w:tab/>
      </w:r>
      <w:r w:rsidRPr="00DA4DEB">
        <w:rPr>
          <w:rFonts w:ascii="Arial" w:hAnsi="Arial" w:cs="Arial"/>
          <w:sz w:val="20"/>
          <w:szCs w:val="20"/>
        </w:rPr>
        <w:t>osoby bezdomne lub dotknięte wykluczeniem z dostępu do mieszkań w rozumieniu Wytycznych w zakresie monitorowania;</w:t>
      </w:r>
    </w:p>
    <w:p w:rsidR="00914489" w:rsidRPr="000D5967" w:rsidRDefault="001C7B87" w:rsidP="000D5967">
      <w:pPr>
        <w:tabs>
          <w:tab w:val="left" w:pos="0"/>
        </w:tabs>
        <w:spacing w:before="120" w:after="120" w:line="360" w:lineRule="auto"/>
        <w:ind w:left="284" w:hanging="284"/>
        <w:rPr>
          <w:rFonts w:ascii="Arial" w:hAnsi="Arial" w:cs="Arial"/>
          <w:sz w:val="20"/>
          <w:szCs w:val="20"/>
        </w:rPr>
      </w:pPr>
      <w:r>
        <w:rPr>
          <w:rFonts w:ascii="Arial" w:hAnsi="Arial" w:cs="Arial"/>
          <w:sz w:val="20"/>
          <w:szCs w:val="20"/>
        </w:rPr>
        <w:lastRenderedPageBreak/>
        <w:t>10.</w:t>
      </w:r>
      <w:r>
        <w:rPr>
          <w:rFonts w:ascii="Arial" w:hAnsi="Arial" w:cs="Arial"/>
          <w:sz w:val="20"/>
          <w:szCs w:val="20"/>
        </w:rPr>
        <w:tab/>
      </w:r>
      <w:r w:rsidR="00AC214E" w:rsidRPr="00DA4DEB">
        <w:rPr>
          <w:rFonts w:ascii="Arial" w:hAnsi="Arial" w:cs="Arial"/>
          <w:sz w:val="20"/>
          <w:szCs w:val="20"/>
        </w:rPr>
        <w:t>osoby korzystające z PO PŻ</w:t>
      </w:r>
      <w:r w:rsidR="00AC214E">
        <w:rPr>
          <w:rFonts w:ascii="Arial" w:hAnsi="Arial" w:cs="Arial"/>
          <w:sz w:val="20"/>
          <w:szCs w:val="20"/>
        </w:rPr>
        <w:t>.</w:t>
      </w:r>
    </w:p>
    <w:p w:rsidR="006D766D"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partner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podmiot w rozumieniu art. 33 ust. 1 ustawy, który jest wymieniony </w:t>
      </w:r>
      <w:r w:rsidR="00F84033">
        <w:rPr>
          <w:rFonts w:ascii="Arial" w:hAnsi="Arial" w:cs="Arial"/>
          <w:sz w:val="20"/>
          <w:szCs w:val="20"/>
        </w:rPr>
        <w:br/>
      </w:r>
      <w:r w:rsidRPr="00095380">
        <w:rPr>
          <w:rFonts w:ascii="Arial" w:hAnsi="Arial" w:cs="Arial"/>
          <w:sz w:val="20"/>
          <w:szCs w:val="20"/>
        </w:rPr>
        <w:t>w zatwierdzonym wniosku o dofinansowanie projektu, realizujący wspólnie z beneficjentem</w:t>
      </w:r>
      <w:r w:rsidRPr="00095380">
        <w:rPr>
          <w:rFonts w:ascii="Arial" w:hAnsi="Arial" w:cs="Arial"/>
          <w:b/>
          <w:sz w:val="20"/>
          <w:szCs w:val="20"/>
        </w:rPr>
        <w:t xml:space="preserve"> </w:t>
      </w:r>
      <w:r w:rsidRPr="00095380">
        <w:rPr>
          <w:rFonts w:ascii="Arial" w:hAnsi="Arial" w:cs="Arial"/>
          <w:b/>
          <w:sz w:val="20"/>
          <w:szCs w:val="20"/>
        </w:rPr>
        <w:br/>
      </w:r>
      <w:r w:rsidRPr="00095380">
        <w:rPr>
          <w:rFonts w:ascii="Arial" w:hAnsi="Arial" w:cs="Arial"/>
          <w:sz w:val="20"/>
          <w:szCs w:val="20"/>
        </w:rPr>
        <w:t xml:space="preserve">(i ewentualnie innymi partnerami) projekt na warunkach określonych w umowie o dofinansowanie </w:t>
      </w:r>
      <w:r w:rsidRPr="00095380">
        <w:rPr>
          <w:rFonts w:ascii="Arial" w:hAnsi="Arial" w:cs="Arial"/>
          <w:sz w:val="20"/>
          <w:szCs w:val="20"/>
        </w:rPr>
        <w:br/>
        <w:t xml:space="preserve">i porozumieniu albo umowie o partnerstwie i wnoszący do projektu zasoby ludzkie, organizacyjne, techniczne lub finansowe. Zgodnie z Wytycznymi </w:t>
      </w:r>
      <w:r w:rsidR="00B137D4">
        <w:rPr>
          <w:rFonts w:ascii="Arial" w:hAnsi="Arial" w:cs="Arial"/>
          <w:sz w:val="20"/>
          <w:szCs w:val="20"/>
        </w:rPr>
        <w:t>w zakresie kwalifikowalności</w:t>
      </w:r>
      <w:r w:rsidR="007D76DD">
        <w:rPr>
          <w:rFonts w:ascii="Arial" w:hAnsi="Arial" w:cs="Arial"/>
          <w:sz w:val="20"/>
          <w:szCs w:val="20"/>
        </w:rPr>
        <w:t xml:space="preserve"> wydatków</w:t>
      </w:r>
      <w:r w:rsidR="00B137D4">
        <w:rPr>
          <w:rFonts w:ascii="Arial" w:hAnsi="Arial" w:cs="Arial"/>
          <w:sz w:val="20"/>
          <w:szCs w:val="20"/>
        </w:rPr>
        <w:t xml:space="preserve"> </w:t>
      </w:r>
      <w:r w:rsidRPr="00095380">
        <w:rPr>
          <w:rFonts w:ascii="Arial" w:hAnsi="Arial" w:cs="Arial"/>
          <w:sz w:val="20"/>
          <w:szCs w:val="20"/>
        </w:rPr>
        <w:t>jest to podmiot, który ma prawo do ponoszenia wydatków na równi z beneficjentem, chyba że z treści Wytycznych wynika, że chodzi o beneficjenta jako stronę umowy o dofinansowanie</w:t>
      </w:r>
      <w:r w:rsidR="007F2E19" w:rsidRPr="00095380">
        <w:rPr>
          <w:rFonts w:ascii="Arial" w:hAnsi="Arial" w:cs="Arial"/>
          <w:sz w:val="20"/>
          <w:szCs w:val="20"/>
        </w:rPr>
        <w:t>.</w:t>
      </w:r>
    </w:p>
    <w:p w:rsidR="006D766D" w:rsidRPr="00095380" w:rsidRDefault="00AE303C" w:rsidP="00DE2632">
      <w:pPr>
        <w:spacing w:after="0" w:line="360" w:lineRule="auto"/>
        <w:rPr>
          <w:rFonts w:ascii="Arial" w:hAnsi="Arial" w:cs="Arial"/>
          <w:sz w:val="20"/>
          <w:szCs w:val="20"/>
        </w:rPr>
      </w:pPr>
      <w:r>
        <w:rPr>
          <w:rFonts w:ascii="Arial" w:hAnsi="Arial" w:cs="Arial"/>
          <w:b/>
          <w:sz w:val="20"/>
          <w:szCs w:val="20"/>
        </w:rPr>
        <w:t>p</w:t>
      </w:r>
      <w:r w:rsidR="006D766D" w:rsidRPr="00095380">
        <w:rPr>
          <w:rFonts w:ascii="Arial" w:hAnsi="Arial" w:cs="Arial"/>
          <w:b/>
          <w:sz w:val="20"/>
          <w:szCs w:val="20"/>
        </w:rPr>
        <w:t>odmiot leczniczy</w:t>
      </w:r>
      <w:r w:rsidR="006D766D" w:rsidRPr="00095380">
        <w:rPr>
          <w:rFonts w:ascii="Arial" w:hAnsi="Arial" w:cs="Arial"/>
          <w:sz w:val="20"/>
          <w:szCs w:val="20"/>
        </w:rPr>
        <w:t xml:space="preserve"> - podmiot wskazany w art. 4 bądź podmiot wykonujący działalność leczniczą zgodnie z art.5 ustawy z dnia 15 kwietnia 2011 r. o działalności leczniczej tj.:</w:t>
      </w:r>
    </w:p>
    <w:p w:rsidR="006D766D" w:rsidRPr="00095380" w:rsidRDefault="006D766D" w:rsidP="00DE2632">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1.</w:t>
      </w:r>
      <w:r w:rsidRPr="00095380">
        <w:rPr>
          <w:rFonts w:ascii="Arial" w:hAnsi="Arial" w:cs="Arial"/>
          <w:sz w:val="20"/>
          <w:szCs w:val="20"/>
        </w:rPr>
        <w:tab/>
        <w:t xml:space="preserve">przedsiębiorcy w rozumieniu przepisów ustawy z dnia 2 lipca 2004 r. o swobodzie działalności gospodarczej we wszelkich formach przewidzianych dla wykonywania działalności gospodarczej, jeżeli ustawa nie stanowi inaczej, </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2.</w:t>
      </w:r>
      <w:r w:rsidRPr="00095380">
        <w:rPr>
          <w:rFonts w:ascii="Arial" w:hAnsi="Arial" w:cs="Arial"/>
          <w:sz w:val="20"/>
          <w:szCs w:val="20"/>
        </w:rPr>
        <w:tab/>
        <w:t xml:space="preserve">samodzielne publiczne zakłady opieki zdrowotnej,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3.</w:t>
      </w:r>
      <w:r w:rsidRPr="00095380">
        <w:rPr>
          <w:rFonts w:ascii="Arial" w:hAnsi="Arial" w:cs="Arial"/>
          <w:sz w:val="20"/>
          <w:szCs w:val="20"/>
        </w:rPr>
        <w:tab/>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4.</w:t>
      </w:r>
      <w:r w:rsidRPr="00095380">
        <w:rPr>
          <w:rFonts w:ascii="Arial" w:hAnsi="Arial" w:cs="Arial"/>
          <w:sz w:val="20"/>
          <w:szCs w:val="20"/>
        </w:rPr>
        <w:tab/>
        <w:t xml:space="preserve">instytuty badawcze, o których mowa w art. 3 ustawy z dnia 30 kwietnia 2010 r. o instytutach badawczych,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5.</w:t>
      </w:r>
      <w:r w:rsidRPr="00095380">
        <w:rPr>
          <w:rFonts w:ascii="Arial" w:hAnsi="Arial" w:cs="Arial"/>
          <w:sz w:val="20"/>
          <w:szCs w:val="20"/>
        </w:rPr>
        <w:tab/>
        <w:t xml:space="preserve">fundacje i stowarzyszenia, których celem statutowym jest wykonywanie zadań w zakresie ochrony zdrowia i których statut dopuszcza prowadzenie działalności leczniczej, </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 xml:space="preserve">5a.posiadające osobowość prawną jednostki organizacyjne stowarzyszeń, o których mowa w pkt 5,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6.</w:t>
      </w:r>
      <w:r w:rsidRPr="00095380">
        <w:rPr>
          <w:rFonts w:ascii="Arial" w:hAnsi="Arial" w:cs="Arial"/>
          <w:sz w:val="20"/>
          <w:szCs w:val="20"/>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rsidR="00C10A8C"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7.</w:t>
      </w:r>
      <w:r w:rsidRPr="00095380">
        <w:rPr>
          <w:rFonts w:ascii="Arial" w:hAnsi="Arial" w:cs="Arial"/>
          <w:sz w:val="20"/>
          <w:szCs w:val="20"/>
        </w:rPr>
        <w:tab/>
        <w:t>jednostki wojskowe</w:t>
      </w:r>
      <w:r w:rsidR="00C10A8C">
        <w:rPr>
          <w:rFonts w:ascii="Arial" w:hAnsi="Arial" w:cs="Arial"/>
          <w:sz w:val="20"/>
          <w:szCs w:val="20"/>
        </w:rPr>
        <w:t>,</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 xml:space="preserve"> </w:t>
      </w:r>
      <w:r w:rsidR="00C10A8C">
        <w:rPr>
          <w:rFonts w:ascii="Arial" w:hAnsi="Arial" w:cs="Arial"/>
          <w:sz w:val="20"/>
          <w:szCs w:val="20"/>
        </w:rPr>
        <w:t xml:space="preserve">- </w:t>
      </w:r>
      <w:r w:rsidRPr="00095380">
        <w:rPr>
          <w:rFonts w:ascii="Arial" w:hAnsi="Arial" w:cs="Arial"/>
          <w:sz w:val="20"/>
          <w:szCs w:val="20"/>
        </w:rPr>
        <w:t xml:space="preserve">w zakresie, </w:t>
      </w:r>
      <w:r w:rsidR="00C10A8C">
        <w:rPr>
          <w:rFonts w:ascii="Arial" w:hAnsi="Arial" w:cs="Arial"/>
          <w:sz w:val="20"/>
          <w:szCs w:val="20"/>
        </w:rPr>
        <w:t xml:space="preserve"> </w:t>
      </w:r>
      <w:r w:rsidRPr="00095380">
        <w:rPr>
          <w:rFonts w:ascii="Arial" w:hAnsi="Arial" w:cs="Arial"/>
          <w:sz w:val="20"/>
          <w:szCs w:val="20"/>
        </w:rPr>
        <w:t>w jakim wykonują działalność leczniczą,</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8.</w:t>
      </w:r>
      <w:r w:rsidRPr="00095380">
        <w:rPr>
          <w:rFonts w:ascii="Arial" w:hAnsi="Arial" w:cs="Arial"/>
          <w:sz w:val="20"/>
          <w:szCs w:val="20"/>
        </w:rPr>
        <w:tab/>
        <w:t>lekarze prowadzący działalność leczniczą w formie:</w:t>
      </w:r>
    </w:p>
    <w:p w:rsidR="006D766D" w:rsidRPr="000C08DB" w:rsidRDefault="006D766D" w:rsidP="007B6530">
      <w:pPr>
        <w:pStyle w:val="Akapitzlist"/>
        <w:numPr>
          <w:ilvl w:val="0"/>
          <w:numId w:val="40"/>
        </w:numPr>
        <w:tabs>
          <w:tab w:val="left" w:pos="567"/>
        </w:tabs>
        <w:spacing w:after="0" w:line="360" w:lineRule="auto"/>
        <w:ind w:left="567" w:hanging="283"/>
        <w:rPr>
          <w:rFonts w:ascii="Arial" w:hAnsi="Arial" w:cs="Arial"/>
          <w:sz w:val="20"/>
          <w:szCs w:val="20"/>
        </w:rPr>
      </w:pPr>
      <w:r w:rsidRPr="000C08DB">
        <w:rPr>
          <w:rFonts w:ascii="Arial"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rsidR="006D766D" w:rsidRPr="00095380" w:rsidRDefault="006D766D" w:rsidP="00F84033">
      <w:pPr>
        <w:tabs>
          <w:tab w:val="left" w:pos="567"/>
        </w:tabs>
        <w:spacing w:after="0" w:line="360" w:lineRule="auto"/>
        <w:ind w:left="284"/>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spółki cywilnej, spółki jawnej albo spółki partnerskiej jako grupowa praktyka lekarska,</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9.</w:t>
      </w:r>
      <w:r w:rsidRPr="00095380">
        <w:rPr>
          <w:rFonts w:ascii="Arial" w:hAnsi="Arial" w:cs="Arial"/>
          <w:sz w:val="20"/>
          <w:szCs w:val="20"/>
        </w:rPr>
        <w:tab/>
        <w:t>pielęgniarki prowadzące działalność leczniczą w formie:</w:t>
      </w:r>
    </w:p>
    <w:p w:rsidR="006D766D" w:rsidRPr="000C08DB" w:rsidRDefault="006D766D" w:rsidP="00F145DC">
      <w:pPr>
        <w:pStyle w:val="Akapitzlist"/>
        <w:numPr>
          <w:ilvl w:val="0"/>
          <w:numId w:val="41"/>
        </w:numPr>
        <w:tabs>
          <w:tab w:val="left" w:pos="284"/>
        </w:tabs>
        <w:spacing w:after="0" w:line="360" w:lineRule="auto"/>
        <w:ind w:left="567" w:hanging="283"/>
        <w:rPr>
          <w:rFonts w:ascii="Arial" w:hAnsi="Arial" w:cs="Arial"/>
          <w:sz w:val="20"/>
          <w:szCs w:val="20"/>
        </w:rPr>
      </w:pPr>
      <w:r w:rsidRPr="000C08DB">
        <w:rPr>
          <w:rFonts w:ascii="Arial" w:hAnsi="Arial" w:cs="Arial"/>
          <w:sz w:val="20"/>
          <w:szCs w:val="20"/>
        </w:rPr>
        <w:lastRenderedPageBreak/>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rsidR="003406E0" w:rsidRPr="000C08DB" w:rsidRDefault="006D766D" w:rsidP="00F145DC">
      <w:pPr>
        <w:pStyle w:val="Akapitzlist"/>
        <w:numPr>
          <w:ilvl w:val="0"/>
          <w:numId w:val="41"/>
        </w:numPr>
        <w:tabs>
          <w:tab w:val="left" w:pos="284"/>
        </w:tabs>
        <w:spacing w:line="360" w:lineRule="auto"/>
        <w:ind w:left="567" w:hanging="283"/>
        <w:rPr>
          <w:rFonts w:ascii="Arial" w:hAnsi="Arial" w:cs="Arial"/>
          <w:sz w:val="20"/>
          <w:szCs w:val="20"/>
        </w:rPr>
      </w:pPr>
      <w:r w:rsidRPr="000C08DB">
        <w:rPr>
          <w:rFonts w:ascii="Arial" w:hAnsi="Arial" w:cs="Arial"/>
          <w:sz w:val="20"/>
          <w:szCs w:val="20"/>
        </w:rPr>
        <w:t>spółki cywilnej, spółki jawnej albo spółki partnerskiej jako grupowa praktyka pielęgniarek.</w:t>
      </w:r>
    </w:p>
    <w:p w:rsidR="009D4333" w:rsidRDefault="007E4FB6" w:rsidP="009D4333">
      <w:pPr>
        <w:spacing w:line="360" w:lineRule="auto"/>
        <w:rPr>
          <w:rFonts w:ascii="Arial" w:hAnsi="Arial" w:cs="Arial"/>
          <w:sz w:val="20"/>
          <w:szCs w:val="20"/>
        </w:rPr>
      </w:pPr>
      <w:r w:rsidRPr="00095380">
        <w:rPr>
          <w:rFonts w:ascii="Arial" w:hAnsi="Arial" w:cs="Arial"/>
          <w:b/>
          <w:sz w:val="20"/>
          <w:szCs w:val="20"/>
        </w:rPr>
        <w:t>p</w:t>
      </w:r>
      <w:r w:rsidR="003406E0" w:rsidRPr="00095380">
        <w:rPr>
          <w:rFonts w:ascii="Arial" w:hAnsi="Arial" w:cs="Arial"/>
          <w:b/>
          <w:sz w:val="20"/>
          <w:szCs w:val="20"/>
        </w:rPr>
        <w:t>rojekt partnerski</w:t>
      </w:r>
      <w:r w:rsidR="003406E0" w:rsidRPr="00095380">
        <w:rPr>
          <w:rFonts w:ascii="Arial" w:hAnsi="Arial" w:cs="Arial"/>
          <w:sz w:val="20"/>
          <w:szCs w:val="20"/>
        </w:rPr>
        <w:t xml:space="preserve"> – projekt partnerski, o którym mowa w art. 33 ustawy </w:t>
      </w:r>
      <w:r w:rsidR="005A6E77">
        <w:rPr>
          <w:rFonts w:ascii="Arial" w:hAnsi="Arial" w:cs="Arial"/>
          <w:sz w:val="20"/>
          <w:szCs w:val="20"/>
        </w:rPr>
        <w:t>wdrożeniowej</w:t>
      </w:r>
      <w:r w:rsidR="003406E0" w:rsidRPr="00095380">
        <w:rPr>
          <w:rFonts w:ascii="Arial" w:hAnsi="Arial" w:cs="Arial"/>
          <w:sz w:val="20"/>
          <w:szCs w:val="20"/>
        </w:rPr>
        <w:t>.</w:t>
      </w:r>
    </w:p>
    <w:p w:rsidR="009D4333" w:rsidRDefault="007E4FB6" w:rsidP="009D4333">
      <w:pPr>
        <w:spacing w:line="360" w:lineRule="auto"/>
        <w:rPr>
          <w:rFonts w:ascii="Arial" w:hAnsi="Arial" w:cs="Arial"/>
          <w:sz w:val="20"/>
          <w:szCs w:val="20"/>
        </w:rPr>
      </w:pPr>
      <w:r w:rsidRPr="00095380">
        <w:rPr>
          <w:rFonts w:ascii="Arial" w:hAnsi="Arial" w:cs="Arial"/>
          <w:b/>
          <w:sz w:val="20"/>
          <w:szCs w:val="20"/>
        </w:rPr>
        <w:t>ś</w:t>
      </w:r>
      <w:r w:rsidR="006D766D" w:rsidRPr="00095380">
        <w:rPr>
          <w:rFonts w:ascii="Arial" w:hAnsi="Arial" w:cs="Arial"/>
          <w:b/>
          <w:sz w:val="20"/>
          <w:szCs w:val="20"/>
        </w:rPr>
        <w:t>wiadczenia opieki zdrowotnej</w:t>
      </w:r>
      <w:r w:rsidR="006D766D" w:rsidRPr="00095380">
        <w:rPr>
          <w:rFonts w:ascii="Arial" w:hAnsi="Arial" w:cs="Arial"/>
          <w:sz w:val="20"/>
          <w:szCs w:val="20"/>
        </w:rPr>
        <w:t xml:space="preserve"> - to działania służące zachowaniu, ratowaniu, przywracaniu i poprawie zdrowia oraz inne działania medyczne wynikające z procesu leczenia. Świadczenia te w szczególności związane są z badaniem i poradą lekarską, leczeniem, badaniem i terapią psychologiczną, rehabilitacją leczniczą; pielęgnacją chorych, pielęgnacją niepełnosprawnych i opieką nad nimi, opieką paliatywno-hospicyjną</w:t>
      </w:r>
      <w:r w:rsidR="005A6E77">
        <w:rPr>
          <w:rFonts w:ascii="Arial" w:hAnsi="Arial" w:cs="Arial"/>
          <w:sz w:val="20"/>
          <w:szCs w:val="20"/>
        </w:rPr>
        <w:t>.</w:t>
      </w:r>
    </w:p>
    <w:p w:rsidR="009D4333" w:rsidRDefault="007E4FB6" w:rsidP="009D4333">
      <w:pPr>
        <w:spacing w:line="360" w:lineRule="auto"/>
        <w:rPr>
          <w:rFonts w:ascii="Arial" w:hAnsi="Arial" w:cs="Arial"/>
          <w:sz w:val="20"/>
          <w:szCs w:val="20"/>
        </w:rPr>
      </w:pPr>
      <w:r w:rsidRPr="00095380">
        <w:rPr>
          <w:rFonts w:ascii="Arial" w:hAnsi="Arial" w:cs="Arial"/>
          <w:b/>
          <w:sz w:val="20"/>
          <w:szCs w:val="20"/>
        </w:rPr>
        <w:t>u</w:t>
      </w:r>
      <w:r w:rsidR="003406E0" w:rsidRPr="00095380">
        <w:rPr>
          <w:rFonts w:ascii="Arial" w:hAnsi="Arial" w:cs="Arial"/>
          <w:b/>
          <w:sz w:val="20"/>
          <w:szCs w:val="20"/>
        </w:rPr>
        <w:t xml:space="preserve">sługi świadczone w lokalnej społeczności - </w:t>
      </w:r>
      <w:r w:rsidR="003406E0" w:rsidRPr="00095380">
        <w:rPr>
          <w:rFonts w:ascii="Arial" w:hAnsi="Arial" w:cs="Arial"/>
          <w:sz w:val="20"/>
          <w:szCs w:val="20"/>
        </w:rPr>
        <w:t xml:space="preserve">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rsidR="003406E0" w:rsidRPr="00095380" w:rsidRDefault="003406E0" w:rsidP="002F4BBD">
      <w:pPr>
        <w:spacing w:line="360" w:lineRule="auto"/>
        <w:ind w:left="284" w:hanging="284"/>
        <w:rPr>
          <w:rFonts w:ascii="Arial" w:hAnsi="Arial" w:cs="Arial"/>
          <w:sz w:val="20"/>
          <w:szCs w:val="20"/>
        </w:rPr>
      </w:pPr>
      <w:r w:rsidRPr="00095380">
        <w:rPr>
          <w:rFonts w:ascii="Arial" w:hAnsi="Arial" w:cs="Arial"/>
          <w:sz w:val="20"/>
          <w:szCs w:val="20"/>
        </w:rPr>
        <w:t>a)</w:t>
      </w:r>
      <w:r w:rsidRPr="00095380">
        <w:rPr>
          <w:rFonts w:ascii="Arial" w:hAnsi="Arial" w:cs="Arial"/>
          <w:sz w:val="20"/>
          <w:szCs w:val="20"/>
        </w:rPr>
        <w:tab/>
        <w:t xml:space="preserve">zindywidualizowany (dostosowany do potrzeb i możliwości danej osoby) oraz jak najbardziej zbliżony do warunków odpowiadających życiu w środowisku domowym i rodzinnym; </w:t>
      </w:r>
    </w:p>
    <w:p w:rsidR="003406E0" w:rsidRPr="00095380" w:rsidRDefault="003406E0" w:rsidP="00F84033">
      <w:pPr>
        <w:keepNext/>
        <w:tabs>
          <w:tab w:val="left" w:pos="284"/>
        </w:tabs>
        <w:spacing w:after="0" w:line="360" w:lineRule="auto"/>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 xml:space="preserve">umożliwiający odbiorcom tych usług kontrolę nad swoim życiem i nad decyzjami, które ich dotyczą;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c)</w:t>
      </w:r>
      <w:r w:rsidRPr="00095380">
        <w:rPr>
          <w:rFonts w:ascii="Arial" w:hAnsi="Arial" w:cs="Arial"/>
          <w:sz w:val="20"/>
          <w:szCs w:val="20"/>
        </w:rPr>
        <w:tab/>
        <w:t xml:space="preserve">zapewniający, że odbiorcy usług nie są odizolowani od ogółu społeczności lub nie są zmuszeni do mieszkania razem; </w:t>
      </w:r>
    </w:p>
    <w:p w:rsidR="007F2E19" w:rsidRPr="00095380" w:rsidRDefault="00AE303C" w:rsidP="00F84033">
      <w:pPr>
        <w:spacing w:line="360" w:lineRule="auto"/>
        <w:ind w:left="284" w:hanging="284"/>
        <w:rPr>
          <w:rFonts w:ascii="Arial" w:hAnsi="Arial" w:cs="Arial"/>
          <w:b/>
          <w:sz w:val="20"/>
          <w:szCs w:val="20"/>
        </w:rPr>
      </w:pPr>
      <w:r>
        <w:rPr>
          <w:rFonts w:ascii="Arial" w:hAnsi="Arial" w:cs="Arial"/>
          <w:sz w:val="20"/>
          <w:szCs w:val="20"/>
        </w:rPr>
        <w:t xml:space="preserve">d) </w:t>
      </w:r>
      <w:r w:rsidR="003406E0" w:rsidRPr="00095380">
        <w:rPr>
          <w:rFonts w:ascii="Arial" w:hAnsi="Arial" w:cs="Arial"/>
          <w:sz w:val="20"/>
          <w:szCs w:val="20"/>
        </w:rPr>
        <w:t>gwarantujący, że wymagania organizacyjne związane ze świadczeniem danej usługi nie mają pierwszeństwa przed indywidualnymi potrzebami osoby z niej korzystającej.</w:t>
      </w:r>
    </w:p>
    <w:p w:rsidR="00914489" w:rsidRPr="000D5967" w:rsidRDefault="007E4FB6" w:rsidP="00E44FDC">
      <w:pPr>
        <w:spacing w:line="360" w:lineRule="auto"/>
        <w:rPr>
          <w:rFonts w:ascii="Arial" w:eastAsia="Times New Roman" w:hAnsi="Arial" w:cs="Arial"/>
          <w:sz w:val="30"/>
          <w:szCs w:val="30"/>
          <w:lang w:eastAsia="pl-PL"/>
        </w:rPr>
      </w:pPr>
      <w:r w:rsidRPr="00095380">
        <w:rPr>
          <w:rFonts w:ascii="Arial" w:hAnsi="Arial" w:cs="Arial"/>
          <w:b/>
          <w:sz w:val="20"/>
          <w:szCs w:val="20"/>
        </w:rPr>
        <w:t>u</w:t>
      </w:r>
      <w:r w:rsidR="006D766D" w:rsidRPr="00095380">
        <w:rPr>
          <w:rFonts w:ascii="Arial" w:hAnsi="Arial" w:cs="Arial"/>
          <w:b/>
          <w:sz w:val="20"/>
          <w:szCs w:val="20"/>
        </w:rPr>
        <w:t xml:space="preserve">sługa zdrowotna – </w:t>
      </w:r>
      <w:r w:rsidR="006D766D" w:rsidRPr="00095380">
        <w:rPr>
          <w:rFonts w:ascii="Arial" w:hAnsi="Arial" w:cs="Arial"/>
          <w:sz w:val="20"/>
          <w:szCs w:val="20"/>
        </w:rPr>
        <w:t>każde świadczenie opieki zdrowotnej zgodnie z definicją wskazaną w ustawie z dnia 27 sierpnia 2004 r. o świadczeniach opieki zdrowotnej finansowanych ze środków publicznych</w:t>
      </w:r>
      <w:r w:rsidR="001D5F75">
        <w:rPr>
          <w:rFonts w:ascii="Arial" w:hAnsi="Arial" w:cs="Arial"/>
          <w:sz w:val="20"/>
          <w:szCs w:val="20"/>
        </w:rPr>
        <w:t xml:space="preserve">, tj. </w:t>
      </w:r>
      <w:r w:rsidR="005A147B" w:rsidRPr="00E44FDC">
        <w:rPr>
          <w:rFonts w:ascii="Arial" w:hAnsi="Arial" w:cs="Arial"/>
          <w:sz w:val="20"/>
          <w:szCs w:val="20"/>
        </w:rPr>
        <w:t>świadczenie zdrowotne, świadczenie zdrowotne rzeczowe i świadczenie towarzyszące</w:t>
      </w:r>
      <w:r w:rsidR="006D766D" w:rsidRPr="001D5F75">
        <w:rPr>
          <w:rFonts w:ascii="Arial" w:hAnsi="Arial" w:cs="Arial"/>
          <w:sz w:val="20"/>
          <w:szCs w:val="20"/>
        </w:rPr>
        <w:t>.</w:t>
      </w:r>
    </w:p>
    <w:p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wnioskodawca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zgodnie z definicją w art. 2 pkt 28 ustawy wdrożeniowej, podmiot, który złożył wniosek o dofinansowanie projektu</w:t>
      </w:r>
      <w:r w:rsidR="007F2E19" w:rsidRPr="00095380">
        <w:rPr>
          <w:rFonts w:ascii="Arial" w:hAnsi="Arial" w:cs="Arial"/>
          <w:sz w:val="20"/>
          <w:szCs w:val="20"/>
        </w:rPr>
        <w:t>.</w:t>
      </w:r>
    </w:p>
    <w:p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wydatek kwalifikowalny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koszt lub wydatek poniesiony w związku z realizacją projektu w ramach PO, </w:t>
      </w:r>
      <w:r w:rsidR="00D9607B" w:rsidRPr="00095380">
        <w:rPr>
          <w:rFonts w:ascii="Arial" w:hAnsi="Arial" w:cs="Arial"/>
          <w:sz w:val="20"/>
          <w:szCs w:val="20"/>
        </w:rPr>
        <w:t xml:space="preserve">które spełniają kryteria </w:t>
      </w:r>
      <w:r w:rsidRPr="00095380">
        <w:rPr>
          <w:rFonts w:ascii="Arial" w:hAnsi="Arial" w:cs="Arial"/>
          <w:sz w:val="20"/>
          <w:szCs w:val="20"/>
        </w:rPr>
        <w:t>refundacji, rozliczenia (w przypadku systemu zaliczkowego) zgodnie z umową o dofinansowanie</w:t>
      </w:r>
      <w:r w:rsidR="00F4624F" w:rsidRPr="00095380">
        <w:rPr>
          <w:rFonts w:ascii="Arial" w:hAnsi="Arial" w:cs="Arial"/>
          <w:sz w:val="20"/>
          <w:szCs w:val="20"/>
        </w:rPr>
        <w:t>.</w:t>
      </w:r>
    </w:p>
    <w:p w:rsidR="007A0643" w:rsidRPr="00095380" w:rsidRDefault="00E34655" w:rsidP="00F84033">
      <w:pPr>
        <w:spacing w:line="360" w:lineRule="auto"/>
        <w:rPr>
          <w:rFonts w:ascii="Arial" w:hAnsi="Arial" w:cs="Arial"/>
          <w:sz w:val="20"/>
          <w:szCs w:val="20"/>
        </w:rPr>
      </w:pPr>
      <w:r w:rsidRPr="00095380">
        <w:rPr>
          <w:rFonts w:ascii="Arial" w:hAnsi="Arial" w:cs="Arial"/>
          <w:b/>
          <w:sz w:val="20"/>
          <w:szCs w:val="20"/>
        </w:rPr>
        <w:lastRenderedPageBreak/>
        <w:t>wykonawca</w:t>
      </w:r>
      <w:r w:rsidRPr="00095380">
        <w:rPr>
          <w:rFonts w:ascii="Arial" w:hAnsi="Arial" w:cs="Arial"/>
          <w:sz w:val="20"/>
          <w:szCs w:val="20"/>
        </w:rPr>
        <w:t xml:space="preserve"> –</w:t>
      </w:r>
      <w:r w:rsidR="008E68C4" w:rsidRPr="00095380">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00F84033">
        <w:rPr>
          <w:rFonts w:ascii="Arial" w:hAnsi="Arial" w:cs="Arial"/>
          <w:sz w:val="20"/>
          <w:szCs w:val="20"/>
        </w:rPr>
        <w:t>R</w:t>
      </w:r>
      <w:r w:rsidR="008E68C4" w:rsidRPr="00095380">
        <w:rPr>
          <w:rFonts w:ascii="Arial" w:hAnsi="Arial" w:cs="Arial"/>
          <w:sz w:val="20"/>
          <w:szCs w:val="20"/>
        </w:rPr>
        <w:t>PO</w:t>
      </w:r>
      <w:r w:rsidR="00F84033">
        <w:rPr>
          <w:rFonts w:ascii="Arial" w:hAnsi="Arial" w:cs="Arial"/>
          <w:sz w:val="20"/>
          <w:szCs w:val="20"/>
        </w:rPr>
        <w:t xml:space="preserve"> WŁ 2014-2020</w:t>
      </w:r>
      <w:r w:rsidR="008E68C4" w:rsidRPr="00095380">
        <w:rPr>
          <w:rFonts w:ascii="Arial" w:hAnsi="Arial" w:cs="Arial"/>
          <w:sz w:val="20"/>
          <w:szCs w:val="20"/>
        </w:rPr>
        <w:t xml:space="preserve">. </w:t>
      </w:r>
    </w:p>
    <w:p w:rsidR="00755335" w:rsidRPr="0009538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7" w:name="_Toc431974569"/>
      <w:bookmarkStart w:id="8" w:name="_Toc511970476"/>
      <w:r w:rsidRPr="00095380">
        <w:rPr>
          <w:rFonts w:ascii="Arial" w:hAnsi="Arial" w:cs="Arial"/>
          <w:b/>
          <w:sz w:val="20"/>
          <w:szCs w:val="20"/>
        </w:rPr>
        <w:t>Postanowienia ogólne</w:t>
      </w:r>
      <w:bookmarkEnd w:id="7"/>
      <w:bookmarkEnd w:id="8"/>
    </w:p>
    <w:p w:rsidR="002906D7" w:rsidRPr="00095380" w:rsidRDefault="007E6BF1" w:rsidP="00F84033">
      <w:pPr>
        <w:pStyle w:val="Akapitzlist"/>
        <w:keepNext/>
        <w:spacing w:before="240" w:after="0" w:line="360" w:lineRule="auto"/>
        <w:ind w:left="0"/>
        <w:contextualSpacing w:val="0"/>
        <w:rPr>
          <w:rFonts w:ascii="Arial" w:hAnsi="Arial" w:cs="Arial"/>
          <w:sz w:val="20"/>
          <w:szCs w:val="20"/>
        </w:rPr>
      </w:pPr>
      <w:r w:rsidRPr="00095380">
        <w:rPr>
          <w:rFonts w:ascii="Arial" w:hAnsi="Arial" w:cs="Arial"/>
          <w:sz w:val="20"/>
          <w:szCs w:val="20"/>
        </w:rPr>
        <w:t xml:space="preserve">IOK zastrzega </w:t>
      </w:r>
      <w:r w:rsidR="00D46B84" w:rsidRPr="00095380">
        <w:rPr>
          <w:rFonts w:ascii="Arial" w:hAnsi="Arial" w:cs="Arial"/>
          <w:sz w:val="20"/>
          <w:szCs w:val="20"/>
        </w:rPr>
        <w:t xml:space="preserve">sobie </w:t>
      </w:r>
      <w:r w:rsidRPr="00095380">
        <w:rPr>
          <w:rFonts w:ascii="Arial" w:hAnsi="Arial" w:cs="Arial"/>
          <w:sz w:val="20"/>
          <w:szCs w:val="20"/>
        </w:rPr>
        <w:t xml:space="preserve">prawo do wprowadzania zmian w niniejszym </w:t>
      </w:r>
      <w:r w:rsidR="009563DD" w:rsidRPr="00095380">
        <w:rPr>
          <w:rFonts w:ascii="Arial" w:hAnsi="Arial" w:cs="Arial"/>
          <w:sz w:val="20"/>
          <w:szCs w:val="20"/>
        </w:rPr>
        <w:t>R</w:t>
      </w:r>
      <w:r w:rsidRPr="00095380">
        <w:rPr>
          <w:rFonts w:ascii="Arial" w:hAnsi="Arial" w:cs="Arial"/>
          <w:sz w:val="20"/>
          <w:szCs w:val="20"/>
        </w:rPr>
        <w:t>egulaminie w trakcie trwania konkursu</w:t>
      </w:r>
      <w:r w:rsidR="000769CE" w:rsidRPr="00095380">
        <w:rPr>
          <w:rFonts w:ascii="Arial" w:hAnsi="Arial" w:cs="Arial"/>
          <w:sz w:val="20"/>
          <w:szCs w:val="20"/>
        </w:rPr>
        <w:t xml:space="preserve"> do czasu jego rozstrzygnięcia</w:t>
      </w:r>
      <w:r w:rsidRPr="00095380">
        <w:rPr>
          <w:rFonts w:ascii="Arial" w:hAnsi="Arial" w:cs="Arial"/>
          <w:sz w:val="20"/>
          <w:szCs w:val="20"/>
        </w:rPr>
        <w:t>, z</w:t>
      </w:r>
      <w:r w:rsidR="002906D7" w:rsidRPr="00095380">
        <w:rPr>
          <w:rFonts w:ascii="Arial" w:hAnsi="Arial" w:cs="Arial"/>
          <w:sz w:val="20"/>
          <w:szCs w:val="20"/>
        </w:rPr>
        <w:t> </w:t>
      </w:r>
      <w:r w:rsidRPr="00095380">
        <w:rPr>
          <w:rFonts w:ascii="Arial" w:hAnsi="Arial" w:cs="Arial"/>
          <w:sz w:val="20"/>
          <w:szCs w:val="20"/>
        </w:rPr>
        <w:t>zastrzeżeniem zmian skutkujących nierównym traktowaniem wnioskodawców, chyba, że konieczność wprowadzenia tych zmian wynika z</w:t>
      </w:r>
      <w:r w:rsidR="009F7E71" w:rsidRPr="00095380">
        <w:rPr>
          <w:rFonts w:ascii="Arial" w:hAnsi="Arial" w:cs="Arial"/>
          <w:sz w:val="20"/>
          <w:szCs w:val="20"/>
        </w:rPr>
        <w:t> </w:t>
      </w:r>
      <w:r w:rsidRPr="00095380">
        <w:rPr>
          <w:rFonts w:ascii="Arial" w:hAnsi="Arial" w:cs="Arial"/>
          <w:sz w:val="20"/>
          <w:szCs w:val="20"/>
        </w:rPr>
        <w:t>przepisów powszechnie obowiązującego prawa.</w:t>
      </w:r>
    </w:p>
    <w:p w:rsidR="00F84033" w:rsidRDefault="00754685" w:rsidP="00F84033">
      <w:pPr>
        <w:pStyle w:val="Akapitzlist"/>
        <w:spacing w:line="360" w:lineRule="auto"/>
        <w:ind w:left="0"/>
        <w:rPr>
          <w:rFonts w:ascii="Arial" w:hAnsi="Arial" w:cs="Arial"/>
          <w:sz w:val="20"/>
          <w:szCs w:val="20"/>
        </w:rPr>
      </w:pPr>
      <w:r w:rsidRPr="00095380">
        <w:rPr>
          <w:rFonts w:ascii="Arial" w:hAnsi="Arial" w:cs="Arial"/>
          <w:sz w:val="20"/>
          <w:szCs w:val="20"/>
        </w:rPr>
        <w:t>W przypadku zmian w Regulaminie informacj</w:t>
      </w:r>
      <w:r>
        <w:rPr>
          <w:rFonts w:ascii="Arial" w:hAnsi="Arial" w:cs="Arial"/>
          <w:sz w:val="20"/>
          <w:szCs w:val="20"/>
        </w:rPr>
        <w:t>ę</w:t>
      </w:r>
      <w:r w:rsidRPr="00095380">
        <w:rPr>
          <w:rFonts w:ascii="Arial" w:hAnsi="Arial" w:cs="Arial"/>
          <w:sz w:val="20"/>
          <w:szCs w:val="20"/>
        </w:rPr>
        <w:t xml:space="preserve"> o ich wprowadzeniu, aktualn</w:t>
      </w:r>
      <w:r>
        <w:rPr>
          <w:rFonts w:ascii="Arial" w:hAnsi="Arial" w:cs="Arial"/>
          <w:sz w:val="20"/>
          <w:szCs w:val="20"/>
        </w:rPr>
        <w:t>ą</w:t>
      </w:r>
      <w:r w:rsidRPr="00095380">
        <w:rPr>
          <w:rFonts w:ascii="Arial" w:hAnsi="Arial" w:cs="Arial"/>
          <w:sz w:val="20"/>
          <w:szCs w:val="20"/>
        </w:rPr>
        <w:t xml:space="preserve"> treść Regulaminu, uzasadnienie oraz termin, od którego obowiązuje nowy Regulamin, IOK zamieszcza na stron</w:t>
      </w:r>
      <w:r>
        <w:rPr>
          <w:rFonts w:ascii="Arial" w:hAnsi="Arial" w:cs="Arial"/>
          <w:sz w:val="20"/>
          <w:szCs w:val="20"/>
        </w:rPr>
        <w:t>ach</w:t>
      </w:r>
      <w:r w:rsidRPr="00095380">
        <w:rPr>
          <w:rFonts w:ascii="Arial" w:hAnsi="Arial" w:cs="Arial"/>
          <w:sz w:val="20"/>
          <w:szCs w:val="20"/>
        </w:rPr>
        <w:t xml:space="preserve"> internetow</w:t>
      </w:r>
      <w:r>
        <w:rPr>
          <w:rFonts w:ascii="Arial" w:hAnsi="Arial" w:cs="Arial"/>
          <w:sz w:val="20"/>
          <w:szCs w:val="20"/>
        </w:rPr>
        <w:t>ych</w:t>
      </w:r>
      <w:r w:rsidRPr="00095380">
        <w:rPr>
          <w:rFonts w:ascii="Arial" w:hAnsi="Arial" w:cs="Arial"/>
          <w:sz w:val="20"/>
          <w:szCs w:val="20"/>
        </w:rPr>
        <w:t xml:space="preserve">: </w:t>
      </w:r>
      <w:hyperlink r:id="rId10">
        <w:r w:rsidRPr="00095380">
          <w:rPr>
            <w:rStyle w:val="czeinternetowe"/>
            <w:rFonts w:ascii="Arial" w:hAnsi="Arial" w:cs="Arial"/>
            <w:webHidden/>
            <w:sz w:val="20"/>
            <w:szCs w:val="20"/>
          </w:rPr>
          <w:t>www.rpo.wup.lodz.pl</w:t>
        </w:r>
      </w:hyperlink>
      <w:r w:rsidRPr="00095380">
        <w:rPr>
          <w:rFonts w:ascii="Arial" w:hAnsi="Arial" w:cs="Arial"/>
          <w:sz w:val="20"/>
          <w:szCs w:val="20"/>
        </w:rPr>
        <w:t xml:space="preserve"> oraz </w:t>
      </w:r>
      <w:hyperlink r:id="rId11" w:history="1">
        <w:r w:rsidRPr="00095380">
          <w:rPr>
            <w:rStyle w:val="Hipercze"/>
            <w:rFonts w:ascii="Arial" w:hAnsi="Arial" w:cs="Arial"/>
            <w:sz w:val="20"/>
            <w:szCs w:val="20"/>
          </w:rPr>
          <w:t>www.funduszeeuropejskie.gov.pl</w:t>
        </w:r>
      </w:hyperlink>
      <w:r w:rsidRPr="00095380">
        <w:rPr>
          <w:rFonts w:ascii="Arial" w:hAnsi="Arial" w:cs="Arial"/>
          <w:sz w:val="20"/>
          <w:szCs w:val="20"/>
        </w:rPr>
        <w:t>.</w:t>
      </w:r>
    </w:p>
    <w:p w:rsidR="00945F8E" w:rsidRPr="00095380" w:rsidRDefault="00945F8E" w:rsidP="00585CA6">
      <w:pPr>
        <w:pStyle w:val="Akapitzlist"/>
        <w:spacing w:after="0" w:line="360" w:lineRule="auto"/>
        <w:ind w:left="0"/>
        <w:rPr>
          <w:rFonts w:ascii="Arial" w:hAnsi="Arial" w:cs="Arial"/>
          <w:sz w:val="20"/>
          <w:szCs w:val="20"/>
        </w:rPr>
      </w:pPr>
      <w:r w:rsidRPr="00095380">
        <w:rPr>
          <w:rFonts w:ascii="Arial" w:hAnsi="Arial" w:cs="Arial"/>
          <w:sz w:val="20"/>
          <w:szCs w:val="20"/>
        </w:rPr>
        <w:t>W przypadku, gdy RPO WŁ 2014-2020 zawiera w poszczególnych obszarach rozstrzygnięcia in</w:t>
      </w:r>
      <w:r w:rsidR="00966A32" w:rsidRPr="00095380">
        <w:rPr>
          <w:rFonts w:ascii="Arial" w:hAnsi="Arial" w:cs="Arial"/>
          <w:sz w:val="20"/>
          <w:szCs w:val="20"/>
        </w:rPr>
        <w:t xml:space="preserve">ne niż zawarte w </w:t>
      </w:r>
      <w:r w:rsidR="00746300" w:rsidRPr="00095380">
        <w:rPr>
          <w:rFonts w:ascii="Arial" w:hAnsi="Arial" w:cs="Arial"/>
          <w:sz w:val="20"/>
          <w:szCs w:val="20"/>
        </w:rPr>
        <w:t>w</w:t>
      </w:r>
      <w:r w:rsidR="00966A32" w:rsidRPr="00095380">
        <w:rPr>
          <w:rFonts w:ascii="Arial" w:hAnsi="Arial" w:cs="Arial"/>
          <w:sz w:val="20"/>
          <w:szCs w:val="20"/>
        </w:rPr>
        <w:t xml:space="preserve">ytycznych </w:t>
      </w:r>
      <w:r w:rsidR="00167F27" w:rsidRPr="00167F27">
        <w:rPr>
          <w:rFonts w:ascii="Arial" w:hAnsi="Arial" w:cs="Arial"/>
          <w:sz w:val="20"/>
          <w:szCs w:val="20"/>
        </w:rPr>
        <w:t>Ministra właściwego ds. rozwoju</w:t>
      </w:r>
      <w:r w:rsidRPr="00095380">
        <w:rPr>
          <w:rFonts w:ascii="Arial" w:hAnsi="Arial" w:cs="Arial"/>
          <w:sz w:val="20"/>
          <w:szCs w:val="20"/>
        </w:rPr>
        <w:t>, przy realizacji wsparcia pierwszeństwo mają przyjęte decyzją Komisji Europejskiej postanowienia RPO WŁ 2014-2020,</w:t>
      </w:r>
      <w:r w:rsidR="00B03AD9" w:rsidRPr="00095380">
        <w:rPr>
          <w:rFonts w:ascii="Arial" w:hAnsi="Arial" w:cs="Arial"/>
          <w:sz w:val="20"/>
          <w:szCs w:val="20"/>
        </w:rPr>
        <w:t xml:space="preserve"> </w:t>
      </w:r>
      <w:r w:rsidRPr="00095380">
        <w:rPr>
          <w:rFonts w:ascii="Arial" w:hAnsi="Arial" w:cs="Arial"/>
          <w:sz w:val="20"/>
          <w:szCs w:val="20"/>
        </w:rPr>
        <w:t>przy czym rozstrzygnięcia te muszą jednoznaczne wynikać z postanowień RPO WŁ 2014-20</w:t>
      </w:r>
      <w:r w:rsidR="002A171B" w:rsidRPr="00095380">
        <w:rPr>
          <w:rFonts w:ascii="Arial" w:hAnsi="Arial" w:cs="Arial"/>
          <w:sz w:val="20"/>
          <w:szCs w:val="20"/>
        </w:rPr>
        <w:t xml:space="preserve">20. Biorąc pod uwagę powyższe,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w pierwszej kolejności stosować zapisy RPO WŁ 2014-2020 w przypadku kolizji z zapisami zawartymi w </w:t>
      </w:r>
      <w:r w:rsidR="00746300" w:rsidRPr="00095380">
        <w:rPr>
          <w:rFonts w:ascii="Arial" w:hAnsi="Arial" w:cs="Arial"/>
          <w:sz w:val="20"/>
          <w:szCs w:val="20"/>
        </w:rPr>
        <w:t>w</w:t>
      </w:r>
      <w:r w:rsidRPr="00095380">
        <w:rPr>
          <w:rFonts w:ascii="Arial" w:hAnsi="Arial" w:cs="Arial"/>
          <w:sz w:val="20"/>
          <w:szCs w:val="20"/>
        </w:rPr>
        <w:t>ytycznych, natomiast w</w:t>
      </w:r>
      <w:r w:rsidR="009F7E71" w:rsidRPr="00095380">
        <w:rPr>
          <w:rFonts w:ascii="Arial" w:hAnsi="Arial" w:cs="Arial"/>
          <w:sz w:val="20"/>
          <w:szCs w:val="20"/>
        </w:rPr>
        <w:t> </w:t>
      </w:r>
      <w:r w:rsidRPr="00095380">
        <w:rPr>
          <w:rFonts w:ascii="Arial" w:hAnsi="Arial" w:cs="Arial"/>
          <w:sz w:val="20"/>
          <w:szCs w:val="20"/>
        </w:rPr>
        <w:t>pozostałych obszarach niepozostających w s</w:t>
      </w:r>
      <w:r w:rsidR="002A171B" w:rsidRPr="00095380">
        <w:rPr>
          <w:rFonts w:ascii="Arial" w:hAnsi="Arial" w:cs="Arial"/>
          <w:sz w:val="20"/>
          <w:szCs w:val="20"/>
        </w:rPr>
        <w:t xml:space="preserve">przeczności z RPO WŁ 2014-2020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do stosowania zapisów zawartych w wytycznych </w:t>
      </w:r>
      <w:r w:rsidR="00167F27" w:rsidRPr="00167F27">
        <w:rPr>
          <w:rFonts w:ascii="Arial" w:hAnsi="Arial" w:cs="Arial"/>
          <w:sz w:val="20"/>
          <w:szCs w:val="20"/>
        </w:rPr>
        <w:t>Ministra właściwego ds. rozwoju</w:t>
      </w:r>
      <w:r w:rsidRPr="00095380">
        <w:rPr>
          <w:rFonts w:ascii="Arial" w:hAnsi="Arial" w:cs="Arial"/>
          <w:sz w:val="20"/>
          <w:szCs w:val="20"/>
        </w:rPr>
        <w:t>.</w:t>
      </w:r>
    </w:p>
    <w:p w:rsidR="00F84033" w:rsidRDefault="00F84033" w:rsidP="00585CA6">
      <w:pPr>
        <w:pStyle w:val="Akapitzlist"/>
        <w:spacing w:after="0" w:line="360" w:lineRule="auto"/>
        <w:ind w:left="0"/>
        <w:rPr>
          <w:rFonts w:ascii="Arial" w:hAnsi="Arial" w:cs="Arial"/>
          <w:sz w:val="20"/>
          <w:szCs w:val="20"/>
        </w:rPr>
      </w:pPr>
    </w:p>
    <w:p w:rsidR="00512050" w:rsidRPr="00095380" w:rsidRDefault="009648BF" w:rsidP="00585CA6">
      <w:pPr>
        <w:pStyle w:val="Akapitzlist"/>
        <w:spacing w:after="0" w:line="360" w:lineRule="auto"/>
        <w:ind w:left="0"/>
        <w:rPr>
          <w:rFonts w:ascii="Arial" w:hAnsi="Arial" w:cs="Arial"/>
          <w:sz w:val="20"/>
          <w:szCs w:val="20"/>
        </w:rPr>
      </w:pPr>
      <w:r w:rsidRPr="00095380">
        <w:rPr>
          <w:rFonts w:ascii="Arial" w:hAnsi="Arial" w:cs="Arial"/>
          <w:sz w:val="20"/>
          <w:szCs w:val="20"/>
        </w:rPr>
        <w:t>IOK zastrzega możliwość anulowania ogłoszonego konkursu w uzasadnionych przypadkach, m.in.:</w:t>
      </w:r>
    </w:p>
    <w:p w:rsidR="009648BF" w:rsidRPr="00095380" w:rsidRDefault="009F5B39" w:rsidP="00585CA6">
      <w:pPr>
        <w:pStyle w:val="Akapitzlist"/>
        <w:numPr>
          <w:ilvl w:val="0"/>
          <w:numId w:val="59"/>
        </w:numPr>
        <w:spacing w:after="0" w:line="360" w:lineRule="auto"/>
        <w:ind w:left="426" w:hanging="426"/>
        <w:rPr>
          <w:rFonts w:ascii="Arial" w:hAnsi="Arial" w:cs="Arial"/>
          <w:sz w:val="20"/>
          <w:szCs w:val="20"/>
        </w:rPr>
      </w:pPr>
      <w:r w:rsidRPr="00095380">
        <w:rPr>
          <w:rFonts w:ascii="Arial" w:hAnsi="Arial" w:cs="Arial"/>
          <w:sz w:val="20"/>
          <w:szCs w:val="20"/>
        </w:rPr>
        <w:t>wystąpienia</w:t>
      </w:r>
      <w:r w:rsidR="009648BF" w:rsidRPr="00095380">
        <w:rPr>
          <w:rFonts w:ascii="Arial" w:hAnsi="Arial" w:cs="Arial"/>
          <w:sz w:val="20"/>
          <w:szCs w:val="20"/>
        </w:rPr>
        <w:t xml:space="preserve"> zdarzeń losowych, niezależnych od IOK, niemożliwych do przew</w:t>
      </w:r>
      <w:r w:rsidR="00AA13B3" w:rsidRPr="00095380">
        <w:rPr>
          <w:rFonts w:ascii="Arial" w:hAnsi="Arial" w:cs="Arial"/>
          <w:sz w:val="20"/>
          <w:szCs w:val="20"/>
        </w:rPr>
        <w:t>idzenia na etapie sporządzania R</w:t>
      </w:r>
      <w:r w:rsidR="009648BF" w:rsidRPr="00095380">
        <w:rPr>
          <w:rFonts w:ascii="Arial" w:hAnsi="Arial" w:cs="Arial"/>
          <w:sz w:val="20"/>
          <w:szCs w:val="20"/>
        </w:rPr>
        <w:t>egulaminu,</w:t>
      </w:r>
    </w:p>
    <w:p w:rsidR="00945F8E" w:rsidRPr="00095380" w:rsidRDefault="009F5B39" w:rsidP="00585CA6">
      <w:pPr>
        <w:pStyle w:val="Akapitzlist"/>
        <w:numPr>
          <w:ilvl w:val="0"/>
          <w:numId w:val="59"/>
        </w:numPr>
        <w:spacing w:after="0" w:line="360" w:lineRule="auto"/>
        <w:ind w:left="426" w:hanging="426"/>
        <w:rPr>
          <w:rFonts w:ascii="Arial" w:hAnsi="Arial" w:cs="Arial"/>
          <w:sz w:val="20"/>
          <w:szCs w:val="20"/>
        </w:rPr>
      </w:pPr>
      <w:r w:rsidRPr="00095380">
        <w:rPr>
          <w:rFonts w:ascii="Arial" w:hAnsi="Arial" w:cs="Arial"/>
          <w:sz w:val="20"/>
          <w:szCs w:val="20"/>
        </w:rPr>
        <w:t>zmiany</w:t>
      </w:r>
      <w:r w:rsidR="009648BF" w:rsidRPr="00095380">
        <w:rPr>
          <w:rFonts w:ascii="Arial" w:hAnsi="Arial" w:cs="Arial"/>
          <w:sz w:val="20"/>
          <w:szCs w:val="20"/>
        </w:rPr>
        <w:t xml:space="preserve"> </w:t>
      </w:r>
      <w:r w:rsidR="000769CE" w:rsidRPr="00095380">
        <w:rPr>
          <w:rFonts w:ascii="Arial" w:hAnsi="Arial" w:cs="Arial"/>
          <w:sz w:val="20"/>
          <w:szCs w:val="20"/>
        </w:rPr>
        <w:t>aktó</w:t>
      </w:r>
      <w:r w:rsidRPr="00095380">
        <w:rPr>
          <w:rFonts w:ascii="Arial" w:hAnsi="Arial" w:cs="Arial"/>
          <w:sz w:val="20"/>
          <w:szCs w:val="20"/>
        </w:rPr>
        <w:t>w prawnych lub wytycznych mających</w:t>
      </w:r>
      <w:r w:rsidR="000769CE" w:rsidRPr="00095380">
        <w:rPr>
          <w:rFonts w:ascii="Arial" w:hAnsi="Arial" w:cs="Arial"/>
          <w:sz w:val="20"/>
          <w:szCs w:val="20"/>
        </w:rPr>
        <w:t xml:space="preserve"> wpływ na proces wyboru projektów do</w:t>
      </w:r>
      <w:r w:rsidR="00B96592" w:rsidRPr="00095380">
        <w:rPr>
          <w:rFonts w:ascii="Arial" w:hAnsi="Arial" w:cs="Arial"/>
          <w:sz w:val="20"/>
          <w:szCs w:val="20"/>
        </w:rPr>
        <w:t> </w:t>
      </w:r>
      <w:r w:rsidR="000769CE" w:rsidRPr="00095380">
        <w:rPr>
          <w:rFonts w:ascii="Arial" w:hAnsi="Arial" w:cs="Arial"/>
          <w:sz w:val="20"/>
          <w:szCs w:val="20"/>
        </w:rPr>
        <w:t>dofinansowania.</w:t>
      </w:r>
    </w:p>
    <w:p w:rsidR="00F84033" w:rsidRDefault="00F84033" w:rsidP="00585CA6">
      <w:pPr>
        <w:pStyle w:val="Akapitzlist"/>
        <w:spacing w:after="0" w:line="360" w:lineRule="auto"/>
        <w:ind w:left="0"/>
        <w:rPr>
          <w:rFonts w:ascii="Arial" w:hAnsi="Arial" w:cs="Arial"/>
          <w:sz w:val="20"/>
          <w:szCs w:val="20"/>
        </w:rPr>
      </w:pPr>
    </w:p>
    <w:p w:rsidR="005F63D5" w:rsidRDefault="00AA13B3" w:rsidP="00585CA6">
      <w:pPr>
        <w:pStyle w:val="Akapitzlist"/>
        <w:spacing w:after="0" w:line="360" w:lineRule="auto"/>
        <w:ind w:left="0"/>
        <w:rPr>
          <w:rFonts w:ascii="Arial" w:hAnsi="Arial" w:cs="Arial"/>
          <w:sz w:val="20"/>
          <w:szCs w:val="20"/>
        </w:rPr>
      </w:pPr>
      <w:r w:rsidRPr="00167F27">
        <w:rPr>
          <w:rFonts w:ascii="Arial" w:hAnsi="Arial" w:cs="Arial"/>
          <w:sz w:val="20"/>
          <w:szCs w:val="20"/>
        </w:rPr>
        <w:t>Za każdym razem, gdy w R</w:t>
      </w:r>
      <w:r w:rsidR="002906D7" w:rsidRPr="00167F27">
        <w:rPr>
          <w:rFonts w:ascii="Arial" w:hAnsi="Arial" w:cs="Arial"/>
          <w:sz w:val="20"/>
          <w:szCs w:val="20"/>
        </w:rPr>
        <w:t>egulaminie wskazuje się liczbę dni, mowa jest o dniach kalendarzowych.</w:t>
      </w:r>
    </w:p>
    <w:p w:rsidR="0028217B" w:rsidRPr="00167F27" w:rsidRDefault="0028217B" w:rsidP="00585CA6">
      <w:pPr>
        <w:pStyle w:val="Akapitzlist"/>
        <w:spacing w:after="0" w:line="360" w:lineRule="auto"/>
        <w:ind w:left="0"/>
        <w:rPr>
          <w:rFonts w:ascii="Arial" w:hAnsi="Arial" w:cs="Arial"/>
          <w:sz w:val="20"/>
          <w:szCs w:val="20"/>
        </w:rPr>
      </w:pPr>
    </w:p>
    <w:p w:rsidR="005F63D5" w:rsidRPr="00167F27" w:rsidRDefault="00167F27" w:rsidP="00585CA6">
      <w:pPr>
        <w:pStyle w:val="Akapitzlist"/>
        <w:spacing w:after="0" w:line="360" w:lineRule="auto"/>
        <w:ind w:left="0"/>
        <w:rPr>
          <w:rFonts w:ascii="Arial" w:hAnsi="Arial" w:cs="Arial"/>
          <w:sz w:val="20"/>
          <w:szCs w:val="20"/>
        </w:rPr>
      </w:pPr>
      <w:r w:rsidRPr="00167F27">
        <w:rPr>
          <w:rFonts w:ascii="Arial" w:hAnsi="Arial" w:cs="Arial"/>
          <w:sz w:val="20"/>
          <w:szCs w:val="20"/>
        </w:rPr>
        <w:t>Do postępowania w zakresie ubiegania się o dofinansowanie oraz udzielania dofinansowania na podstawie ustawy wdrożeniowej nie stosuje się przepisów ustawy z dnia 14 czerwca 1960 r. – Kodeks postępowania administracyjnego, z wyjątkiem przepisów dotyczących wyłączenia pracowników organu i sposobu obliczania terminów, chyba że ustawa wdrożeniowa wskazuje inaczej.</w:t>
      </w:r>
    </w:p>
    <w:p w:rsidR="00052425" w:rsidRPr="00095380" w:rsidRDefault="00052425" w:rsidP="00052425">
      <w:pPr>
        <w:pStyle w:val="Akapitzlist"/>
        <w:spacing w:line="360" w:lineRule="auto"/>
        <w:ind w:left="426"/>
        <w:jc w:val="both"/>
        <w:rPr>
          <w:rFonts w:ascii="Arial" w:hAnsi="Arial" w:cs="Arial"/>
          <w:sz w:val="20"/>
          <w:szCs w:val="20"/>
        </w:rPr>
      </w:pPr>
    </w:p>
    <w:p w:rsidR="00790DA8" w:rsidRPr="00095380" w:rsidRDefault="00790DA8" w:rsidP="00C8196A">
      <w:pPr>
        <w:pStyle w:val="Akapitzlist"/>
        <w:keepNext/>
        <w:numPr>
          <w:ilvl w:val="0"/>
          <w:numId w:val="1"/>
        </w:numPr>
        <w:pBdr>
          <w:top w:val="single" w:sz="4" w:space="1" w:color="auto"/>
          <w:left w:val="single" w:sz="4" w:space="13"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9" w:name="_Toc431974570"/>
      <w:bookmarkStart w:id="10" w:name="_Toc511970477"/>
      <w:r w:rsidRPr="00095380">
        <w:rPr>
          <w:rFonts w:ascii="Arial" w:hAnsi="Arial" w:cs="Arial"/>
          <w:b/>
          <w:sz w:val="20"/>
          <w:szCs w:val="20"/>
        </w:rPr>
        <w:lastRenderedPageBreak/>
        <w:t>Informacje o konkursie</w:t>
      </w:r>
      <w:bookmarkEnd w:id="9"/>
      <w:bookmarkEnd w:id="10"/>
    </w:p>
    <w:p w:rsidR="00A27C1E" w:rsidRPr="00095380" w:rsidRDefault="00A27C1E" w:rsidP="008C7A7C">
      <w:pPr>
        <w:pStyle w:val="Akapitzlist"/>
        <w:keepNext/>
        <w:spacing w:line="360" w:lineRule="auto"/>
        <w:ind w:left="360"/>
        <w:jc w:val="both"/>
        <w:outlineLvl w:val="0"/>
        <w:rPr>
          <w:rFonts w:ascii="Arial" w:hAnsi="Arial" w:cs="Arial"/>
          <w:b/>
          <w:sz w:val="20"/>
          <w:szCs w:val="20"/>
        </w:rPr>
      </w:pPr>
    </w:p>
    <w:p w:rsidR="00B03AD9" w:rsidRPr="00095380" w:rsidRDefault="00B17AD5"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11" w:name="_Toc431974571"/>
      <w:bookmarkStart w:id="12" w:name="_Toc511970478"/>
      <w:r w:rsidRPr="00095380">
        <w:rPr>
          <w:rFonts w:ascii="Arial" w:hAnsi="Arial" w:cs="Arial"/>
          <w:b/>
          <w:sz w:val="20"/>
          <w:szCs w:val="20"/>
        </w:rPr>
        <w:t>Instytucj</w:t>
      </w:r>
      <w:r>
        <w:rPr>
          <w:rFonts w:ascii="Arial" w:hAnsi="Arial" w:cs="Arial"/>
          <w:b/>
          <w:sz w:val="20"/>
          <w:szCs w:val="20"/>
        </w:rPr>
        <w:t>a</w:t>
      </w:r>
      <w:r w:rsidRPr="00095380">
        <w:rPr>
          <w:rFonts w:ascii="Arial" w:hAnsi="Arial" w:cs="Arial"/>
          <w:b/>
          <w:sz w:val="20"/>
          <w:szCs w:val="20"/>
        </w:rPr>
        <w:t xml:space="preserve"> </w:t>
      </w:r>
      <w:r w:rsidR="00921F07" w:rsidRPr="00095380">
        <w:rPr>
          <w:rFonts w:ascii="Arial" w:hAnsi="Arial" w:cs="Arial"/>
          <w:b/>
          <w:sz w:val="20"/>
          <w:szCs w:val="20"/>
        </w:rPr>
        <w:t>organizując</w:t>
      </w:r>
      <w:r w:rsidR="005A6E77">
        <w:rPr>
          <w:rFonts w:ascii="Arial" w:hAnsi="Arial" w:cs="Arial"/>
          <w:b/>
          <w:sz w:val="20"/>
          <w:szCs w:val="20"/>
        </w:rPr>
        <w:t>e</w:t>
      </w:r>
      <w:r w:rsidR="00921F07" w:rsidRPr="00095380">
        <w:rPr>
          <w:rFonts w:ascii="Arial" w:hAnsi="Arial" w:cs="Arial"/>
          <w:b/>
          <w:sz w:val="20"/>
          <w:szCs w:val="20"/>
        </w:rPr>
        <w:t xml:space="preserve"> konkurs</w:t>
      </w:r>
      <w:bookmarkEnd w:id="11"/>
      <w:bookmarkEnd w:id="12"/>
    </w:p>
    <w:p w:rsidR="008846D3"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Instytucją Organizującą Konkurs jest Wojewódzki Urząd Pracy w Łodzi, adres: ul.  Wólczańska 49, 90-608 Łódź (IOK).</w:t>
      </w:r>
    </w:p>
    <w:p w:rsidR="008E305D" w:rsidRPr="00095380"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3" w:name="_Toc431974572"/>
      <w:bookmarkStart w:id="14" w:name="_Toc511970479"/>
      <w:r w:rsidRPr="00095380">
        <w:rPr>
          <w:rFonts w:ascii="Arial" w:hAnsi="Arial" w:cs="Arial"/>
          <w:b/>
          <w:sz w:val="20"/>
          <w:szCs w:val="20"/>
        </w:rPr>
        <w:t xml:space="preserve">Kontakt i informacje </w:t>
      </w:r>
      <w:r w:rsidR="00833129" w:rsidRPr="00095380">
        <w:rPr>
          <w:rFonts w:ascii="Arial" w:hAnsi="Arial" w:cs="Arial"/>
          <w:b/>
          <w:sz w:val="20"/>
          <w:szCs w:val="20"/>
        </w:rPr>
        <w:t>dotyczące</w:t>
      </w:r>
      <w:r w:rsidR="009501F1" w:rsidRPr="00095380">
        <w:rPr>
          <w:rFonts w:ascii="Arial" w:hAnsi="Arial" w:cs="Arial"/>
          <w:b/>
          <w:sz w:val="20"/>
          <w:szCs w:val="20"/>
        </w:rPr>
        <w:t xml:space="preserve"> </w:t>
      </w:r>
      <w:r w:rsidRPr="00095380">
        <w:rPr>
          <w:rFonts w:ascii="Arial" w:hAnsi="Arial" w:cs="Arial"/>
          <w:b/>
          <w:sz w:val="20"/>
          <w:szCs w:val="20"/>
        </w:rPr>
        <w:t>konkursu</w:t>
      </w:r>
      <w:bookmarkEnd w:id="13"/>
      <w:bookmarkEnd w:id="14"/>
    </w:p>
    <w:p w:rsidR="008E305D" w:rsidRPr="00095380" w:rsidRDefault="008E305D" w:rsidP="00E14323">
      <w:pPr>
        <w:spacing w:line="360" w:lineRule="auto"/>
        <w:jc w:val="both"/>
        <w:rPr>
          <w:rFonts w:ascii="Arial" w:hAnsi="Arial" w:cs="Arial"/>
          <w:sz w:val="20"/>
          <w:szCs w:val="20"/>
        </w:rPr>
      </w:pPr>
      <w:r w:rsidRPr="00095380">
        <w:rPr>
          <w:rFonts w:ascii="Arial" w:hAnsi="Arial" w:cs="Arial"/>
          <w:sz w:val="20"/>
          <w:szCs w:val="20"/>
        </w:rPr>
        <w:t xml:space="preserve">Informacji i wyjaśnień dotyczących konkursu </w:t>
      </w:r>
      <w:r w:rsidR="008840D5" w:rsidRPr="00095380">
        <w:rPr>
          <w:rFonts w:ascii="Arial" w:hAnsi="Arial" w:cs="Arial"/>
          <w:sz w:val="20"/>
          <w:szCs w:val="20"/>
        </w:rPr>
        <w:t>drogą telefoniczną oraz za pomocą poczty elektronicznej e-mail udzielają:</w:t>
      </w:r>
    </w:p>
    <w:p w:rsidR="008846D3" w:rsidRPr="00095380" w:rsidRDefault="008846D3" w:rsidP="00E14323">
      <w:pPr>
        <w:spacing w:after="0" w:line="360" w:lineRule="auto"/>
        <w:ind w:left="284" w:hanging="284"/>
        <w:jc w:val="both"/>
        <w:rPr>
          <w:rFonts w:ascii="Arial" w:hAnsi="Arial" w:cs="Arial"/>
          <w:b/>
          <w:sz w:val="20"/>
          <w:szCs w:val="20"/>
        </w:rPr>
      </w:pPr>
      <w:r w:rsidRPr="00095380">
        <w:rPr>
          <w:rFonts w:ascii="Arial" w:hAnsi="Arial" w:cs="Arial"/>
          <w:b/>
          <w:sz w:val="20"/>
          <w:szCs w:val="20"/>
        </w:rPr>
        <w:t>w zakresie oceny formalno-merytorycznej</w:t>
      </w:r>
      <w:r w:rsidR="005A6E77">
        <w:rPr>
          <w:rFonts w:ascii="Arial" w:hAnsi="Arial" w:cs="Arial"/>
          <w:b/>
          <w:sz w:val="20"/>
          <w:szCs w:val="20"/>
        </w:rPr>
        <w:t xml:space="preserve"> i negocjacji</w:t>
      </w:r>
      <w:r w:rsidRPr="00095380">
        <w:rPr>
          <w:rFonts w:ascii="Arial" w:hAnsi="Arial" w:cs="Arial"/>
          <w:b/>
          <w:sz w:val="20"/>
          <w:szCs w:val="20"/>
        </w:rPr>
        <w:t>:</w:t>
      </w:r>
    </w:p>
    <w:p w:rsidR="008846D3" w:rsidRPr="00095380" w:rsidRDefault="008846D3" w:rsidP="00E1432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r w:rsidR="00E14323">
        <w:rPr>
          <w:rFonts w:ascii="Arial" w:hAnsi="Arial" w:cs="Arial"/>
          <w:sz w:val="20"/>
          <w:szCs w:val="20"/>
          <w:u w:val="single"/>
        </w:rPr>
        <w:t xml:space="preserve">, </w:t>
      </w:r>
      <w:r w:rsidRPr="00095380">
        <w:rPr>
          <w:rFonts w:ascii="Arial" w:hAnsi="Arial" w:cs="Arial"/>
          <w:sz w:val="20"/>
          <w:szCs w:val="20"/>
          <w:u w:val="single"/>
        </w:rPr>
        <w:t xml:space="preserve">Punkt Informacyjny EFS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Godziny pracy: pn.-pt. 8:00-16:00</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ul. Wólczańska 49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90-608 Łódź,</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pok. 1.03 i 1.04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638 91 30/39  </w:t>
      </w:r>
    </w:p>
    <w:p w:rsidR="008846D3" w:rsidRPr="00095380" w:rsidRDefault="008846D3" w:rsidP="00E14323">
      <w:pPr>
        <w:pStyle w:val="Akapitzlist"/>
        <w:spacing w:before="120" w:after="120" w:line="360" w:lineRule="auto"/>
        <w:ind w:left="0"/>
        <w:jc w:val="both"/>
        <w:rPr>
          <w:rFonts w:ascii="Arial" w:hAnsi="Arial" w:cs="Arial"/>
          <w:sz w:val="20"/>
          <w:szCs w:val="20"/>
          <w:lang w:val="en-US"/>
        </w:rPr>
      </w:pPr>
      <w:r w:rsidRPr="00095380">
        <w:rPr>
          <w:rFonts w:ascii="Arial" w:hAnsi="Arial" w:cs="Arial"/>
          <w:sz w:val="20"/>
          <w:szCs w:val="20"/>
          <w:lang w:val="en-US"/>
        </w:rPr>
        <w:t xml:space="preserve">fax: (42) 636 77 97 </w:t>
      </w:r>
    </w:p>
    <w:p w:rsidR="00267DEB" w:rsidRDefault="008846D3" w:rsidP="00E14323">
      <w:pPr>
        <w:pStyle w:val="Akapitzlist"/>
        <w:spacing w:before="120" w:after="120" w:line="360" w:lineRule="auto"/>
        <w:ind w:left="0"/>
        <w:rPr>
          <w:rStyle w:val="Hipercze"/>
          <w:rFonts w:ascii="Arial" w:hAnsi="Arial" w:cs="Arial"/>
          <w:sz w:val="20"/>
          <w:szCs w:val="20"/>
          <w:lang w:val="en-US"/>
        </w:rPr>
      </w:pPr>
      <w:r w:rsidRPr="00095380">
        <w:rPr>
          <w:rFonts w:ascii="Arial" w:hAnsi="Arial" w:cs="Arial"/>
          <w:sz w:val="20"/>
          <w:szCs w:val="20"/>
          <w:lang w:val="en-US"/>
        </w:rPr>
        <w:t>e-</w:t>
      </w:r>
      <w:r w:rsidRPr="00A70AE6">
        <w:rPr>
          <w:rFonts w:ascii="Arial" w:hAnsi="Arial" w:cs="Arial"/>
          <w:sz w:val="20"/>
          <w:szCs w:val="20"/>
          <w:lang w:val="en-US"/>
        </w:rPr>
        <w:t xml:space="preserve">mail: </w:t>
      </w:r>
      <w:hyperlink r:id="rId12" w:history="1">
        <w:r w:rsidRPr="006E3279">
          <w:rPr>
            <w:rStyle w:val="Hipercze"/>
            <w:rFonts w:ascii="Arial" w:hAnsi="Arial" w:cs="Arial"/>
            <w:sz w:val="20"/>
            <w:szCs w:val="20"/>
            <w:lang w:val="en-US"/>
          </w:rPr>
          <w:t>rpo@wup.lodz.pl</w:t>
        </w:r>
      </w:hyperlink>
    </w:p>
    <w:p w:rsidR="00F84033" w:rsidRPr="00A70AE6" w:rsidRDefault="00F84033" w:rsidP="00E14323">
      <w:pPr>
        <w:pStyle w:val="Akapitzlist"/>
        <w:spacing w:before="120" w:after="120" w:line="360" w:lineRule="auto"/>
        <w:ind w:left="0"/>
        <w:rPr>
          <w:rFonts w:ascii="Arial" w:hAnsi="Arial" w:cs="Arial"/>
          <w:sz w:val="20"/>
          <w:szCs w:val="20"/>
          <w:lang w:val="en-GB"/>
        </w:rPr>
      </w:pPr>
    </w:p>
    <w:p w:rsidR="000B1C26" w:rsidRDefault="00F84033" w:rsidP="00E14323">
      <w:pPr>
        <w:spacing w:after="0" w:line="360" w:lineRule="auto"/>
        <w:jc w:val="both"/>
        <w:rPr>
          <w:rFonts w:ascii="Arial" w:hAnsi="Arial" w:cs="Arial"/>
          <w:sz w:val="20"/>
          <w:szCs w:val="20"/>
        </w:rPr>
      </w:pPr>
      <w:r>
        <w:rPr>
          <w:rFonts w:ascii="Arial" w:hAnsi="Arial" w:cs="Arial"/>
          <w:b/>
          <w:sz w:val="20"/>
          <w:szCs w:val="20"/>
        </w:rPr>
        <w:t>w zakresie</w:t>
      </w:r>
      <w:r w:rsidR="000B1C26" w:rsidRPr="00F84033">
        <w:rPr>
          <w:rFonts w:ascii="Arial" w:hAnsi="Arial" w:cs="Arial"/>
          <w:b/>
          <w:sz w:val="20"/>
          <w:szCs w:val="20"/>
        </w:rPr>
        <w:t xml:space="preserve"> kwestii technicznych działania generatora wniosków</w:t>
      </w:r>
      <w:r w:rsidR="000B1C26" w:rsidRPr="0058638E">
        <w:rPr>
          <w:rFonts w:ascii="Arial" w:hAnsi="Arial" w:cs="Arial"/>
          <w:b/>
          <w:sz w:val="20"/>
          <w:szCs w:val="20"/>
        </w:rPr>
        <w:t>:</w:t>
      </w:r>
    </w:p>
    <w:p w:rsidR="00F84033" w:rsidRPr="00095380" w:rsidRDefault="00F84033" w:rsidP="00F8403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p>
    <w:p w:rsidR="00F84033" w:rsidRPr="00095380" w:rsidRDefault="00F84033" w:rsidP="00F84033">
      <w:pPr>
        <w:pStyle w:val="Akapitzlist"/>
        <w:spacing w:after="0" w:line="360" w:lineRule="auto"/>
        <w:ind w:left="0"/>
        <w:jc w:val="both"/>
        <w:rPr>
          <w:rFonts w:ascii="Arial" w:hAnsi="Arial" w:cs="Arial"/>
          <w:sz w:val="20"/>
          <w:szCs w:val="20"/>
        </w:rPr>
      </w:pPr>
      <w:r w:rsidRPr="00095380">
        <w:rPr>
          <w:rFonts w:ascii="Arial" w:hAnsi="Arial" w:cs="Arial"/>
          <w:sz w:val="20"/>
          <w:szCs w:val="20"/>
        </w:rPr>
        <w:t>Godziny pracy: pn.-pt. 8:00-16:00</w:t>
      </w:r>
    </w:p>
    <w:p w:rsidR="00F84033" w:rsidRPr="00E14323" w:rsidRDefault="00F84033" w:rsidP="00F84033">
      <w:pPr>
        <w:spacing w:after="0" w:line="360" w:lineRule="auto"/>
        <w:jc w:val="both"/>
        <w:rPr>
          <w:rFonts w:ascii="Arial" w:hAnsi="Arial" w:cs="Arial"/>
          <w:sz w:val="20"/>
          <w:szCs w:val="20"/>
        </w:rPr>
      </w:pPr>
      <w:r w:rsidRPr="00095380">
        <w:rPr>
          <w:rFonts w:ascii="Arial" w:hAnsi="Arial" w:cs="Arial"/>
          <w:sz w:val="20"/>
          <w:szCs w:val="20"/>
        </w:rPr>
        <w:t>Adres: ul. Wólczańska 49 </w:t>
      </w:r>
    </w:p>
    <w:p w:rsidR="00E14323" w:rsidRPr="008A2349" w:rsidRDefault="005A4F49" w:rsidP="00E14323">
      <w:pPr>
        <w:spacing w:after="0" w:line="360" w:lineRule="auto"/>
        <w:jc w:val="both"/>
        <w:rPr>
          <w:rFonts w:ascii="Arial" w:hAnsi="Arial" w:cs="Arial"/>
          <w:sz w:val="20"/>
          <w:szCs w:val="20"/>
        </w:rPr>
      </w:pPr>
      <w:r w:rsidRPr="008A2349">
        <w:rPr>
          <w:rFonts w:ascii="Arial" w:hAnsi="Arial" w:cs="Arial"/>
          <w:sz w:val="20"/>
          <w:szCs w:val="20"/>
        </w:rPr>
        <w:t>T</w:t>
      </w:r>
      <w:r w:rsidR="000B1C26" w:rsidRPr="008A2349">
        <w:rPr>
          <w:rFonts w:ascii="Arial" w:hAnsi="Arial" w:cs="Arial"/>
          <w:sz w:val="20"/>
          <w:szCs w:val="20"/>
        </w:rPr>
        <w:t>el</w:t>
      </w:r>
      <w:r w:rsidRPr="008A2349">
        <w:rPr>
          <w:rFonts w:ascii="Arial" w:hAnsi="Arial" w:cs="Arial"/>
          <w:sz w:val="20"/>
          <w:szCs w:val="20"/>
        </w:rPr>
        <w:t>. (42) 638 91 80</w:t>
      </w:r>
      <w:r w:rsidR="000B1C26" w:rsidRPr="008A2349">
        <w:rPr>
          <w:rFonts w:ascii="Arial" w:hAnsi="Arial" w:cs="Arial"/>
          <w:sz w:val="20"/>
          <w:szCs w:val="20"/>
        </w:rPr>
        <w:t xml:space="preserve">, </w:t>
      </w:r>
    </w:p>
    <w:p w:rsidR="00BE1839" w:rsidRPr="008A2349" w:rsidRDefault="00786A26" w:rsidP="00E14323">
      <w:pPr>
        <w:spacing w:after="0" w:line="360" w:lineRule="auto"/>
        <w:jc w:val="both"/>
        <w:rPr>
          <w:rFonts w:ascii="Arial" w:hAnsi="Arial" w:cs="Arial"/>
          <w:sz w:val="20"/>
          <w:szCs w:val="20"/>
        </w:rPr>
      </w:pPr>
      <w:r w:rsidRPr="008A2349">
        <w:rPr>
          <w:rFonts w:ascii="Arial" w:hAnsi="Arial" w:cs="Arial"/>
          <w:sz w:val="20"/>
          <w:szCs w:val="20"/>
        </w:rPr>
        <w:t xml:space="preserve">e-mail: </w:t>
      </w:r>
      <w:hyperlink r:id="rId13" w:history="1">
        <w:r w:rsidR="00E14323" w:rsidRPr="008A2349">
          <w:rPr>
            <w:rStyle w:val="Hipercze"/>
            <w:rFonts w:ascii="Arial" w:hAnsi="Arial" w:cs="Arial"/>
            <w:sz w:val="20"/>
            <w:szCs w:val="20"/>
          </w:rPr>
          <w:t>generator@wup.lodz.pl</w:t>
        </w:r>
      </w:hyperlink>
      <w:r w:rsidR="00E14323" w:rsidRPr="008A2349">
        <w:rPr>
          <w:rFonts w:ascii="Arial" w:hAnsi="Arial" w:cs="Arial"/>
          <w:sz w:val="20"/>
          <w:szCs w:val="20"/>
        </w:rPr>
        <w:t xml:space="preserve"> </w:t>
      </w:r>
    </w:p>
    <w:p w:rsidR="00F84033" w:rsidRPr="00B65E29" w:rsidRDefault="00F84033" w:rsidP="008846D3">
      <w:pPr>
        <w:spacing w:after="0" w:line="360" w:lineRule="auto"/>
        <w:jc w:val="both"/>
        <w:rPr>
          <w:rFonts w:ascii="Arial" w:hAnsi="Arial" w:cs="Arial"/>
          <w:sz w:val="20"/>
          <w:szCs w:val="20"/>
        </w:rPr>
      </w:pPr>
    </w:p>
    <w:p w:rsidR="00580E1C" w:rsidRPr="00095380" w:rsidRDefault="00580E1C" w:rsidP="00E1432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15" w:name="_Toc431974573"/>
      <w:bookmarkStart w:id="16" w:name="_Toc511970480"/>
      <w:r w:rsidRPr="00095380">
        <w:rPr>
          <w:rFonts w:ascii="Arial" w:hAnsi="Arial" w:cs="Arial"/>
          <w:b/>
          <w:sz w:val="20"/>
          <w:szCs w:val="20"/>
        </w:rPr>
        <w:t>Kwota przeznaczona na dofinansowanie projektów i poziom dofinansowania projektów</w:t>
      </w:r>
      <w:bookmarkEnd w:id="15"/>
      <w:bookmarkEnd w:id="16"/>
    </w:p>
    <w:p w:rsidR="00390622" w:rsidRPr="00E14323" w:rsidRDefault="00580E1C" w:rsidP="00F35CC5">
      <w:pPr>
        <w:spacing w:before="240" w:after="0" w:line="360" w:lineRule="auto"/>
        <w:jc w:val="both"/>
        <w:rPr>
          <w:rFonts w:ascii="Arial" w:hAnsi="Arial" w:cs="Arial"/>
          <w:b/>
          <w:sz w:val="20"/>
          <w:szCs w:val="20"/>
        </w:rPr>
      </w:pPr>
      <w:r w:rsidRPr="00A70AE6">
        <w:rPr>
          <w:rFonts w:ascii="Arial" w:hAnsi="Arial" w:cs="Arial"/>
          <w:sz w:val="20"/>
          <w:szCs w:val="20"/>
        </w:rPr>
        <w:t xml:space="preserve">Całkowita kwota środków przeznaczonych na </w:t>
      </w:r>
      <w:r w:rsidR="00017566">
        <w:rPr>
          <w:rFonts w:ascii="Arial" w:hAnsi="Arial" w:cs="Arial"/>
          <w:sz w:val="20"/>
          <w:szCs w:val="20"/>
        </w:rPr>
        <w:t>dofinansowanie</w:t>
      </w:r>
      <w:r w:rsidR="00017566" w:rsidRPr="00A70AE6">
        <w:rPr>
          <w:rFonts w:ascii="Arial" w:hAnsi="Arial" w:cs="Arial"/>
          <w:sz w:val="20"/>
          <w:szCs w:val="20"/>
        </w:rPr>
        <w:t xml:space="preserve"> </w:t>
      </w:r>
      <w:r w:rsidRPr="00A70AE6">
        <w:rPr>
          <w:rFonts w:ascii="Arial" w:hAnsi="Arial" w:cs="Arial"/>
          <w:sz w:val="20"/>
          <w:szCs w:val="20"/>
        </w:rPr>
        <w:t>projektów w ramach niniejszego konkursu wynosi</w:t>
      </w:r>
      <w:r w:rsidR="00AB5B1A" w:rsidRPr="00A70AE6">
        <w:rPr>
          <w:rFonts w:ascii="Arial" w:hAnsi="Arial" w:cs="Arial"/>
          <w:sz w:val="20"/>
          <w:szCs w:val="20"/>
        </w:rPr>
        <w:t xml:space="preserve"> </w:t>
      </w:r>
      <w:r w:rsidR="00AE38DE" w:rsidRPr="006E3279">
        <w:rPr>
          <w:rFonts w:ascii="Arial" w:hAnsi="Arial" w:cs="Arial"/>
          <w:b/>
          <w:sz w:val="20"/>
          <w:szCs w:val="20"/>
        </w:rPr>
        <w:t>2 940 092,</w:t>
      </w:r>
      <w:r w:rsidR="00CD5606">
        <w:rPr>
          <w:rFonts w:ascii="Arial" w:hAnsi="Arial" w:cs="Arial"/>
          <w:b/>
          <w:sz w:val="20"/>
          <w:szCs w:val="20"/>
        </w:rPr>
        <w:t>00</w:t>
      </w:r>
      <w:r w:rsidR="006E3279">
        <w:rPr>
          <w:rFonts w:ascii="Arial" w:hAnsi="Arial" w:cs="Arial"/>
          <w:b/>
          <w:sz w:val="20"/>
          <w:szCs w:val="20"/>
        </w:rPr>
        <w:t xml:space="preserve"> </w:t>
      </w:r>
      <w:r w:rsidR="00EC52D0" w:rsidRPr="006E3279">
        <w:rPr>
          <w:rFonts w:ascii="Arial" w:hAnsi="Arial" w:cs="Arial"/>
          <w:b/>
          <w:sz w:val="20"/>
          <w:szCs w:val="20"/>
        </w:rPr>
        <w:t>PLN</w:t>
      </w:r>
      <w:r w:rsidR="00F35CC5">
        <w:rPr>
          <w:rFonts w:ascii="Arial" w:hAnsi="Arial" w:cs="Arial"/>
          <w:sz w:val="20"/>
          <w:szCs w:val="20"/>
        </w:rPr>
        <w:t>.</w:t>
      </w:r>
    </w:p>
    <w:p w:rsidR="005E3F96" w:rsidRDefault="005E3F96" w:rsidP="00E14323">
      <w:pPr>
        <w:spacing w:after="0" w:line="360" w:lineRule="auto"/>
        <w:jc w:val="both"/>
        <w:rPr>
          <w:rFonts w:ascii="Arial" w:hAnsi="Arial" w:cs="Arial"/>
          <w:sz w:val="20"/>
          <w:szCs w:val="20"/>
        </w:rPr>
      </w:pPr>
    </w:p>
    <w:p w:rsidR="000C6781" w:rsidRDefault="000C6781" w:rsidP="00E14323">
      <w:pPr>
        <w:spacing w:after="0" w:line="360" w:lineRule="auto"/>
        <w:jc w:val="both"/>
        <w:rPr>
          <w:rFonts w:ascii="Arial" w:hAnsi="Arial" w:cs="Arial"/>
          <w:b/>
          <w:sz w:val="20"/>
          <w:szCs w:val="20"/>
        </w:rPr>
      </w:pPr>
      <w:r w:rsidRPr="004726B7">
        <w:rPr>
          <w:rFonts w:ascii="Arial" w:hAnsi="Arial" w:cs="Arial"/>
          <w:sz w:val="20"/>
          <w:szCs w:val="20"/>
        </w:rPr>
        <w:t>Maksymalny poziom dofinansowania wydatków kwalifikowalnych w projekcie wynosi</w:t>
      </w:r>
      <w:r w:rsidRPr="000C6781">
        <w:rPr>
          <w:rFonts w:ascii="Arial" w:hAnsi="Arial" w:cs="Arial"/>
          <w:b/>
          <w:sz w:val="20"/>
          <w:szCs w:val="20"/>
        </w:rPr>
        <w:t xml:space="preserve">  90,00%.</w:t>
      </w:r>
    </w:p>
    <w:p w:rsidR="00FE4386" w:rsidRPr="00F35CC5" w:rsidRDefault="00017566" w:rsidP="00E14323">
      <w:pPr>
        <w:spacing w:after="0" w:line="360" w:lineRule="auto"/>
        <w:jc w:val="both"/>
        <w:rPr>
          <w:rFonts w:ascii="Arial" w:hAnsi="Arial" w:cs="Arial"/>
          <w:b/>
          <w:sz w:val="20"/>
          <w:szCs w:val="20"/>
        </w:rPr>
      </w:pPr>
      <w:r w:rsidRPr="004726B7">
        <w:rPr>
          <w:rFonts w:ascii="Arial" w:hAnsi="Arial" w:cs="Arial"/>
          <w:sz w:val="20"/>
          <w:szCs w:val="20"/>
        </w:rPr>
        <w:t xml:space="preserve">Minimalny </w:t>
      </w:r>
      <w:r w:rsidR="00E14323" w:rsidRPr="004726B7">
        <w:rPr>
          <w:rFonts w:ascii="Arial" w:hAnsi="Arial" w:cs="Arial"/>
          <w:sz w:val="20"/>
          <w:szCs w:val="20"/>
        </w:rPr>
        <w:t>p</w:t>
      </w:r>
      <w:r w:rsidR="00FE4386" w:rsidRPr="004726B7">
        <w:rPr>
          <w:rFonts w:ascii="Arial" w:hAnsi="Arial" w:cs="Arial"/>
          <w:sz w:val="20"/>
          <w:szCs w:val="20"/>
        </w:rPr>
        <w:t xml:space="preserve">oziom wkładu </w:t>
      </w:r>
      <w:r w:rsidRPr="004726B7">
        <w:rPr>
          <w:rFonts w:ascii="Arial" w:hAnsi="Arial" w:cs="Arial"/>
          <w:sz w:val="20"/>
          <w:szCs w:val="20"/>
        </w:rPr>
        <w:t xml:space="preserve">własnego </w:t>
      </w:r>
      <w:r w:rsidR="00F35CC5" w:rsidRPr="004726B7">
        <w:rPr>
          <w:rFonts w:ascii="Arial" w:hAnsi="Arial" w:cs="Arial"/>
          <w:sz w:val="20"/>
          <w:szCs w:val="20"/>
        </w:rPr>
        <w:t>wynosi</w:t>
      </w:r>
      <w:r w:rsidR="00EC52D0" w:rsidRPr="00F35CC5">
        <w:rPr>
          <w:rFonts w:ascii="Arial" w:hAnsi="Arial" w:cs="Arial"/>
          <w:b/>
          <w:sz w:val="20"/>
          <w:szCs w:val="20"/>
        </w:rPr>
        <w:t xml:space="preserve"> 10</w:t>
      </w:r>
      <w:r w:rsidR="000C6781">
        <w:rPr>
          <w:rFonts w:ascii="Arial" w:hAnsi="Arial" w:cs="Arial"/>
          <w:b/>
          <w:sz w:val="20"/>
          <w:szCs w:val="20"/>
        </w:rPr>
        <w:t>,00</w:t>
      </w:r>
      <w:r w:rsidR="00FE4386" w:rsidRPr="00F35CC5">
        <w:rPr>
          <w:rFonts w:ascii="Arial" w:hAnsi="Arial" w:cs="Arial"/>
          <w:b/>
          <w:sz w:val="20"/>
          <w:szCs w:val="20"/>
        </w:rPr>
        <w:t>%</w:t>
      </w:r>
      <w:r w:rsidR="00F35CC5">
        <w:rPr>
          <w:rFonts w:ascii="Arial" w:hAnsi="Arial" w:cs="Arial"/>
          <w:b/>
          <w:sz w:val="20"/>
          <w:szCs w:val="20"/>
        </w:rPr>
        <w:t>.</w:t>
      </w:r>
    </w:p>
    <w:p w:rsidR="00E14323" w:rsidRDefault="00E14323" w:rsidP="00E14323">
      <w:pPr>
        <w:spacing w:after="0" w:line="360" w:lineRule="auto"/>
        <w:jc w:val="both"/>
        <w:rPr>
          <w:rFonts w:ascii="Arial" w:hAnsi="Arial" w:cs="Arial"/>
          <w:sz w:val="20"/>
          <w:szCs w:val="20"/>
        </w:rPr>
      </w:pPr>
    </w:p>
    <w:p w:rsidR="00954EF0" w:rsidRPr="00167F27" w:rsidRDefault="00167F27" w:rsidP="00E14323">
      <w:pPr>
        <w:spacing w:after="0" w:line="360" w:lineRule="auto"/>
        <w:jc w:val="both"/>
        <w:rPr>
          <w:rFonts w:ascii="Arial" w:hAnsi="Arial" w:cs="Arial"/>
          <w:sz w:val="20"/>
          <w:szCs w:val="20"/>
        </w:rPr>
      </w:pPr>
      <w:r w:rsidRPr="00167F27">
        <w:rPr>
          <w:rFonts w:ascii="Arial" w:hAnsi="Arial" w:cs="Arial"/>
          <w:sz w:val="20"/>
          <w:szCs w:val="20"/>
        </w:rPr>
        <w:t>IOK zastrzega sobie możliwość zmiany w trakcie trwania konkursu kwoty przeznaczonej na dofinansowanie projektów, w tym w wyniku zmiany kursu euro.</w:t>
      </w:r>
    </w:p>
    <w:p w:rsidR="00EA0B3D" w:rsidRDefault="00EA0B3D" w:rsidP="00E14323">
      <w:pPr>
        <w:spacing w:after="0" w:line="360" w:lineRule="auto"/>
        <w:jc w:val="both"/>
        <w:rPr>
          <w:rFonts w:ascii="Arial" w:hAnsi="Arial" w:cs="Arial"/>
          <w:sz w:val="20"/>
          <w:szCs w:val="20"/>
        </w:rPr>
      </w:pPr>
    </w:p>
    <w:p w:rsidR="00EA0B3D" w:rsidRDefault="00EA0B3D" w:rsidP="00421D3A">
      <w:pPr>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lastRenderedPageBreak/>
        <w:t>Uwaga!</w:t>
      </w:r>
      <w:r>
        <w:rPr>
          <w:rFonts w:ascii="Arial" w:hAnsi="Arial" w:cs="Arial"/>
          <w:b/>
          <w:sz w:val="20"/>
          <w:szCs w:val="20"/>
        </w:rPr>
        <w:t xml:space="preserve"> </w:t>
      </w:r>
    </w:p>
    <w:p w:rsidR="005E3F96" w:rsidRPr="00EA0B3D" w:rsidRDefault="00EA0B3D" w:rsidP="00421D3A">
      <w:pPr>
        <w:pBdr>
          <w:left w:val="single" w:sz="48" w:space="4" w:color="E36C0A"/>
        </w:pBdr>
        <w:spacing w:after="0" w:line="360" w:lineRule="auto"/>
        <w:ind w:left="142"/>
        <w:rPr>
          <w:rFonts w:ascii="Arial" w:hAnsi="Arial" w:cs="Arial"/>
          <w:sz w:val="20"/>
          <w:szCs w:val="20"/>
        </w:rPr>
      </w:pPr>
      <w:r w:rsidRPr="00095380">
        <w:rPr>
          <w:rFonts w:ascii="Arial" w:hAnsi="Arial" w:cs="Arial"/>
          <w:sz w:val="20"/>
          <w:szCs w:val="20"/>
        </w:rPr>
        <w:t xml:space="preserve">Zgodnie ze szczegółowym kryterium dostępu nr </w:t>
      </w:r>
      <w:r w:rsidR="00A54CD1">
        <w:rPr>
          <w:rFonts w:ascii="Arial" w:hAnsi="Arial" w:cs="Arial"/>
          <w:sz w:val="20"/>
          <w:szCs w:val="20"/>
        </w:rPr>
        <w:t>5</w:t>
      </w:r>
      <w:r w:rsidR="00A54CD1" w:rsidRPr="00095380">
        <w:rPr>
          <w:rFonts w:ascii="Arial" w:hAnsi="Arial" w:cs="Arial"/>
          <w:sz w:val="20"/>
          <w:szCs w:val="20"/>
        </w:rPr>
        <w:t xml:space="preserve"> </w:t>
      </w:r>
      <w:r w:rsidRPr="00095380">
        <w:rPr>
          <w:rFonts w:ascii="Arial" w:hAnsi="Arial" w:cs="Arial"/>
          <w:b/>
          <w:sz w:val="20"/>
          <w:szCs w:val="20"/>
        </w:rPr>
        <w:t>„</w:t>
      </w:r>
      <w:r>
        <w:rPr>
          <w:rFonts w:ascii="Arial" w:hAnsi="Arial" w:cs="Arial"/>
          <w:b/>
          <w:sz w:val="20"/>
          <w:szCs w:val="20"/>
        </w:rPr>
        <w:t>Wartość projektu</w:t>
      </w:r>
      <w:r w:rsidR="00F84033">
        <w:rPr>
          <w:rFonts w:ascii="Arial" w:hAnsi="Arial" w:cs="Arial"/>
          <w:b/>
          <w:sz w:val="20"/>
          <w:szCs w:val="20"/>
        </w:rPr>
        <w:t>”</w:t>
      </w:r>
      <w:r w:rsidRPr="006E3279">
        <w:rPr>
          <w:rFonts w:ascii="Arial" w:hAnsi="Arial" w:cs="Arial"/>
          <w:sz w:val="20"/>
          <w:szCs w:val="20"/>
        </w:rPr>
        <w:t xml:space="preserve">, </w:t>
      </w:r>
      <w:r>
        <w:rPr>
          <w:rFonts w:ascii="Arial" w:hAnsi="Arial" w:cs="Arial"/>
          <w:sz w:val="20"/>
          <w:szCs w:val="20"/>
        </w:rPr>
        <w:t>minimalna wartość projektu wynosi 500 000 PLN.</w:t>
      </w:r>
    </w:p>
    <w:p w:rsidR="00B64CA5" w:rsidRDefault="00B64CA5" w:rsidP="00B64CA5">
      <w:pPr>
        <w:spacing w:before="120" w:after="120" w:line="360" w:lineRule="auto"/>
        <w:rPr>
          <w:rFonts w:ascii="Arial" w:hAnsi="Arial" w:cs="Arial"/>
          <w:sz w:val="20"/>
          <w:szCs w:val="20"/>
        </w:rPr>
      </w:pPr>
    </w:p>
    <w:p w:rsidR="00756B1F" w:rsidRPr="00CD101B" w:rsidRDefault="00B64CA5" w:rsidP="00B64CA5">
      <w:pPr>
        <w:spacing w:before="120" w:after="120" w:line="360" w:lineRule="auto"/>
        <w:rPr>
          <w:rFonts w:ascii="Arial" w:hAnsi="Arial" w:cs="Arial"/>
          <w:sz w:val="20"/>
          <w:szCs w:val="20"/>
        </w:rPr>
      </w:pPr>
      <w:r w:rsidRPr="008A2D31">
        <w:rPr>
          <w:rFonts w:ascii="Arial" w:hAnsi="Arial" w:cs="Arial"/>
          <w:sz w:val="20"/>
          <w:szCs w:val="20"/>
        </w:rPr>
        <w:t xml:space="preserve">W przypadku dostępności środków, IOK </w:t>
      </w:r>
      <w:r>
        <w:rPr>
          <w:rFonts w:ascii="Arial" w:hAnsi="Arial" w:cs="Arial"/>
          <w:sz w:val="20"/>
          <w:szCs w:val="20"/>
        </w:rPr>
        <w:t>po rozstrzygnięciu konkursu może</w:t>
      </w:r>
      <w:r w:rsidRPr="008A2D31">
        <w:rPr>
          <w:rFonts w:ascii="Arial" w:hAnsi="Arial" w:cs="Arial"/>
          <w:sz w:val="20"/>
          <w:szCs w:val="20"/>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CD101B" w:rsidRPr="00CD101B" w:rsidRDefault="00AB4657" w:rsidP="003B4BF8">
      <w:pPr>
        <w:pStyle w:val="Akapitzlist"/>
        <w:tabs>
          <w:tab w:val="left" w:pos="0"/>
        </w:tabs>
        <w:spacing w:after="120" w:line="360" w:lineRule="auto"/>
        <w:ind w:left="0"/>
        <w:rPr>
          <w:rFonts w:ascii="Arial" w:hAnsi="Arial" w:cs="Arial"/>
          <w:sz w:val="20"/>
          <w:szCs w:val="20"/>
        </w:rPr>
      </w:pPr>
      <w:r w:rsidRPr="00CD101B">
        <w:rPr>
          <w:rFonts w:ascii="Arial" w:hAnsi="Arial" w:cs="Arial"/>
          <w:sz w:val="20"/>
          <w:szCs w:val="20"/>
        </w:rPr>
        <w:t xml:space="preserve">Wybór do dofinansowania </w:t>
      </w:r>
      <w:r w:rsidR="000D2892" w:rsidRPr="00CD101B">
        <w:rPr>
          <w:rFonts w:ascii="Arial" w:hAnsi="Arial" w:cs="Arial"/>
          <w:sz w:val="20"/>
          <w:szCs w:val="20"/>
        </w:rPr>
        <w:t xml:space="preserve">projektów, </w:t>
      </w:r>
      <w:r w:rsidRPr="00CD101B">
        <w:rPr>
          <w:rFonts w:ascii="Arial" w:hAnsi="Arial" w:cs="Arial"/>
          <w:sz w:val="20"/>
          <w:szCs w:val="20"/>
        </w:rPr>
        <w:t>wynikający ze zwiększenia kwoty alokacji następuje z</w:t>
      </w:r>
      <w:r w:rsidR="00404D36" w:rsidRPr="00CD101B">
        <w:rPr>
          <w:rFonts w:ascii="Arial" w:hAnsi="Arial" w:cs="Arial"/>
          <w:sz w:val="20"/>
          <w:szCs w:val="20"/>
        </w:rPr>
        <w:t> </w:t>
      </w:r>
      <w:r w:rsidRPr="00CD101B">
        <w:rPr>
          <w:rFonts w:ascii="Arial" w:hAnsi="Arial" w:cs="Arial"/>
          <w:sz w:val="20"/>
          <w:szCs w:val="20"/>
        </w:rPr>
        <w:t>zachowaniem zasady rów</w:t>
      </w:r>
      <w:r w:rsidR="000D2892" w:rsidRPr="00CD101B">
        <w:rPr>
          <w:rFonts w:ascii="Arial" w:hAnsi="Arial" w:cs="Arial"/>
          <w:sz w:val="20"/>
          <w:szCs w:val="20"/>
        </w:rPr>
        <w:t xml:space="preserve">nego traktowania wnioskodawców tj. </w:t>
      </w:r>
      <w:r w:rsidR="008B3739" w:rsidRPr="00CD101B">
        <w:rPr>
          <w:rFonts w:ascii="Arial" w:hAnsi="Arial" w:cs="Arial"/>
          <w:sz w:val="20"/>
          <w:szCs w:val="20"/>
        </w:rPr>
        <w:t xml:space="preserve">zgodnie z kolejnością zamieszczenia projektów na liście </w:t>
      </w:r>
      <w:r w:rsidR="00A277CB" w:rsidRPr="00CD101B">
        <w:rPr>
          <w:rFonts w:ascii="Arial" w:hAnsi="Arial" w:cs="Arial"/>
          <w:sz w:val="20"/>
          <w:szCs w:val="20"/>
        </w:rPr>
        <w:t>i uwzględnieniem</w:t>
      </w:r>
      <w:r w:rsidR="00B41C00" w:rsidRPr="00CD101B">
        <w:rPr>
          <w:rFonts w:ascii="Arial" w:hAnsi="Arial" w:cs="Arial"/>
          <w:sz w:val="20"/>
          <w:szCs w:val="20"/>
        </w:rPr>
        <w:t xml:space="preserve"> wszystkich projektów, które uzyskały taką samą liczbę punktów.</w:t>
      </w:r>
      <w:r w:rsidR="00D63ACD" w:rsidRPr="00CD101B">
        <w:rPr>
          <w:rFonts w:ascii="Arial" w:hAnsi="Arial" w:cs="Arial"/>
          <w:sz w:val="20"/>
          <w:szCs w:val="20"/>
        </w:rPr>
        <w:t xml:space="preserve"> </w:t>
      </w:r>
      <w:r w:rsidR="00CD101B" w:rsidRPr="00CD101B">
        <w:rPr>
          <w:rFonts w:ascii="Arial" w:hAnsi="Arial" w:cs="Arial"/>
          <w:sz w:val="20"/>
          <w:szCs w:val="20"/>
        </w:rPr>
        <w:t>Informację o zwiększeniu kwoty alokacji dla konkursu</w:t>
      </w:r>
      <w:r w:rsidR="0028217B" w:rsidRPr="0028217B">
        <w:t xml:space="preserve"> </w:t>
      </w:r>
      <w:r w:rsidR="0028217B" w:rsidRPr="0028217B">
        <w:rPr>
          <w:rFonts w:ascii="Arial" w:hAnsi="Arial" w:cs="Arial"/>
          <w:sz w:val="20"/>
          <w:szCs w:val="20"/>
        </w:rPr>
        <w:t>oraz o wyborze projektów do dofinansowania</w:t>
      </w:r>
      <w:r w:rsidR="009D4333">
        <w:rPr>
          <w:rFonts w:ascii="Arial" w:hAnsi="Arial" w:cs="Arial"/>
          <w:sz w:val="20"/>
          <w:szCs w:val="20"/>
        </w:rPr>
        <w:t xml:space="preserve"> IOK zamieszcza</w:t>
      </w:r>
      <w:r w:rsidR="00CD101B" w:rsidRPr="00CD101B">
        <w:rPr>
          <w:rFonts w:ascii="Arial" w:hAnsi="Arial" w:cs="Arial"/>
          <w:sz w:val="20"/>
          <w:szCs w:val="20"/>
        </w:rPr>
        <w:t xml:space="preserve"> na stronach internetowych </w:t>
      </w:r>
      <w:hyperlink r:id="rId14">
        <w:r w:rsidR="00CD101B" w:rsidRPr="00CD101B">
          <w:rPr>
            <w:rStyle w:val="czeinternetowe"/>
            <w:rFonts w:ascii="Arial" w:hAnsi="Arial" w:cs="Arial"/>
            <w:webHidden/>
            <w:sz w:val="20"/>
            <w:szCs w:val="20"/>
          </w:rPr>
          <w:t>www.rpo.wup.lodz.pl</w:t>
        </w:r>
      </w:hyperlink>
      <w:r w:rsidR="00CD101B" w:rsidRPr="00CD101B">
        <w:rPr>
          <w:rFonts w:ascii="Arial" w:hAnsi="Arial" w:cs="Arial"/>
          <w:sz w:val="20"/>
          <w:szCs w:val="20"/>
        </w:rPr>
        <w:t xml:space="preserve"> oraz</w:t>
      </w:r>
      <w:r w:rsidR="009D4333">
        <w:rPr>
          <w:rFonts w:ascii="Arial" w:hAnsi="Arial" w:cs="Arial"/>
          <w:sz w:val="20"/>
          <w:szCs w:val="20"/>
        </w:rPr>
        <w:t xml:space="preserve"> </w:t>
      </w:r>
      <w:hyperlink r:id="rId15">
        <w:r w:rsidR="00CD101B" w:rsidRPr="00CD101B">
          <w:rPr>
            <w:rStyle w:val="czeinternetowe"/>
            <w:rFonts w:ascii="Arial" w:hAnsi="Arial" w:cs="Arial"/>
            <w:webHidden/>
            <w:sz w:val="20"/>
            <w:szCs w:val="20"/>
          </w:rPr>
          <w:t>www.funduszeeuropejskie.gov.pl</w:t>
        </w:r>
      </w:hyperlink>
      <w:r w:rsidR="00CD101B" w:rsidRPr="00CD101B">
        <w:rPr>
          <w:rStyle w:val="czeinternetowe"/>
          <w:rFonts w:ascii="Arial" w:hAnsi="Arial" w:cs="Arial"/>
          <w:sz w:val="20"/>
          <w:szCs w:val="20"/>
        </w:rPr>
        <w:t>.</w:t>
      </w:r>
    </w:p>
    <w:p w:rsidR="003C1D6F" w:rsidRPr="00095380" w:rsidRDefault="003C1D6F" w:rsidP="003B4BF8">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120" w:line="360" w:lineRule="auto"/>
        <w:ind w:left="425" w:hanging="425"/>
        <w:jc w:val="both"/>
        <w:outlineLvl w:val="0"/>
        <w:rPr>
          <w:rFonts w:ascii="Arial" w:hAnsi="Arial" w:cs="Arial"/>
          <w:b/>
          <w:sz w:val="20"/>
          <w:szCs w:val="20"/>
        </w:rPr>
      </w:pPr>
      <w:bookmarkStart w:id="17" w:name="_Toc431974574"/>
      <w:bookmarkStart w:id="18" w:name="_Toc511970481"/>
      <w:r w:rsidRPr="00095380">
        <w:rPr>
          <w:rFonts w:ascii="Arial" w:hAnsi="Arial" w:cs="Arial"/>
          <w:b/>
          <w:sz w:val="20"/>
          <w:szCs w:val="20"/>
        </w:rPr>
        <w:t xml:space="preserve">Podmioty uprawnione do ubiegania się o </w:t>
      </w:r>
      <w:r w:rsidR="009501F1" w:rsidRPr="00095380">
        <w:rPr>
          <w:rFonts w:ascii="Arial" w:hAnsi="Arial" w:cs="Arial"/>
          <w:b/>
          <w:sz w:val="20"/>
          <w:szCs w:val="20"/>
        </w:rPr>
        <w:t>dofinansowanie</w:t>
      </w:r>
      <w:bookmarkEnd w:id="17"/>
      <w:bookmarkEnd w:id="18"/>
    </w:p>
    <w:p w:rsidR="007E34A4" w:rsidRPr="00095380" w:rsidRDefault="007E34A4" w:rsidP="00A70AE6">
      <w:pPr>
        <w:spacing w:after="0" w:line="360" w:lineRule="auto"/>
        <w:rPr>
          <w:rFonts w:ascii="Arial" w:hAnsi="Arial" w:cs="Arial"/>
          <w:sz w:val="20"/>
          <w:szCs w:val="20"/>
        </w:rPr>
      </w:pPr>
      <w:r w:rsidRPr="00095380">
        <w:rPr>
          <w:rFonts w:ascii="Arial" w:hAnsi="Arial" w:cs="Arial"/>
          <w:sz w:val="20"/>
          <w:szCs w:val="20"/>
        </w:rPr>
        <w:t>Wnioskodawc</w:t>
      </w:r>
      <w:r w:rsidR="0058638E">
        <w:rPr>
          <w:rFonts w:ascii="Arial" w:hAnsi="Arial" w:cs="Arial"/>
          <w:sz w:val="20"/>
          <w:szCs w:val="20"/>
        </w:rPr>
        <w:t>ami</w:t>
      </w:r>
      <w:r w:rsidRPr="00095380">
        <w:rPr>
          <w:rFonts w:ascii="Arial" w:hAnsi="Arial" w:cs="Arial"/>
          <w:sz w:val="20"/>
          <w:szCs w:val="20"/>
        </w:rPr>
        <w:t xml:space="preserve"> w ramach Poddziałania IX.2.</w:t>
      </w:r>
      <w:r w:rsidR="00B17AD5">
        <w:rPr>
          <w:rFonts w:ascii="Arial" w:hAnsi="Arial" w:cs="Arial"/>
          <w:sz w:val="20"/>
          <w:szCs w:val="20"/>
        </w:rPr>
        <w:t>1</w:t>
      </w:r>
      <w:r w:rsidRPr="00095380">
        <w:rPr>
          <w:rFonts w:ascii="Arial" w:hAnsi="Arial" w:cs="Arial"/>
          <w:sz w:val="20"/>
          <w:szCs w:val="20"/>
        </w:rPr>
        <w:t xml:space="preserve"> w niniejszym konkursie mogą być:</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iCs/>
          <w:sz w:val="20"/>
          <w:szCs w:val="20"/>
          <w:u w:val="single"/>
        </w:rPr>
      </w:pPr>
      <w:r w:rsidRPr="00095380">
        <w:rPr>
          <w:rFonts w:ascii="Arial" w:hAnsi="Arial" w:cs="Arial"/>
          <w:iCs/>
          <w:sz w:val="20"/>
          <w:szCs w:val="20"/>
        </w:rPr>
        <w:t>Instytucje pomocy i integracji społecznej,</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Jednostki samorządu terytorialnego i ich jednostki organizacyjne</w:t>
      </w:r>
      <w:r w:rsidRPr="00095380">
        <w:rPr>
          <w:rFonts w:ascii="Arial" w:hAnsi="Arial" w:cs="Arial"/>
          <w:bCs/>
          <w:sz w:val="20"/>
          <w:szCs w:val="20"/>
        </w:rPr>
        <w:t xml:space="preserve">, </w:t>
      </w:r>
      <w:r w:rsidRPr="00095380">
        <w:rPr>
          <w:rFonts w:ascii="Arial" w:hAnsi="Arial" w:cs="Arial"/>
          <w:sz w:val="20"/>
          <w:szCs w:val="20"/>
        </w:rPr>
        <w:t>związki, porozumienia i stowarzyszenia JST,</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Organizacje pozarządowe i podmioty ekonomii społecznej, statutowo świadczące usługi na rzecz osób zagrożonych wykluczeniem społecznym,</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wymienione w art. 3 ust. 3 ustawy o działalności pożytku publicznego i wolontariacie, statutowo świadczące usługi na rzecz osób zagr</w:t>
      </w:r>
      <w:r w:rsidR="00C129F0">
        <w:rPr>
          <w:rFonts w:ascii="Arial" w:hAnsi="Arial" w:cs="Arial"/>
          <w:sz w:val="20"/>
          <w:szCs w:val="20"/>
        </w:rPr>
        <w:t>ożonych wykluczeniem społecznym,</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lecznicze.</w:t>
      </w:r>
    </w:p>
    <w:p w:rsidR="007E34A4" w:rsidRPr="00095380" w:rsidRDefault="007E34A4" w:rsidP="00A70AE6">
      <w:pPr>
        <w:spacing w:after="0" w:line="360" w:lineRule="auto"/>
        <w:jc w:val="both"/>
        <w:rPr>
          <w:rFonts w:ascii="Arial" w:hAnsi="Arial" w:cs="Arial"/>
          <w:sz w:val="20"/>
          <w:szCs w:val="20"/>
        </w:rPr>
      </w:pPr>
    </w:p>
    <w:p w:rsidR="0008311A" w:rsidRDefault="009D4333" w:rsidP="00421D3A">
      <w:pPr>
        <w:pBdr>
          <w:left w:val="single" w:sz="48" w:space="4" w:color="E36C0A"/>
        </w:pBdr>
        <w:spacing w:after="0" w:line="360" w:lineRule="auto"/>
        <w:ind w:left="142"/>
        <w:rPr>
          <w:rFonts w:ascii="Arial" w:hAnsi="Arial" w:cs="Arial"/>
          <w:b/>
          <w:sz w:val="20"/>
          <w:szCs w:val="20"/>
        </w:rPr>
      </w:pPr>
      <w:r>
        <w:rPr>
          <w:rFonts w:ascii="Arial" w:hAnsi="Arial" w:cs="Arial"/>
          <w:b/>
          <w:sz w:val="20"/>
          <w:szCs w:val="20"/>
        </w:rPr>
        <w:t>Uwaga!</w:t>
      </w:r>
    </w:p>
    <w:p w:rsidR="009D4333" w:rsidRPr="0008311A" w:rsidRDefault="0008311A" w:rsidP="00421D3A">
      <w:pPr>
        <w:pBdr>
          <w:left w:val="single" w:sz="48" w:space="4" w:color="E36C0A"/>
        </w:pBdr>
        <w:spacing w:after="0" w:line="360" w:lineRule="auto"/>
        <w:ind w:left="142"/>
        <w:rPr>
          <w:rFonts w:ascii="Arial" w:hAnsi="Arial" w:cs="Arial"/>
          <w:b/>
          <w:sz w:val="20"/>
          <w:szCs w:val="20"/>
        </w:rPr>
      </w:pPr>
      <w:r w:rsidRPr="0008311A">
        <w:rPr>
          <w:rFonts w:ascii="Arial" w:hAnsi="Arial" w:cs="Arial"/>
          <w:sz w:val="20"/>
          <w:szCs w:val="20"/>
        </w:rPr>
        <w:t xml:space="preserve">Zgodnie ze szczegółowym kryterium dostępu nr 2 </w:t>
      </w:r>
      <w:r w:rsidRPr="0008311A">
        <w:rPr>
          <w:rFonts w:ascii="Arial" w:hAnsi="Arial" w:cs="Arial"/>
          <w:b/>
          <w:sz w:val="20"/>
          <w:szCs w:val="20"/>
        </w:rPr>
        <w:t>„</w:t>
      </w:r>
      <w:r w:rsidRPr="0008311A">
        <w:rPr>
          <w:rFonts w:ascii="Arial" w:hAnsi="Arial" w:cs="Arial"/>
          <w:b/>
          <w:bCs/>
          <w:sz w:val="20"/>
          <w:szCs w:val="20"/>
        </w:rPr>
        <w:t>Komplementarność z innymi projektami”</w:t>
      </w:r>
      <w:r w:rsidRPr="0008311A">
        <w:rPr>
          <w:rFonts w:ascii="Arial" w:hAnsi="Arial" w:cs="Arial"/>
          <w:bCs/>
          <w:sz w:val="20"/>
          <w:szCs w:val="20"/>
        </w:rPr>
        <w:t xml:space="preserve">, </w:t>
      </w:r>
      <w:r>
        <w:rPr>
          <w:rFonts w:ascii="Arial" w:hAnsi="Arial" w:cs="Arial"/>
          <w:sz w:val="20"/>
          <w:szCs w:val="18"/>
        </w:rPr>
        <w:t>w</w:t>
      </w:r>
      <w:r w:rsidRPr="0008311A">
        <w:rPr>
          <w:rFonts w:ascii="Arial" w:hAnsi="Arial" w:cs="Arial"/>
          <w:sz w:val="20"/>
          <w:szCs w:val="18"/>
        </w:rPr>
        <w:t xml:space="preserve">nioskodawcą/ partnerem jest podmiot będący wnioskodawcą/ partnerem w projekcie realizowanym w ramach konkursu nr RPLD.09.02.01-IP.01-10-001/17 lub nr RPLD.09.02.01-IP.01-10-003/17, który realizuje projekt na obszarze wskazanym w zatwierdzonym wniosku w wymienionych powyżej konkursach. </w:t>
      </w:r>
    </w:p>
    <w:p w:rsidR="00421D3A" w:rsidRDefault="00421D3A" w:rsidP="00421D3A">
      <w:pPr>
        <w:pBdr>
          <w:left w:val="single" w:sz="48" w:space="4" w:color="E36C0A"/>
        </w:pBdr>
        <w:spacing w:after="0" w:line="360" w:lineRule="auto"/>
        <w:ind w:left="142"/>
        <w:rPr>
          <w:rFonts w:ascii="Arial" w:hAnsi="Arial" w:cs="Arial"/>
          <w:b/>
          <w:sz w:val="20"/>
          <w:szCs w:val="20"/>
        </w:rPr>
      </w:pPr>
    </w:p>
    <w:p w:rsidR="007E34A4" w:rsidRPr="00095380" w:rsidRDefault="007E34A4" w:rsidP="00421D3A">
      <w:pPr>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Uwaga!</w:t>
      </w:r>
    </w:p>
    <w:p w:rsidR="007E34A4" w:rsidRDefault="007E34A4" w:rsidP="00421D3A">
      <w:pPr>
        <w:pBdr>
          <w:left w:val="single" w:sz="48" w:space="4" w:color="E36C0A"/>
        </w:pBdr>
        <w:spacing w:after="0" w:line="360" w:lineRule="auto"/>
        <w:ind w:left="142"/>
        <w:rPr>
          <w:rFonts w:ascii="Arial" w:hAnsi="Arial" w:cs="Arial"/>
          <w:sz w:val="20"/>
          <w:szCs w:val="20"/>
        </w:rPr>
      </w:pPr>
      <w:r w:rsidRPr="00095380">
        <w:rPr>
          <w:rFonts w:ascii="Arial" w:hAnsi="Arial" w:cs="Arial"/>
          <w:sz w:val="20"/>
          <w:szCs w:val="20"/>
        </w:rPr>
        <w:t xml:space="preserve">Zgodnie ze szczegółowym kryterium dostępu nr 1 </w:t>
      </w:r>
      <w:r w:rsidRPr="00095380">
        <w:rPr>
          <w:rFonts w:ascii="Arial" w:hAnsi="Arial" w:cs="Arial"/>
          <w:b/>
          <w:sz w:val="20"/>
          <w:szCs w:val="20"/>
        </w:rPr>
        <w:t>„Wnioskodawca złożył jeden wniosek o dofinansowanie projektu w ramach danego konkursu”</w:t>
      </w:r>
      <w:r w:rsidRPr="00095380">
        <w:rPr>
          <w:rFonts w:ascii="Arial" w:hAnsi="Arial" w:cs="Arial"/>
          <w:sz w:val="20"/>
          <w:szCs w:val="20"/>
        </w:rPr>
        <w:t xml:space="preserve">, </w:t>
      </w:r>
      <w:r w:rsidR="0020294B">
        <w:rPr>
          <w:rFonts w:ascii="Arial" w:hAnsi="Arial" w:cs="Arial"/>
          <w:sz w:val="20"/>
          <w:szCs w:val="20"/>
        </w:rPr>
        <w:t>podmiot</w:t>
      </w:r>
      <w:r w:rsidR="0020294B" w:rsidRPr="00095380">
        <w:rPr>
          <w:rFonts w:ascii="Arial" w:hAnsi="Arial" w:cs="Arial"/>
          <w:sz w:val="20"/>
          <w:szCs w:val="20"/>
        </w:rPr>
        <w:t xml:space="preserve"> </w:t>
      </w:r>
      <w:r w:rsidRPr="00095380">
        <w:rPr>
          <w:rFonts w:ascii="Arial" w:hAnsi="Arial" w:cs="Arial"/>
          <w:sz w:val="20"/>
          <w:szCs w:val="20"/>
        </w:rPr>
        <w:t xml:space="preserve">jest zobligowany do złożenia jednego wniosku o dofinansowanie projektu w ramach danego konkursu, przy czym wskazane kryterium odnosi się do występowania danego podmiotu w charakterze wnioskodawcy lub partnera.  </w:t>
      </w:r>
      <w:r w:rsidRPr="00095380">
        <w:rPr>
          <w:rFonts w:ascii="Arial" w:hAnsi="Arial" w:cs="Arial"/>
          <w:sz w:val="20"/>
          <w:szCs w:val="20"/>
        </w:rPr>
        <w:lastRenderedPageBreak/>
        <w:t>W przypadku złożenia więcej niż jednego wniosku przez jeden podmiot występujący w charakterze wnioskodawcy lub partnera, IOK odrzuca wszystkie wnioski z</w:t>
      </w:r>
      <w:r w:rsidR="00421D3A">
        <w:rPr>
          <w:rFonts w:ascii="Arial" w:hAnsi="Arial" w:cs="Arial"/>
          <w:sz w:val="20"/>
          <w:szCs w:val="20"/>
        </w:rPr>
        <w:t>łożone w odpowiedzi na konkurs.</w:t>
      </w:r>
    </w:p>
    <w:p w:rsidR="00421D3A" w:rsidRPr="00421D3A" w:rsidRDefault="00421D3A" w:rsidP="00421D3A">
      <w:pPr>
        <w:pBdr>
          <w:left w:val="single" w:sz="48" w:space="4" w:color="E36C0A"/>
        </w:pBdr>
        <w:spacing w:after="0" w:line="360" w:lineRule="auto"/>
        <w:ind w:left="142"/>
        <w:rPr>
          <w:rFonts w:ascii="Arial" w:hAnsi="Arial" w:cs="Arial"/>
          <w:b/>
          <w:sz w:val="20"/>
          <w:szCs w:val="20"/>
        </w:rPr>
      </w:pPr>
      <w:r w:rsidRPr="00414686">
        <w:rPr>
          <w:rFonts w:ascii="Arial" w:hAnsi="Arial" w:cs="Arial"/>
          <w:sz w:val="20"/>
          <w:szCs w:val="20"/>
        </w:rPr>
        <w:t>W przypadku wycofania wniosku o dofinansowanie projektodawca ma prawo złożyć kolejny wniosek</w:t>
      </w:r>
      <w:r>
        <w:rPr>
          <w:rFonts w:ascii="Arial" w:hAnsi="Arial" w:cs="Arial"/>
          <w:sz w:val="20"/>
          <w:szCs w:val="20"/>
        </w:rPr>
        <w:t xml:space="preserve"> do momentu zakończenia naboru</w:t>
      </w:r>
      <w:r w:rsidRPr="00414686">
        <w:rPr>
          <w:rFonts w:ascii="Arial" w:hAnsi="Arial" w:cs="Arial"/>
          <w:sz w:val="20"/>
          <w:szCs w:val="20"/>
        </w:rPr>
        <w:t>.</w:t>
      </w:r>
    </w:p>
    <w:p w:rsidR="00421D3A" w:rsidRDefault="00421D3A" w:rsidP="00421D3A">
      <w:pPr>
        <w:pBdr>
          <w:left w:val="single" w:sz="48" w:space="4" w:color="E36C0A"/>
        </w:pBdr>
        <w:spacing w:after="0" w:line="360" w:lineRule="auto"/>
        <w:ind w:left="142"/>
        <w:rPr>
          <w:rFonts w:ascii="Arial" w:hAnsi="Arial" w:cs="Arial"/>
          <w:b/>
          <w:sz w:val="20"/>
          <w:szCs w:val="20"/>
        </w:rPr>
      </w:pPr>
    </w:p>
    <w:p w:rsidR="000D5967" w:rsidRDefault="00A70AE6" w:rsidP="00421D3A">
      <w:pPr>
        <w:pBdr>
          <w:left w:val="single" w:sz="48" w:space="4" w:color="E36C0A"/>
        </w:pBdr>
        <w:spacing w:after="0" w:line="360" w:lineRule="auto"/>
        <w:ind w:left="142"/>
        <w:rPr>
          <w:rFonts w:ascii="Arial" w:hAnsi="Arial" w:cs="Arial"/>
          <w:sz w:val="20"/>
          <w:szCs w:val="20"/>
        </w:rPr>
      </w:pPr>
      <w:r w:rsidRPr="00095380">
        <w:rPr>
          <w:rFonts w:ascii="Arial" w:hAnsi="Arial" w:cs="Arial"/>
          <w:b/>
          <w:sz w:val="20"/>
          <w:szCs w:val="20"/>
        </w:rPr>
        <w:t xml:space="preserve">Uwaga! </w:t>
      </w:r>
    </w:p>
    <w:p w:rsidR="000D5967" w:rsidRDefault="0020294B" w:rsidP="00421D3A">
      <w:pPr>
        <w:pBdr>
          <w:left w:val="single" w:sz="48" w:space="4" w:color="E36C0A"/>
        </w:pBdr>
        <w:spacing w:after="0" w:line="360" w:lineRule="auto"/>
        <w:ind w:left="142"/>
        <w:rPr>
          <w:rFonts w:ascii="Arial" w:hAnsi="Arial" w:cs="Arial"/>
          <w:sz w:val="20"/>
          <w:szCs w:val="20"/>
        </w:rPr>
      </w:pPr>
      <w:r>
        <w:rPr>
          <w:rFonts w:ascii="Arial" w:hAnsi="Arial" w:cs="Arial"/>
          <w:sz w:val="20"/>
          <w:szCs w:val="20"/>
        </w:rPr>
        <w:t xml:space="preserve">Zgodnie ze szczegółowym kryterium dostępu nr </w:t>
      </w:r>
      <w:r w:rsidR="0008311A">
        <w:rPr>
          <w:rFonts w:ascii="Arial" w:hAnsi="Arial" w:cs="Arial"/>
          <w:sz w:val="20"/>
          <w:szCs w:val="20"/>
        </w:rPr>
        <w:t>4</w:t>
      </w:r>
      <w:r>
        <w:rPr>
          <w:rFonts w:ascii="Arial" w:hAnsi="Arial" w:cs="Arial"/>
          <w:sz w:val="20"/>
          <w:szCs w:val="20"/>
        </w:rPr>
        <w:t xml:space="preserve"> </w:t>
      </w:r>
      <w:r w:rsidR="005A147B" w:rsidRPr="000D5967">
        <w:rPr>
          <w:rFonts w:ascii="Arial" w:hAnsi="Arial" w:cs="Arial"/>
          <w:b/>
          <w:sz w:val="20"/>
          <w:szCs w:val="20"/>
        </w:rPr>
        <w:t>„Świadczenia opieki zdrowotnej”</w:t>
      </w:r>
      <w:r>
        <w:rPr>
          <w:rFonts w:ascii="Arial" w:hAnsi="Arial" w:cs="Arial"/>
          <w:sz w:val="20"/>
          <w:szCs w:val="20"/>
        </w:rPr>
        <w:t>, świadcze</w:t>
      </w:r>
      <w:r w:rsidR="0008311A">
        <w:rPr>
          <w:rFonts w:ascii="Arial" w:hAnsi="Arial" w:cs="Arial"/>
          <w:sz w:val="20"/>
          <w:szCs w:val="20"/>
        </w:rPr>
        <w:t>nia</w:t>
      </w:r>
      <w:r>
        <w:rPr>
          <w:rFonts w:ascii="Arial" w:hAnsi="Arial" w:cs="Arial"/>
          <w:sz w:val="20"/>
          <w:szCs w:val="20"/>
        </w:rPr>
        <w:t xml:space="preserve"> opieki  zdrowotnej, </w:t>
      </w:r>
      <w:r w:rsidR="0008311A">
        <w:rPr>
          <w:rFonts w:ascii="Arial" w:hAnsi="Arial" w:cs="Arial"/>
          <w:sz w:val="20"/>
          <w:szCs w:val="20"/>
        </w:rPr>
        <w:t>wykonywane są</w:t>
      </w:r>
      <w:r>
        <w:rPr>
          <w:rFonts w:ascii="Arial" w:hAnsi="Arial" w:cs="Arial"/>
          <w:sz w:val="20"/>
          <w:szCs w:val="20"/>
        </w:rPr>
        <w:t xml:space="preserve"> </w:t>
      </w:r>
      <w:r w:rsidRPr="003742CB">
        <w:rPr>
          <w:rFonts w:ascii="Arial" w:hAnsi="Arial" w:cs="Arial"/>
          <w:sz w:val="20"/>
          <w:szCs w:val="20"/>
        </w:rPr>
        <w:t>wyłącznie przez podmiot</w:t>
      </w:r>
      <w:r>
        <w:rPr>
          <w:rFonts w:ascii="Arial" w:hAnsi="Arial" w:cs="Arial"/>
          <w:sz w:val="20"/>
          <w:szCs w:val="20"/>
        </w:rPr>
        <w:t>y</w:t>
      </w:r>
      <w:r w:rsidRPr="003742CB">
        <w:rPr>
          <w:rFonts w:ascii="Arial" w:hAnsi="Arial" w:cs="Arial"/>
          <w:sz w:val="20"/>
          <w:szCs w:val="20"/>
        </w:rPr>
        <w:t xml:space="preserve"> uprawnion</w:t>
      </w:r>
      <w:r>
        <w:rPr>
          <w:rFonts w:ascii="Arial" w:hAnsi="Arial" w:cs="Arial"/>
          <w:sz w:val="20"/>
          <w:szCs w:val="20"/>
        </w:rPr>
        <w:t>e do tego</w:t>
      </w:r>
      <w:r w:rsidRPr="003742CB">
        <w:rPr>
          <w:rFonts w:ascii="Arial" w:hAnsi="Arial" w:cs="Arial"/>
          <w:sz w:val="20"/>
          <w:szCs w:val="20"/>
        </w:rPr>
        <w:t xml:space="preserve"> na mocy </w:t>
      </w:r>
      <w:r>
        <w:rPr>
          <w:rFonts w:ascii="Arial" w:hAnsi="Arial" w:cs="Arial"/>
          <w:sz w:val="20"/>
          <w:szCs w:val="20"/>
        </w:rPr>
        <w:t xml:space="preserve">przepisów prawa </w:t>
      </w:r>
      <w:r w:rsidR="0008311A">
        <w:rPr>
          <w:rFonts w:ascii="Arial" w:hAnsi="Arial" w:cs="Arial"/>
          <w:sz w:val="20"/>
          <w:szCs w:val="20"/>
        </w:rPr>
        <w:t xml:space="preserve">powszechnie </w:t>
      </w:r>
      <w:r w:rsidRPr="003742CB">
        <w:rPr>
          <w:rFonts w:ascii="Arial" w:hAnsi="Arial" w:cs="Arial"/>
          <w:sz w:val="20"/>
          <w:szCs w:val="20"/>
        </w:rPr>
        <w:t>obowiązującego.</w:t>
      </w:r>
    </w:p>
    <w:p w:rsidR="00421D3A" w:rsidRDefault="00421D3A" w:rsidP="00421D3A">
      <w:pPr>
        <w:pBdr>
          <w:left w:val="single" w:sz="48" w:space="4" w:color="E36C0A"/>
        </w:pBdr>
        <w:spacing w:after="0" w:line="360" w:lineRule="auto"/>
        <w:ind w:left="142"/>
        <w:rPr>
          <w:rFonts w:ascii="Arial" w:hAnsi="Arial" w:cs="Arial"/>
          <w:b/>
          <w:sz w:val="20"/>
          <w:szCs w:val="20"/>
        </w:rPr>
      </w:pPr>
    </w:p>
    <w:p w:rsidR="00CE2A03" w:rsidRDefault="00CE2A03" w:rsidP="00421D3A">
      <w:pPr>
        <w:pBdr>
          <w:left w:val="single" w:sz="48" w:space="4" w:color="E36C0A"/>
        </w:pBdr>
        <w:spacing w:after="0" w:line="360" w:lineRule="auto"/>
        <w:ind w:left="142"/>
        <w:rPr>
          <w:rFonts w:ascii="Arial" w:hAnsi="Arial" w:cs="Arial"/>
          <w:b/>
          <w:sz w:val="20"/>
          <w:szCs w:val="20"/>
        </w:rPr>
      </w:pPr>
      <w:r>
        <w:rPr>
          <w:rFonts w:ascii="Arial" w:hAnsi="Arial" w:cs="Arial"/>
          <w:b/>
          <w:sz w:val="20"/>
          <w:szCs w:val="20"/>
        </w:rPr>
        <w:t>Uwaga!</w:t>
      </w:r>
    </w:p>
    <w:p w:rsidR="007E34A4" w:rsidRDefault="00CE2A03" w:rsidP="00421D3A">
      <w:pPr>
        <w:pBdr>
          <w:left w:val="single" w:sz="48" w:space="4" w:color="E36C0A"/>
        </w:pBdr>
        <w:spacing w:after="0" w:line="360" w:lineRule="auto"/>
        <w:ind w:left="142"/>
        <w:rPr>
          <w:rFonts w:ascii="Arial" w:hAnsi="Arial" w:cs="Arial"/>
          <w:sz w:val="20"/>
          <w:szCs w:val="18"/>
        </w:rPr>
      </w:pPr>
      <w:r w:rsidRPr="00CE2A03">
        <w:rPr>
          <w:rFonts w:ascii="Arial" w:hAnsi="Arial" w:cs="Arial"/>
          <w:sz w:val="20"/>
          <w:szCs w:val="20"/>
        </w:rPr>
        <w:t xml:space="preserve">Zgodnie ze szczegółowym kryterium dostępu nr 3 </w:t>
      </w:r>
      <w:r w:rsidRPr="00CE2A03">
        <w:rPr>
          <w:rFonts w:ascii="Arial" w:hAnsi="Arial" w:cs="Arial"/>
          <w:b/>
          <w:sz w:val="20"/>
          <w:szCs w:val="20"/>
        </w:rPr>
        <w:t>„Obszar realizacji”</w:t>
      </w:r>
      <w:r w:rsidRPr="00CE2A03">
        <w:rPr>
          <w:rFonts w:ascii="Arial" w:hAnsi="Arial" w:cs="Arial"/>
          <w:sz w:val="20"/>
          <w:szCs w:val="20"/>
        </w:rPr>
        <w:t xml:space="preserve">, </w:t>
      </w:r>
      <w:r>
        <w:rPr>
          <w:rFonts w:ascii="Arial" w:hAnsi="Arial" w:cs="Arial"/>
          <w:sz w:val="20"/>
          <w:szCs w:val="18"/>
        </w:rPr>
        <w:t>p</w:t>
      </w:r>
      <w:r w:rsidRPr="00CE2A03">
        <w:rPr>
          <w:rFonts w:ascii="Arial" w:hAnsi="Arial" w:cs="Arial"/>
          <w:sz w:val="20"/>
          <w:szCs w:val="18"/>
        </w:rPr>
        <w:t xml:space="preserve">rojekt </w:t>
      </w:r>
      <w:r>
        <w:rPr>
          <w:rFonts w:ascii="Arial" w:hAnsi="Arial" w:cs="Arial"/>
          <w:sz w:val="20"/>
          <w:szCs w:val="18"/>
        </w:rPr>
        <w:t>może być</w:t>
      </w:r>
      <w:r w:rsidRPr="00CE2A03">
        <w:rPr>
          <w:rFonts w:ascii="Arial" w:hAnsi="Arial" w:cs="Arial"/>
          <w:sz w:val="20"/>
          <w:szCs w:val="18"/>
        </w:rPr>
        <w:t xml:space="preserve"> realizowany na terenie powiatu/ powiatów objętych wsparciem w ramach konkursu nr RPLD.09.02.01-IP.01-10-001/17 lub nr RPLD.09.02.01-IP.01-10-003/17. </w:t>
      </w:r>
    </w:p>
    <w:p w:rsidR="001E7852" w:rsidRPr="00421D3A" w:rsidRDefault="001E7852" w:rsidP="00421D3A">
      <w:pPr>
        <w:pBdr>
          <w:left w:val="single" w:sz="48" w:space="4" w:color="E36C0A"/>
        </w:pBdr>
        <w:spacing w:after="0" w:line="360" w:lineRule="auto"/>
        <w:ind w:left="142"/>
        <w:rPr>
          <w:rFonts w:ascii="Arial" w:hAnsi="Arial" w:cs="Arial"/>
          <w:b/>
          <w:sz w:val="20"/>
          <w:szCs w:val="20"/>
        </w:rPr>
      </w:pPr>
    </w:p>
    <w:p w:rsidR="009501F1" w:rsidRPr="00095380"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9" w:name="_Toc431974575"/>
      <w:bookmarkStart w:id="20" w:name="_Toc511970482"/>
      <w:r w:rsidRPr="00095380">
        <w:rPr>
          <w:rFonts w:ascii="Arial" w:hAnsi="Arial" w:cs="Arial"/>
          <w:b/>
          <w:sz w:val="20"/>
          <w:szCs w:val="20"/>
        </w:rPr>
        <w:t>Grupa docelowa</w:t>
      </w:r>
      <w:bookmarkEnd w:id="19"/>
      <w:bookmarkEnd w:id="20"/>
    </w:p>
    <w:p w:rsidR="00FF68F9" w:rsidRPr="00095380" w:rsidRDefault="00FF68F9" w:rsidP="00F84033">
      <w:pPr>
        <w:pStyle w:val="Normalnyodstp"/>
        <w:spacing w:after="0" w:line="360" w:lineRule="auto"/>
        <w:jc w:val="left"/>
        <w:rPr>
          <w:rFonts w:cs="Arial"/>
          <w:sz w:val="20"/>
          <w:szCs w:val="20"/>
        </w:rPr>
      </w:pPr>
      <w:r w:rsidRPr="00095380">
        <w:rPr>
          <w:rFonts w:cs="Arial"/>
          <w:sz w:val="20"/>
          <w:szCs w:val="20"/>
        </w:rPr>
        <w:t xml:space="preserve">W ramach konkursu wsparciem mogą być objęte tylko poniższe grupy docelowe: </w:t>
      </w:r>
    </w:p>
    <w:p w:rsidR="00FF68F9" w:rsidRPr="00095380" w:rsidRDefault="00FF68F9" w:rsidP="007B6530">
      <w:pPr>
        <w:pStyle w:val="Normalnyodstp"/>
        <w:numPr>
          <w:ilvl w:val="0"/>
          <w:numId w:val="14"/>
        </w:numPr>
        <w:spacing w:after="0" w:line="360" w:lineRule="auto"/>
        <w:ind w:left="426" w:hanging="284"/>
        <w:jc w:val="left"/>
        <w:rPr>
          <w:rFonts w:cs="Arial"/>
          <w:sz w:val="20"/>
          <w:szCs w:val="20"/>
        </w:rPr>
      </w:pPr>
      <w:r w:rsidRPr="00095380">
        <w:rPr>
          <w:rFonts w:cs="Arial"/>
          <w:b/>
          <w:sz w:val="20"/>
          <w:szCs w:val="20"/>
        </w:rPr>
        <w:t xml:space="preserve">osoby niesamodzielne; </w:t>
      </w:r>
    </w:p>
    <w:p w:rsidR="00FF68F9" w:rsidRPr="00F84033" w:rsidRDefault="00FF68F9" w:rsidP="007B6530">
      <w:pPr>
        <w:pStyle w:val="Normalnyodstp"/>
        <w:numPr>
          <w:ilvl w:val="0"/>
          <w:numId w:val="14"/>
        </w:numPr>
        <w:spacing w:after="0" w:line="360" w:lineRule="auto"/>
        <w:ind w:left="426" w:hanging="284"/>
        <w:jc w:val="left"/>
        <w:rPr>
          <w:rFonts w:cs="Arial"/>
          <w:color w:val="auto"/>
          <w:sz w:val="20"/>
          <w:szCs w:val="20"/>
        </w:rPr>
      </w:pPr>
      <w:r w:rsidRPr="00095380">
        <w:rPr>
          <w:rFonts w:cs="Arial"/>
          <w:b/>
          <w:color w:val="auto"/>
          <w:sz w:val="20"/>
          <w:szCs w:val="20"/>
        </w:rPr>
        <w:t xml:space="preserve">otoczenie osób niesamodzielnych </w:t>
      </w:r>
      <w:r w:rsidRPr="00F84033">
        <w:rPr>
          <w:rFonts w:cs="Arial"/>
          <w:color w:val="auto"/>
          <w:sz w:val="20"/>
          <w:szCs w:val="20"/>
        </w:rPr>
        <w:t xml:space="preserve">w szczególności opiekunowie faktyczni oraz rodziny osób niesamodzielnych; </w:t>
      </w:r>
    </w:p>
    <w:p w:rsidR="00FF68F9" w:rsidRPr="00095380" w:rsidRDefault="00FF68F9" w:rsidP="007B6530">
      <w:pPr>
        <w:pStyle w:val="Normalnyodstp"/>
        <w:numPr>
          <w:ilvl w:val="0"/>
          <w:numId w:val="14"/>
        </w:numPr>
        <w:spacing w:after="0" w:line="360" w:lineRule="auto"/>
        <w:ind w:left="426" w:hanging="284"/>
        <w:jc w:val="left"/>
        <w:rPr>
          <w:rFonts w:cs="Arial"/>
          <w:sz w:val="20"/>
          <w:szCs w:val="20"/>
        </w:rPr>
      </w:pPr>
      <w:r w:rsidRPr="00095380">
        <w:rPr>
          <w:rFonts w:cs="Arial"/>
          <w:b/>
          <w:sz w:val="20"/>
          <w:szCs w:val="20"/>
        </w:rPr>
        <w:t>podmioty lecznicze w zakresie szkoleń i prowadzonego doradztwa w celu dostosowania ich do potrzeb osób niesamodzielnych</w:t>
      </w:r>
    </w:p>
    <w:p w:rsidR="00FF68F9" w:rsidRPr="00095380" w:rsidRDefault="00FF68F9" w:rsidP="00F84033">
      <w:pPr>
        <w:spacing w:before="120" w:after="120"/>
        <w:rPr>
          <w:rFonts w:ascii="Arial" w:hAnsi="Arial" w:cs="Arial"/>
          <w:b/>
          <w:sz w:val="20"/>
          <w:szCs w:val="20"/>
        </w:rPr>
      </w:pPr>
    </w:p>
    <w:p w:rsidR="00FF68F9" w:rsidRPr="00095380" w:rsidRDefault="00FF68F9" w:rsidP="00F84033">
      <w:pPr>
        <w:spacing w:before="120" w:after="120" w:line="360" w:lineRule="auto"/>
        <w:rPr>
          <w:rFonts w:ascii="Arial" w:hAnsi="Arial" w:cs="Arial"/>
          <w:sz w:val="20"/>
          <w:szCs w:val="20"/>
          <w:highlight w:val="yellow"/>
        </w:rPr>
      </w:pPr>
      <w:r w:rsidRPr="00095380">
        <w:rPr>
          <w:rFonts w:ascii="Arial" w:hAnsi="Arial" w:cs="Arial"/>
          <w:b/>
          <w:sz w:val="20"/>
          <w:szCs w:val="20"/>
        </w:rPr>
        <w:t>Osoba niesamodzielna</w:t>
      </w:r>
      <w:r w:rsidRPr="00095380">
        <w:rPr>
          <w:rFonts w:ascii="Arial" w:hAnsi="Arial" w:cs="Arial"/>
          <w:sz w:val="20"/>
          <w:szCs w:val="20"/>
        </w:rPr>
        <w:t xml:space="preserve"> </w:t>
      </w:r>
      <w:r w:rsidR="00574267">
        <w:rPr>
          <w:rFonts w:ascii="Arial" w:hAnsi="Arial" w:cs="Arial"/>
          <w:sz w:val="20"/>
          <w:szCs w:val="20"/>
        </w:rPr>
        <w:t xml:space="preserve">zgodnie z Wytycznymi </w:t>
      </w:r>
      <w:r w:rsidR="00574267" w:rsidRPr="00095380">
        <w:rPr>
          <w:rFonts w:ascii="Arial" w:hAnsi="Arial" w:cs="Arial"/>
          <w:sz w:val="20"/>
          <w:szCs w:val="20"/>
        </w:rPr>
        <w:t xml:space="preserve">w zakresie realizacji przedsięwzięć z udziałem środków </w:t>
      </w:r>
      <w:r w:rsidR="00CE2A03">
        <w:rPr>
          <w:rFonts w:ascii="Arial" w:hAnsi="Arial" w:cs="Arial"/>
          <w:sz w:val="20"/>
          <w:szCs w:val="20"/>
        </w:rPr>
        <w:t>EFS</w:t>
      </w:r>
      <w:r w:rsidR="00574267" w:rsidRPr="00095380">
        <w:rPr>
          <w:rFonts w:ascii="Arial" w:hAnsi="Arial" w:cs="Arial"/>
          <w:sz w:val="20"/>
          <w:szCs w:val="20"/>
        </w:rPr>
        <w:t xml:space="preserve"> w obszarze zdrowia na lata 2014-2020</w:t>
      </w:r>
      <w:r w:rsidR="00574267">
        <w:rPr>
          <w:rFonts w:ascii="Arial" w:hAnsi="Arial" w:cs="Arial"/>
          <w:sz w:val="20"/>
          <w:szCs w:val="20"/>
        </w:rPr>
        <w:t xml:space="preserve"> </w:t>
      </w:r>
      <w:r w:rsidRPr="00095380">
        <w:rPr>
          <w:rFonts w:ascii="Arial" w:hAnsi="Arial" w:cs="Arial"/>
          <w:sz w:val="20"/>
          <w:szCs w:val="20"/>
        </w:rPr>
        <w:t xml:space="preserve">to osoba, która ze względu na wiek, stan zdrowia lub niepełnosprawność wymaga opieki lub wsparcia w związku z niemożnością samodzielnego wykonywania co najmniej jednej z podstawowych czynności dnia codziennego. </w:t>
      </w:r>
    </w:p>
    <w:p w:rsidR="00FF68F9" w:rsidRPr="00095380" w:rsidRDefault="00FF68F9" w:rsidP="00F84033">
      <w:pPr>
        <w:pStyle w:val="Normalnyodstp"/>
        <w:spacing w:before="120" w:line="360" w:lineRule="auto"/>
        <w:jc w:val="left"/>
        <w:rPr>
          <w:rFonts w:cs="Arial"/>
          <w:sz w:val="20"/>
          <w:szCs w:val="20"/>
        </w:rPr>
      </w:pPr>
      <w:r w:rsidRPr="00095380">
        <w:rPr>
          <w:rFonts w:cs="Arial"/>
          <w:b/>
          <w:sz w:val="20"/>
          <w:szCs w:val="20"/>
        </w:rPr>
        <w:t xml:space="preserve">Otoczenie osób niesamodzielnych </w:t>
      </w:r>
      <w:r w:rsidRPr="00095380">
        <w:rPr>
          <w:rFonts w:cs="Arial"/>
          <w:sz w:val="20"/>
          <w:szCs w:val="20"/>
        </w:rPr>
        <w:t xml:space="preserve">to osoby spokrewnione lub niespokrewnione z uczestnikami projektu wspólnie zamieszkujące i gospodarujące, a także inne osoby z najbliższego środowiska, których udział w projekcie jest niezbędny dla skutecznego wsparcia tych osób. </w:t>
      </w:r>
    </w:p>
    <w:p w:rsidR="000C0C53" w:rsidRPr="00095380" w:rsidRDefault="00FF68F9" w:rsidP="00F84033">
      <w:pPr>
        <w:spacing w:line="360" w:lineRule="auto"/>
        <w:rPr>
          <w:rFonts w:ascii="Arial" w:hAnsi="Arial" w:cs="Arial"/>
          <w:sz w:val="20"/>
          <w:szCs w:val="20"/>
        </w:rPr>
      </w:pPr>
      <w:r w:rsidRPr="00095380">
        <w:rPr>
          <w:rFonts w:ascii="Arial" w:hAnsi="Arial" w:cs="Arial"/>
          <w:b/>
          <w:sz w:val="20"/>
          <w:szCs w:val="20"/>
        </w:rPr>
        <w:t>Opiekun faktyczny</w:t>
      </w:r>
      <w:r w:rsidRPr="00095380">
        <w:rPr>
          <w:rFonts w:ascii="Arial" w:hAnsi="Arial" w:cs="Arial"/>
          <w:sz w:val="20"/>
          <w:szCs w:val="20"/>
        </w:rPr>
        <w:t xml:space="preserve"> to osoba pełnoletnia opiekująca się osobą niesamodzielną, niebędąca opiekunem zawodowym i niepobierająca wynagrodzenia z tytułu opieki nad osobą niesamodzieln</w:t>
      </w:r>
      <w:r w:rsidR="000C0C53">
        <w:rPr>
          <w:rFonts w:ascii="Arial" w:hAnsi="Arial" w:cs="Arial"/>
          <w:sz w:val="20"/>
          <w:szCs w:val="20"/>
        </w:rPr>
        <w:t>ą, najczęściej członek rodziny.</w:t>
      </w:r>
    </w:p>
    <w:p w:rsidR="00D3536E" w:rsidRPr="00095380" w:rsidRDefault="00921F07"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1" w:name="_Toc431974576"/>
      <w:bookmarkStart w:id="22" w:name="_Toc511970483"/>
      <w:r w:rsidRPr="00095380">
        <w:rPr>
          <w:rFonts w:ascii="Arial" w:hAnsi="Arial" w:cs="Arial"/>
          <w:b/>
          <w:sz w:val="20"/>
          <w:szCs w:val="20"/>
        </w:rPr>
        <w:t>Przedmiot konkursu</w:t>
      </w:r>
      <w:r w:rsidR="00055D21" w:rsidRPr="00095380">
        <w:rPr>
          <w:rFonts w:ascii="Arial" w:hAnsi="Arial" w:cs="Arial"/>
          <w:b/>
          <w:sz w:val="20"/>
          <w:szCs w:val="20"/>
        </w:rPr>
        <w:t xml:space="preserve"> – typy projektów</w:t>
      </w:r>
      <w:bookmarkEnd w:id="21"/>
      <w:bookmarkEnd w:id="22"/>
    </w:p>
    <w:p w:rsidR="00FE396E" w:rsidRPr="00095380" w:rsidRDefault="000D5967" w:rsidP="009C60FE">
      <w:pPr>
        <w:spacing w:after="0" w:line="360" w:lineRule="auto"/>
        <w:rPr>
          <w:rFonts w:ascii="Arial" w:hAnsi="Arial" w:cs="Arial"/>
          <w:sz w:val="20"/>
          <w:szCs w:val="20"/>
        </w:rPr>
      </w:pPr>
      <w:r>
        <w:rPr>
          <w:rFonts w:ascii="Arial" w:hAnsi="Arial" w:cs="Arial"/>
          <w:sz w:val="20"/>
          <w:szCs w:val="20"/>
        </w:rPr>
        <w:t>Typ</w:t>
      </w:r>
      <w:r w:rsidR="00FE396E" w:rsidRPr="00095380">
        <w:rPr>
          <w:rFonts w:ascii="Arial" w:hAnsi="Arial" w:cs="Arial"/>
          <w:sz w:val="20"/>
          <w:szCs w:val="20"/>
        </w:rPr>
        <w:t xml:space="preserve"> projektu przewidzian</w:t>
      </w:r>
      <w:r>
        <w:rPr>
          <w:rFonts w:ascii="Arial" w:hAnsi="Arial" w:cs="Arial"/>
          <w:sz w:val="20"/>
          <w:szCs w:val="20"/>
        </w:rPr>
        <w:t>y</w:t>
      </w:r>
      <w:r w:rsidR="00FE396E" w:rsidRPr="00095380">
        <w:rPr>
          <w:rFonts w:ascii="Arial" w:hAnsi="Arial" w:cs="Arial"/>
          <w:sz w:val="20"/>
          <w:szCs w:val="20"/>
        </w:rPr>
        <w:t xml:space="preserve"> do realizacji w ramach tego konkursu to:</w:t>
      </w:r>
    </w:p>
    <w:p w:rsidR="008B3435" w:rsidRPr="00CE2A03" w:rsidRDefault="00FE396E" w:rsidP="00CE2A03">
      <w:pPr>
        <w:pStyle w:val="Akapitzlist"/>
        <w:numPr>
          <w:ilvl w:val="0"/>
          <w:numId w:val="97"/>
        </w:numPr>
        <w:autoSpaceDE w:val="0"/>
        <w:autoSpaceDN w:val="0"/>
        <w:adjustRightInd w:val="0"/>
        <w:spacing w:after="0" w:line="360" w:lineRule="auto"/>
        <w:ind w:left="426" w:hanging="426"/>
        <w:rPr>
          <w:rFonts w:ascii="Arial" w:hAnsi="Arial" w:cs="Arial"/>
          <w:b/>
          <w:sz w:val="20"/>
          <w:szCs w:val="20"/>
        </w:rPr>
      </w:pPr>
      <w:r w:rsidRPr="00CE2A03">
        <w:rPr>
          <w:rFonts w:ascii="Arial" w:hAnsi="Arial" w:cs="Arial"/>
          <w:b/>
          <w:sz w:val="20"/>
          <w:szCs w:val="20"/>
        </w:rPr>
        <w:lastRenderedPageBreak/>
        <w:t>rozwój usług medyczno-opiekuńczych dla osób niesamodzielnych, w tym osób starszych lub z niepełnosprawnościami służących zaspokojeniu rosnących potrzeb wynikaj</w:t>
      </w:r>
      <w:r w:rsidR="000C0C53" w:rsidRPr="00CE2A03">
        <w:rPr>
          <w:rFonts w:ascii="Arial" w:hAnsi="Arial" w:cs="Arial"/>
          <w:b/>
          <w:sz w:val="20"/>
          <w:szCs w:val="20"/>
        </w:rPr>
        <w:t>ących z niesamodzielności (</w:t>
      </w:r>
      <w:r w:rsidRPr="00CE2A03">
        <w:rPr>
          <w:rFonts w:ascii="Arial" w:hAnsi="Arial" w:cs="Arial"/>
          <w:sz w:val="20"/>
          <w:szCs w:val="20"/>
        </w:rPr>
        <w:t>usługi zdrowotne</w:t>
      </w:r>
      <w:r w:rsidRPr="00CE2A03">
        <w:rPr>
          <w:rFonts w:ascii="Arial" w:hAnsi="Arial" w:cs="Arial"/>
          <w:b/>
          <w:sz w:val="20"/>
          <w:szCs w:val="20"/>
        </w:rPr>
        <w:t xml:space="preserve">). </w:t>
      </w:r>
    </w:p>
    <w:p w:rsidR="008B3435" w:rsidRPr="00095380" w:rsidRDefault="008B3435" w:rsidP="009C60FE">
      <w:pPr>
        <w:autoSpaceDE w:val="0"/>
        <w:autoSpaceDN w:val="0"/>
        <w:adjustRightInd w:val="0"/>
        <w:spacing w:after="0" w:line="360" w:lineRule="auto"/>
        <w:rPr>
          <w:rFonts w:ascii="Arial" w:hAnsi="Arial" w:cs="Arial"/>
          <w:b/>
          <w:sz w:val="20"/>
          <w:szCs w:val="20"/>
        </w:rPr>
      </w:pPr>
    </w:p>
    <w:p w:rsidR="008B3435" w:rsidRPr="00095380" w:rsidRDefault="008B3435" w:rsidP="009C60FE">
      <w:pPr>
        <w:spacing w:after="0" w:line="360" w:lineRule="auto"/>
        <w:rPr>
          <w:rFonts w:ascii="Arial" w:eastAsia="Times New Roman" w:hAnsi="Arial" w:cs="Arial"/>
          <w:sz w:val="20"/>
          <w:szCs w:val="20"/>
        </w:rPr>
      </w:pPr>
      <w:r w:rsidRPr="00095380">
        <w:rPr>
          <w:rFonts w:ascii="Arial" w:eastAsia="Times New Roman" w:hAnsi="Arial" w:cs="Arial"/>
          <w:sz w:val="20"/>
          <w:szCs w:val="20"/>
        </w:rPr>
        <w:t>Działania dotyczą w szczególności:</w:t>
      </w:r>
    </w:p>
    <w:p w:rsidR="009E1B84" w:rsidRPr="009E1B84" w:rsidRDefault="009E1B84" w:rsidP="007B6530">
      <w:pPr>
        <w:pStyle w:val="Akapitzlist"/>
        <w:numPr>
          <w:ilvl w:val="0"/>
          <w:numId w:val="73"/>
        </w:numPr>
        <w:spacing w:after="0" w:line="360" w:lineRule="auto"/>
        <w:ind w:left="426" w:hanging="426"/>
        <w:rPr>
          <w:rFonts w:ascii="Arial" w:eastAsia="Times New Roman" w:hAnsi="Arial" w:cs="Arial"/>
          <w:sz w:val="20"/>
          <w:szCs w:val="20"/>
        </w:rPr>
      </w:pPr>
      <w:r w:rsidRPr="00585CA6">
        <w:rPr>
          <w:rFonts w:ascii="Arial" w:hAnsi="Arial" w:cs="Arial"/>
          <w:sz w:val="20"/>
          <w:szCs w:val="20"/>
        </w:rPr>
        <w:t xml:space="preserve">wsparcia działalności lub tworzenia nowych </w:t>
      </w:r>
      <w:r w:rsidR="00775005" w:rsidRPr="00585CA6">
        <w:rPr>
          <w:rFonts w:ascii="Arial" w:hAnsi="Arial" w:cs="Arial"/>
          <w:sz w:val="20"/>
          <w:szCs w:val="20"/>
        </w:rPr>
        <w:t>dziennych domów opieki medycznej (DDOM)</w:t>
      </w:r>
      <w:r w:rsidR="004B5762">
        <w:rPr>
          <w:rStyle w:val="Odwoanieprzypisudolnego"/>
          <w:szCs w:val="20"/>
        </w:rPr>
        <w:footnoteReference w:id="1"/>
      </w:r>
      <w:r w:rsidR="00167F27" w:rsidRPr="00585CA6">
        <w:rPr>
          <w:rFonts w:ascii="Arial" w:hAnsi="Arial" w:cs="Arial"/>
          <w:sz w:val="20"/>
          <w:szCs w:val="20"/>
        </w:rPr>
        <w:t>, zgodnie ze standardem</w:t>
      </w:r>
      <w:r w:rsidR="00585CA6">
        <w:rPr>
          <w:rFonts w:ascii="Arial" w:hAnsi="Arial" w:cs="Arial"/>
          <w:sz w:val="20"/>
          <w:szCs w:val="20"/>
        </w:rPr>
        <w:t>,</w:t>
      </w:r>
      <w:r w:rsidR="00167F27" w:rsidRPr="00585CA6">
        <w:rPr>
          <w:rFonts w:ascii="Arial" w:hAnsi="Arial" w:cs="Arial"/>
          <w:sz w:val="20"/>
          <w:szCs w:val="20"/>
        </w:rPr>
        <w:t xml:space="preserve"> </w:t>
      </w:r>
      <w:r w:rsidR="00775005">
        <w:rPr>
          <w:rFonts w:ascii="Arial" w:hAnsi="Arial" w:cs="Arial"/>
          <w:sz w:val="20"/>
          <w:szCs w:val="20"/>
        </w:rPr>
        <w:t xml:space="preserve">stanowiącym załącznik nr </w:t>
      </w:r>
      <w:r w:rsidR="00BB779A" w:rsidRPr="00BB779A">
        <w:rPr>
          <w:rFonts w:ascii="Arial" w:hAnsi="Arial" w:cs="Arial"/>
          <w:sz w:val="20"/>
          <w:szCs w:val="20"/>
        </w:rPr>
        <w:t>1</w:t>
      </w:r>
      <w:r w:rsidR="00BB779A">
        <w:rPr>
          <w:rFonts w:ascii="Arial" w:hAnsi="Arial" w:cs="Arial"/>
          <w:sz w:val="20"/>
          <w:szCs w:val="20"/>
        </w:rPr>
        <w:t xml:space="preserve">0 </w:t>
      </w:r>
      <w:r w:rsidR="00775005">
        <w:rPr>
          <w:rFonts w:ascii="Arial" w:hAnsi="Arial" w:cs="Arial"/>
          <w:sz w:val="20"/>
          <w:szCs w:val="20"/>
        </w:rPr>
        <w:t>do Regulaminu</w:t>
      </w:r>
      <w:r w:rsidR="00167F27">
        <w:rPr>
          <w:rFonts w:ascii="Arial" w:hAnsi="Arial" w:cs="Arial"/>
          <w:sz w:val="20"/>
          <w:szCs w:val="20"/>
        </w:rPr>
        <w:t>;</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długoterminowej medycznej opieki domowej nad osobą niesamodzielną, w tym pielęgniarskiej opieki długoterminowej;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zapewniania opieki medycznej nad osobami niesamodzielnymi w zastępstwie za opiekunów będących członkami rodzin, w tym opieki domowej lub miejsc opieki w dziennych formach;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psychologicznego lub szkoleń dla opiekunów, w szczególności członków rodzin, w zakresie opieki medycznej nad osobami niesamodzielnymi;</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teleopieki medycznej, wykorzystywanej na potrzeby doradztwa medycznego oraz bezpośredniej pomocy personelu medycznego na wezwanie w szczególnej sytuacji;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szkoleń oraz prowadzenia doradztwa w zakresie dostosowania podmiotów leczniczych do potrzeb osób niesamodzielnych;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zespołów środowiskowych, w szczególności na poziomie podstawowej opieki zdrowotnej lub psychiatrycznej.</w:t>
      </w:r>
    </w:p>
    <w:p w:rsidR="00FE396E" w:rsidRPr="00095380" w:rsidRDefault="00FE396E" w:rsidP="009C60FE">
      <w:pPr>
        <w:autoSpaceDE w:val="0"/>
        <w:autoSpaceDN w:val="0"/>
        <w:adjustRightInd w:val="0"/>
        <w:spacing w:after="0" w:line="360" w:lineRule="auto"/>
        <w:rPr>
          <w:rFonts w:ascii="Arial" w:hAnsi="Arial" w:cs="Arial"/>
          <w:sz w:val="20"/>
          <w:szCs w:val="20"/>
        </w:rPr>
      </w:pPr>
    </w:p>
    <w:p w:rsidR="00914489" w:rsidRDefault="00D20E8A" w:rsidP="00421D3A">
      <w:pPr>
        <w:pStyle w:val="Akapitzlist"/>
        <w:pBdr>
          <w:left w:val="single" w:sz="48" w:space="4" w:color="E36C0A"/>
        </w:pBdr>
        <w:spacing w:after="0" w:line="360" w:lineRule="auto"/>
        <w:ind w:left="142"/>
        <w:rPr>
          <w:rFonts w:ascii="Arial" w:hAnsi="Arial" w:cs="Arial"/>
          <w:b/>
          <w:sz w:val="20"/>
          <w:szCs w:val="20"/>
        </w:rPr>
      </w:pPr>
      <w:r>
        <w:rPr>
          <w:rFonts w:ascii="Arial" w:hAnsi="Arial" w:cs="Arial"/>
          <w:b/>
          <w:sz w:val="20"/>
          <w:szCs w:val="20"/>
        </w:rPr>
        <w:t>Uwaga!</w:t>
      </w:r>
    </w:p>
    <w:p w:rsidR="00244B55" w:rsidRDefault="00D20E8A" w:rsidP="00421D3A">
      <w:pPr>
        <w:pStyle w:val="Akapitzlist"/>
        <w:pBdr>
          <w:left w:val="single" w:sz="48" w:space="4" w:color="E36C0A"/>
        </w:pBdr>
        <w:spacing w:after="0" w:line="360" w:lineRule="auto"/>
        <w:ind w:left="142"/>
        <w:rPr>
          <w:rFonts w:ascii="Arial" w:hAnsi="Arial" w:cs="Arial"/>
          <w:sz w:val="20"/>
          <w:szCs w:val="20"/>
        </w:rPr>
      </w:pPr>
      <w:r>
        <w:rPr>
          <w:rFonts w:ascii="Arial" w:hAnsi="Arial" w:cs="Arial"/>
          <w:sz w:val="20"/>
          <w:szCs w:val="20"/>
        </w:rPr>
        <w:t xml:space="preserve">Zgodnie ze szczegółowym kryterium dostępu nr </w:t>
      </w:r>
      <w:r w:rsidR="00817B42">
        <w:rPr>
          <w:rFonts w:ascii="Arial" w:hAnsi="Arial" w:cs="Arial"/>
          <w:sz w:val="20"/>
          <w:szCs w:val="20"/>
        </w:rPr>
        <w:t xml:space="preserve">5 </w:t>
      </w:r>
      <w:r w:rsidR="005A147B" w:rsidRPr="000D5967">
        <w:rPr>
          <w:rFonts w:ascii="Arial" w:hAnsi="Arial" w:cs="Arial"/>
          <w:b/>
          <w:sz w:val="20"/>
          <w:szCs w:val="20"/>
        </w:rPr>
        <w:t>„Działania w ramach projektu”</w:t>
      </w:r>
      <w:r>
        <w:rPr>
          <w:rFonts w:ascii="Arial" w:hAnsi="Arial" w:cs="Arial"/>
          <w:sz w:val="20"/>
          <w:szCs w:val="20"/>
        </w:rPr>
        <w:t>, p</w:t>
      </w:r>
      <w:r w:rsidRPr="003742CB">
        <w:rPr>
          <w:rFonts w:ascii="Arial" w:hAnsi="Arial" w:cs="Arial"/>
          <w:sz w:val="20"/>
          <w:szCs w:val="20"/>
        </w:rPr>
        <w:t>rojekt</w:t>
      </w:r>
      <w:r>
        <w:rPr>
          <w:rFonts w:ascii="Arial" w:hAnsi="Arial" w:cs="Arial"/>
          <w:sz w:val="20"/>
          <w:szCs w:val="20"/>
        </w:rPr>
        <w:t xml:space="preserve"> musi</w:t>
      </w:r>
      <w:r w:rsidRPr="003742CB">
        <w:rPr>
          <w:rFonts w:ascii="Arial" w:hAnsi="Arial" w:cs="Arial"/>
          <w:sz w:val="20"/>
          <w:szCs w:val="20"/>
        </w:rPr>
        <w:t xml:space="preserve"> zakłada</w:t>
      </w:r>
      <w:r>
        <w:rPr>
          <w:rFonts w:ascii="Arial" w:hAnsi="Arial" w:cs="Arial"/>
          <w:sz w:val="20"/>
          <w:szCs w:val="20"/>
        </w:rPr>
        <w:t>ć</w:t>
      </w:r>
      <w:r w:rsidRPr="003742CB">
        <w:rPr>
          <w:rFonts w:ascii="Arial" w:hAnsi="Arial" w:cs="Arial"/>
          <w:sz w:val="20"/>
          <w:szCs w:val="20"/>
        </w:rPr>
        <w:t xml:space="preserve"> świadczenie co najmniej jednej z następujących usług:</w:t>
      </w:r>
    </w:p>
    <w:p w:rsidR="00244B55"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usługi pielęgnacyjne </w:t>
      </w:r>
      <w:r w:rsidR="003E4FA6" w:rsidRPr="00244B55">
        <w:rPr>
          <w:rFonts w:ascii="Arial" w:hAnsi="Arial" w:cs="Arial"/>
          <w:sz w:val="20"/>
          <w:szCs w:val="20"/>
        </w:rPr>
        <w:t>/</w:t>
      </w:r>
      <w:r w:rsidRPr="00244B55">
        <w:rPr>
          <w:rFonts w:ascii="Arial" w:hAnsi="Arial" w:cs="Arial"/>
          <w:sz w:val="20"/>
          <w:szCs w:val="20"/>
        </w:rPr>
        <w:t xml:space="preserve"> opiekuńcze w ramach opieki długoterminowej realizowane zgodnie z Rozporządzeniem Ministra Zdrowia z dnia 22 listopada 2013 r. w sprawie świadczeń gwarantowanych z zakresu świadczeń pielęgnacyjnych i opiekuńczych w ramach opieki długoterminowej </w:t>
      </w:r>
      <w:r w:rsidRPr="00244B55">
        <w:rPr>
          <w:rFonts w:ascii="Arial" w:hAnsi="Arial" w:cs="Arial"/>
          <w:b/>
          <w:sz w:val="20"/>
          <w:szCs w:val="20"/>
        </w:rPr>
        <w:t>lub</w:t>
      </w:r>
    </w:p>
    <w:p w:rsidR="00244B55"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244B55">
        <w:rPr>
          <w:rFonts w:ascii="Arial" w:hAnsi="Arial" w:cs="Arial"/>
          <w:b/>
          <w:sz w:val="20"/>
          <w:szCs w:val="20"/>
        </w:rPr>
        <w:t>lub</w:t>
      </w:r>
    </w:p>
    <w:p w:rsidR="00244B55"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usługi pielęgniarki wykraczające poza gwarantowane świadczenia określone w rozporządzeniu Ministra Zdrowia z dnia 24 września 2013 r. w sprawie świadczeń gwarantowanych z zakresu podstawowej opieki zdrowotnej </w:t>
      </w:r>
      <w:r w:rsidRPr="00244B55">
        <w:rPr>
          <w:rFonts w:ascii="Arial" w:hAnsi="Arial" w:cs="Arial"/>
          <w:b/>
          <w:sz w:val="20"/>
          <w:szCs w:val="20"/>
        </w:rPr>
        <w:t>lub</w:t>
      </w:r>
    </w:p>
    <w:p w:rsidR="00C92502" w:rsidRPr="00C92502"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opiekę zdrowotną dla osób z zaburzeniami psychicznymi w formie </w:t>
      </w:r>
      <w:r w:rsidR="00817B42">
        <w:rPr>
          <w:rFonts w:ascii="Arial" w:hAnsi="Arial" w:cs="Arial"/>
          <w:sz w:val="20"/>
          <w:szCs w:val="20"/>
        </w:rPr>
        <w:t>c</w:t>
      </w:r>
      <w:r w:rsidR="00817B42" w:rsidRPr="00244B55">
        <w:rPr>
          <w:rFonts w:ascii="Arial" w:hAnsi="Arial" w:cs="Arial"/>
          <w:sz w:val="20"/>
          <w:szCs w:val="20"/>
        </w:rPr>
        <w:t xml:space="preserve">entrum </w:t>
      </w:r>
      <w:r w:rsidRPr="00244B55">
        <w:rPr>
          <w:rFonts w:ascii="Arial" w:hAnsi="Arial" w:cs="Arial"/>
          <w:sz w:val="20"/>
          <w:szCs w:val="20"/>
        </w:rPr>
        <w:t xml:space="preserve">zdrowia psychicznego lub zespołów leczenia środowiskowego </w:t>
      </w:r>
      <w:r w:rsidRPr="00244B55">
        <w:rPr>
          <w:rFonts w:ascii="Arial" w:hAnsi="Arial" w:cs="Arial"/>
          <w:b/>
          <w:sz w:val="20"/>
          <w:szCs w:val="20"/>
        </w:rPr>
        <w:t>lub</w:t>
      </w:r>
    </w:p>
    <w:p w:rsidR="00914489" w:rsidRPr="00C92502"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C92502">
        <w:rPr>
          <w:rFonts w:ascii="Arial" w:hAnsi="Arial" w:cs="Arial"/>
          <w:sz w:val="20"/>
          <w:szCs w:val="20"/>
        </w:rPr>
        <w:t>usługi w dziennych domach opieki medycznej.</w:t>
      </w:r>
    </w:p>
    <w:p w:rsidR="00D20E8A" w:rsidRDefault="00D20E8A" w:rsidP="00C92502">
      <w:pPr>
        <w:pStyle w:val="Akapitzlist"/>
        <w:pBdr>
          <w:left w:val="single" w:sz="48" w:space="4" w:color="E36C0A"/>
        </w:pBdr>
        <w:spacing w:after="0" w:line="360" w:lineRule="auto"/>
        <w:ind w:left="142"/>
        <w:rPr>
          <w:rFonts w:ascii="Arial" w:hAnsi="Arial" w:cs="Arial"/>
          <w:b/>
          <w:sz w:val="20"/>
          <w:szCs w:val="20"/>
        </w:rPr>
      </w:pPr>
    </w:p>
    <w:p w:rsidR="001E7852" w:rsidRDefault="001E7852" w:rsidP="00C92502">
      <w:pPr>
        <w:pStyle w:val="Akapitzlist"/>
        <w:pBdr>
          <w:left w:val="single" w:sz="48" w:space="4" w:color="E36C0A"/>
        </w:pBdr>
        <w:spacing w:after="0" w:line="360" w:lineRule="auto"/>
        <w:ind w:left="142"/>
        <w:rPr>
          <w:rFonts w:ascii="Arial" w:hAnsi="Arial" w:cs="Arial"/>
          <w:b/>
          <w:sz w:val="20"/>
          <w:szCs w:val="20"/>
        </w:rPr>
      </w:pPr>
    </w:p>
    <w:p w:rsidR="001E7852" w:rsidRDefault="001E7852" w:rsidP="00C92502">
      <w:pPr>
        <w:pStyle w:val="Akapitzlist"/>
        <w:pBdr>
          <w:left w:val="single" w:sz="48" w:space="4" w:color="E36C0A"/>
        </w:pBdr>
        <w:spacing w:after="0" w:line="360" w:lineRule="auto"/>
        <w:ind w:left="142"/>
        <w:rPr>
          <w:rFonts w:ascii="Arial" w:hAnsi="Arial" w:cs="Arial"/>
          <w:b/>
          <w:sz w:val="20"/>
          <w:szCs w:val="20"/>
        </w:rPr>
      </w:pPr>
    </w:p>
    <w:p w:rsidR="00207362" w:rsidRDefault="008B3435" w:rsidP="00C92502">
      <w:pPr>
        <w:pStyle w:val="Akapitzlist"/>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914489" w:rsidRDefault="005A147B" w:rsidP="00C92502">
      <w:pPr>
        <w:pStyle w:val="Akapitzlist"/>
        <w:pBdr>
          <w:left w:val="single" w:sz="48" w:space="4" w:color="E36C0A"/>
        </w:pBdr>
        <w:spacing w:after="0" w:line="360" w:lineRule="auto"/>
        <w:ind w:left="142"/>
        <w:rPr>
          <w:bCs/>
        </w:rPr>
      </w:pPr>
      <w:r w:rsidRPr="000D5967">
        <w:rPr>
          <w:rFonts w:ascii="Arial" w:hAnsi="Arial" w:cs="Arial"/>
          <w:sz w:val="20"/>
        </w:rPr>
        <w:t xml:space="preserve">Zgodnie ze szczegółowym kryterium dostępu nr </w:t>
      </w:r>
      <w:r w:rsidR="00817B42">
        <w:rPr>
          <w:rFonts w:ascii="Arial" w:hAnsi="Arial" w:cs="Arial"/>
          <w:sz w:val="20"/>
        </w:rPr>
        <w:t>6</w:t>
      </w:r>
      <w:r w:rsidR="00817B42" w:rsidRPr="000D5967">
        <w:rPr>
          <w:rFonts w:ascii="Arial" w:hAnsi="Arial" w:cs="Arial"/>
          <w:sz w:val="20"/>
        </w:rPr>
        <w:t xml:space="preserve"> </w:t>
      </w:r>
      <w:r w:rsidRPr="000D5967">
        <w:rPr>
          <w:rFonts w:ascii="Arial" w:hAnsi="Arial" w:cs="Arial"/>
          <w:b/>
          <w:sz w:val="20"/>
        </w:rPr>
        <w:t xml:space="preserve">„Zakres wsparcia”, </w:t>
      </w:r>
      <w:r w:rsidRPr="000D5967">
        <w:rPr>
          <w:rFonts w:ascii="Arial" w:hAnsi="Arial" w:cs="Arial"/>
          <w:bCs/>
          <w:sz w:val="20"/>
        </w:rPr>
        <w:t>w ramach projektu nie jest możliwe przygotowanie i tworzenie wypożyczalni sprzętu rehabilitacyjnego, pielęgnacyjnego i wspomagającego.</w:t>
      </w:r>
    </w:p>
    <w:p w:rsidR="008B3435" w:rsidRDefault="008B3435" w:rsidP="009C60FE">
      <w:pPr>
        <w:autoSpaceDE w:val="0"/>
        <w:autoSpaceDN w:val="0"/>
        <w:adjustRightInd w:val="0"/>
        <w:spacing w:after="0" w:line="360" w:lineRule="auto"/>
        <w:rPr>
          <w:rFonts w:ascii="Arial" w:hAnsi="Arial" w:cs="Arial"/>
          <w:sz w:val="20"/>
          <w:szCs w:val="20"/>
        </w:rPr>
      </w:pPr>
    </w:p>
    <w:p w:rsidR="00086AD0" w:rsidRPr="00095380" w:rsidRDefault="00086AD0" w:rsidP="009C60FE">
      <w:pPr>
        <w:spacing w:before="120" w:after="120" w:line="360" w:lineRule="auto"/>
        <w:rPr>
          <w:rFonts w:ascii="Arial" w:hAnsi="Arial" w:cs="Arial"/>
          <w:sz w:val="20"/>
          <w:szCs w:val="20"/>
        </w:rPr>
      </w:pPr>
      <w:r w:rsidRPr="00095380">
        <w:rPr>
          <w:rFonts w:ascii="Arial" w:hAnsi="Arial" w:cs="Arial"/>
          <w:sz w:val="20"/>
          <w:szCs w:val="20"/>
        </w:rPr>
        <w:t xml:space="preserve">Projekty powinny zapewniać kompleksowe działania z zakresu deinstytucjonalizacji opieki medycznej nad osobami niesamodzielnymi. W pierwszej kolejności podejmowane działania </w:t>
      </w:r>
      <w:r w:rsidR="00CE2A03">
        <w:rPr>
          <w:rFonts w:ascii="Arial" w:hAnsi="Arial" w:cs="Arial"/>
          <w:sz w:val="20"/>
          <w:szCs w:val="20"/>
        </w:rPr>
        <w:t>muszą</w:t>
      </w:r>
      <w:r w:rsidRPr="00095380">
        <w:rPr>
          <w:rFonts w:ascii="Arial" w:hAnsi="Arial" w:cs="Arial"/>
          <w:sz w:val="20"/>
          <w:szCs w:val="20"/>
        </w:rPr>
        <w:t xml:space="preserve"> być świadczone bezpośrednio n</w:t>
      </w:r>
      <w:r>
        <w:rPr>
          <w:rFonts w:ascii="Arial" w:hAnsi="Arial" w:cs="Arial"/>
          <w:sz w:val="20"/>
          <w:szCs w:val="20"/>
        </w:rPr>
        <w:t xml:space="preserve">a rzecz osób niesamodzielnych. </w:t>
      </w:r>
    </w:p>
    <w:p w:rsidR="00086AD0" w:rsidRDefault="00086AD0" w:rsidP="009C60FE">
      <w:pPr>
        <w:autoSpaceDE w:val="0"/>
        <w:autoSpaceDN w:val="0"/>
        <w:adjustRightInd w:val="0"/>
        <w:spacing w:after="0" w:line="360" w:lineRule="auto"/>
        <w:rPr>
          <w:rFonts w:ascii="Arial" w:hAnsi="Arial" w:cs="Arial"/>
          <w:sz w:val="20"/>
          <w:szCs w:val="20"/>
        </w:rPr>
      </w:pPr>
      <w:r w:rsidRPr="00095380">
        <w:rPr>
          <w:rFonts w:ascii="Arial" w:hAnsi="Arial" w:cs="Arial"/>
          <w:sz w:val="20"/>
          <w:szCs w:val="20"/>
        </w:rPr>
        <w:t xml:space="preserve">Działania skierowane do osób niesamodzielnych można rozszerzyć o wsparcie dla opiekunów faktycznych i podmiotów </w:t>
      </w:r>
      <w:r w:rsidR="009C60FE">
        <w:rPr>
          <w:rFonts w:ascii="Arial" w:hAnsi="Arial" w:cs="Arial"/>
          <w:sz w:val="20"/>
          <w:szCs w:val="20"/>
        </w:rPr>
        <w:t xml:space="preserve">leczniczych </w:t>
      </w:r>
      <w:r w:rsidRPr="00095380">
        <w:rPr>
          <w:rFonts w:ascii="Arial" w:hAnsi="Arial" w:cs="Arial"/>
          <w:sz w:val="20"/>
          <w:szCs w:val="20"/>
        </w:rPr>
        <w:t>świadczących usługi na rzecz osób niesamodzielnych.</w:t>
      </w:r>
    </w:p>
    <w:p w:rsidR="00086AD0" w:rsidRPr="00095380" w:rsidRDefault="00086AD0" w:rsidP="009C60FE">
      <w:pPr>
        <w:autoSpaceDE w:val="0"/>
        <w:autoSpaceDN w:val="0"/>
        <w:adjustRightInd w:val="0"/>
        <w:spacing w:after="0" w:line="360" w:lineRule="auto"/>
        <w:rPr>
          <w:rFonts w:ascii="Arial" w:hAnsi="Arial" w:cs="Arial"/>
          <w:sz w:val="20"/>
          <w:szCs w:val="20"/>
        </w:rPr>
      </w:pPr>
    </w:p>
    <w:p w:rsidR="008B3435" w:rsidRPr="00095380" w:rsidRDefault="008B3435" w:rsidP="009C60FE">
      <w:pPr>
        <w:spacing w:before="120"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Usługi zdrowotne, rehabilitacyjne i pielęgnacyjne mogą być realizowane w ramach projektu, po</w:t>
      </w:r>
      <w:r w:rsidR="009C60FE">
        <w:rPr>
          <w:rFonts w:ascii="Arial" w:eastAsia="Times New Roman" w:hAnsi="Arial" w:cs="Arial"/>
          <w:sz w:val="20"/>
          <w:szCs w:val="20"/>
          <w:lang w:eastAsia="pl-PL"/>
        </w:rPr>
        <w:t>d</w:t>
      </w:r>
      <w:r w:rsidRPr="00095380">
        <w:rPr>
          <w:rFonts w:ascii="Arial" w:eastAsia="Times New Roman" w:hAnsi="Arial" w:cs="Arial"/>
          <w:sz w:val="20"/>
          <w:szCs w:val="20"/>
          <w:lang w:eastAsia="pl-PL"/>
        </w:rPr>
        <w:t xml:space="preserve"> warunkiem że:</w:t>
      </w:r>
    </w:p>
    <w:p w:rsidR="008B3435" w:rsidRPr="00095380" w:rsidRDefault="008B3435" w:rsidP="007B6530">
      <w:pPr>
        <w:pStyle w:val="Akapitzlist"/>
        <w:numPr>
          <w:ilvl w:val="0"/>
          <w:numId w:val="16"/>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 xml:space="preserve">nie mogą zostać sfinansowane ze środków publicznych, to jest jeżeli wykraczają poza gwarantowane świadczenia opieki zdrowotnej </w:t>
      </w:r>
      <w:r w:rsidRPr="00DE2632">
        <w:rPr>
          <w:rFonts w:ascii="Arial" w:eastAsia="Times New Roman" w:hAnsi="Arial" w:cs="Arial"/>
          <w:b/>
          <w:sz w:val="20"/>
          <w:szCs w:val="20"/>
          <w:lang w:eastAsia="pl-PL"/>
        </w:rPr>
        <w:t>albo</w:t>
      </w:r>
      <w:r w:rsidRPr="00095380">
        <w:rPr>
          <w:rFonts w:ascii="Arial" w:eastAsia="Times New Roman" w:hAnsi="Arial" w:cs="Arial"/>
          <w:sz w:val="20"/>
          <w:szCs w:val="20"/>
          <w:lang w:eastAsia="pl-PL"/>
        </w:rPr>
        <w:t xml:space="preserve"> </w:t>
      </w:r>
    </w:p>
    <w:p w:rsidR="008B3435" w:rsidRPr="00095380" w:rsidRDefault="008B3435" w:rsidP="007B6530">
      <w:pPr>
        <w:pStyle w:val="Akapitzlist"/>
        <w:numPr>
          <w:ilvl w:val="0"/>
          <w:numId w:val="16"/>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 xml:space="preserve">po wykazaniu, że gwarantowana usługa zdrowotna nie mogłaby zostać sfinansowana danej osobie ze środków publicznych w okresie trwania projektu </w:t>
      </w:r>
      <w:r w:rsidRPr="00DE2632">
        <w:rPr>
          <w:rFonts w:ascii="Arial" w:eastAsia="Times New Roman" w:hAnsi="Arial" w:cs="Arial"/>
          <w:b/>
          <w:sz w:val="20"/>
          <w:szCs w:val="20"/>
          <w:lang w:eastAsia="pl-PL"/>
        </w:rPr>
        <w:t>albo</w:t>
      </w:r>
    </w:p>
    <w:p w:rsidR="009C60FE" w:rsidRPr="00AE38DE" w:rsidRDefault="008B3435" w:rsidP="009C60FE">
      <w:pPr>
        <w:pStyle w:val="Akapitzlist"/>
        <w:numPr>
          <w:ilvl w:val="0"/>
          <w:numId w:val="16"/>
        </w:numPr>
        <w:suppressAutoHyphens/>
        <w:overflowPunct w:val="0"/>
        <w:spacing w:after="0" w:line="360" w:lineRule="auto"/>
        <w:rPr>
          <w:rFonts w:ascii="Arial" w:hAnsi="Arial" w:cs="Arial"/>
          <w:sz w:val="20"/>
          <w:szCs w:val="20"/>
        </w:rPr>
      </w:pPr>
      <w:r w:rsidRPr="00095380">
        <w:rPr>
          <w:rFonts w:ascii="Arial" w:eastAsia="Times New Roman" w:hAnsi="Arial" w:cs="Arial"/>
          <w:sz w:val="20"/>
          <w:szCs w:val="20"/>
          <w:lang w:eastAsia="pl-PL"/>
        </w:rPr>
        <w:t>usługi zdrowotne jednocześnie obejmują gwarantowane usługi jak i usługi ponadstandardowe, stanowiące wartość dodaną do funkcjonującego systemu opieki zdrowotnej.</w:t>
      </w:r>
    </w:p>
    <w:p w:rsidR="00AE38DE" w:rsidRPr="00AE38DE" w:rsidRDefault="00AE38DE" w:rsidP="00AE38DE">
      <w:pPr>
        <w:pStyle w:val="Akapitzlist"/>
        <w:suppressAutoHyphens/>
        <w:overflowPunct w:val="0"/>
        <w:spacing w:after="0" w:line="360" w:lineRule="auto"/>
        <w:ind w:left="360"/>
        <w:rPr>
          <w:rFonts w:ascii="Arial" w:hAnsi="Arial" w:cs="Arial"/>
          <w:sz w:val="20"/>
          <w:szCs w:val="20"/>
        </w:rPr>
      </w:pPr>
    </w:p>
    <w:p w:rsidR="008B3435" w:rsidRPr="00095380" w:rsidRDefault="008B3435" w:rsidP="00C92502">
      <w:pPr>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B95295" w:rsidRDefault="008B3435" w:rsidP="00C92502">
      <w:pPr>
        <w:pBdr>
          <w:left w:val="single" w:sz="48" w:space="4" w:color="E36C0A"/>
        </w:pBdr>
        <w:spacing w:after="0" w:line="360" w:lineRule="auto"/>
        <w:ind w:left="142"/>
      </w:pPr>
      <w:r w:rsidRPr="00095380">
        <w:rPr>
          <w:rFonts w:ascii="Arial" w:hAnsi="Arial" w:cs="Arial"/>
          <w:sz w:val="20"/>
          <w:szCs w:val="20"/>
        </w:rPr>
        <w:t xml:space="preserve">Wsparcie realizowane w ramach projektu musi być zgodne z </w:t>
      </w:r>
      <w:r w:rsidRPr="00095380">
        <w:rPr>
          <w:rFonts w:ascii="Arial" w:hAnsi="Arial" w:cs="Arial"/>
          <w:b/>
          <w:sz w:val="20"/>
          <w:szCs w:val="20"/>
        </w:rPr>
        <w:t xml:space="preserve">Załącznikiem nr </w:t>
      </w:r>
      <w:r w:rsidR="00BB779A">
        <w:rPr>
          <w:rFonts w:ascii="Arial" w:hAnsi="Arial" w:cs="Arial"/>
          <w:b/>
          <w:sz w:val="20"/>
          <w:szCs w:val="20"/>
        </w:rPr>
        <w:t>6</w:t>
      </w:r>
      <w:r w:rsidR="00BB779A" w:rsidRPr="00095380">
        <w:rPr>
          <w:rFonts w:ascii="Arial" w:hAnsi="Arial" w:cs="Arial"/>
          <w:sz w:val="20"/>
          <w:szCs w:val="20"/>
        </w:rPr>
        <w:t xml:space="preserve"> </w:t>
      </w:r>
      <w:r w:rsidRPr="00095380">
        <w:rPr>
          <w:rFonts w:ascii="Arial" w:hAnsi="Arial" w:cs="Arial"/>
          <w:sz w:val="20"/>
          <w:szCs w:val="20"/>
        </w:rPr>
        <w:t xml:space="preserve">do Regulaminu konkursu </w:t>
      </w:r>
      <w:r w:rsidRPr="00C262C8">
        <w:rPr>
          <w:rFonts w:ascii="Arial" w:hAnsi="Arial" w:cs="Arial"/>
          <w:sz w:val="20"/>
          <w:szCs w:val="20"/>
        </w:rPr>
        <w:t>„</w:t>
      </w:r>
      <w:r w:rsidR="00C262C8" w:rsidRPr="00C262C8">
        <w:rPr>
          <w:rFonts w:ascii="Arial" w:hAnsi="Arial" w:cs="Arial"/>
          <w:bCs/>
          <w:sz w:val="20"/>
          <w:szCs w:val="20"/>
        </w:rPr>
        <w:t>W</w:t>
      </w:r>
      <w:r w:rsidR="00C262C8">
        <w:rPr>
          <w:rFonts w:ascii="Arial" w:hAnsi="Arial" w:cs="Arial"/>
          <w:bCs/>
          <w:sz w:val="20"/>
          <w:szCs w:val="20"/>
        </w:rPr>
        <w:t xml:space="preserve">ymagania dotyczące standardu oraz </w:t>
      </w:r>
      <w:r w:rsidR="00E72E16">
        <w:rPr>
          <w:rFonts w:ascii="Arial" w:hAnsi="Arial" w:cs="Arial"/>
          <w:bCs/>
          <w:sz w:val="20"/>
          <w:szCs w:val="20"/>
        </w:rPr>
        <w:t>cen rynkowych</w:t>
      </w:r>
      <w:r w:rsidRPr="00C262C8">
        <w:rPr>
          <w:rFonts w:ascii="Arial" w:hAnsi="Arial" w:cs="Arial"/>
          <w:sz w:val="20"/>
          <w:szCs w:val="20"/>
        </w:rPr>
        <w:t>”.</w:t>
      </w:r>
      <w:r w:rsidR="00B95295" w:rsidRPr="00C262C8">
        <w:t xml:space="preserve"> </w:t>
      </w:r>
    </w:p>
    <w:p w:rsidR="00E86DB7" w:rsidRPr="00095380" w:rsidRDefault="00B41C00" w:rsidP="00B620BF">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outlineLvl w:val="0"/>
        <w:rPr>
          <w:rFonts w:ascii="Arial" w:hAnsi="Arial" w:cs="Arial"/>
          <w:b/>
          <w:sz w:val="20"/>
          <w:szCs w:val="20"/>
        </w:rPr>
      </w:pPr>
      <w:bookmarkStart w:id="23" w:name="_Toc431974577"/>
      <w:bookmarkStart w:id="24" w:name="_Toc511970484"/>
      <w:r w:rsidRPr="00095380">
        <w:rPr>
          <w:rFonts w:ascii="Arial" w:hAnsi="Arial" w:cs="Arial"/>
          <w:b/>
          <w:sz w:val="20"/>
          <w:szCs w:val="20"/>
        </w:rPr>
        <w:t>Okres kwalifikowalności wydatków</w:t>
      </w:r>
      <w:bookmarkEnd w:id="23"/>
      <w:bookmarkEnd w:id="24"/>
      <w:r w:rsidRPr="00095380">
        <w:rPr>
          <w:rFonts w:ascii="Arial" w:hAnsi="Arial" w:cs="Arial"/>
          <w:b/>
          <w:sz w:val="20"/>
          <w:szCs w:val="20"/>
        </w:rPr>
        <w:t xml:space="preserve"> </w:t>
      </w:r>
    </w:p>
    <w:p w:rsidR="008012E5" w:rsidRPr="00095380" w:rsidRDefault="009763ED" w:rsidP="00B620BF">
      <w:pPr>
        <w:keepNext/>
        <w:spacing w:after="0" w:line="360" w:lineRule="auto"/>
        <w:rPr>
          <w:rFonts w:ascii="Arial" w:hAnsi="Arial" w:cs="Arial"/>
          <w:b/>
          <w:sz w:val="20"/>
          <w:szCs w:val="20"/>
        </w:rPr>
      </w:pPr>
      <w:r w:rsidRPr="00095380">
        <w:rPr>
          <w:rFonts w:ascii="Arial" w:hAnsi="Arial" w:cs="Arial"/>
          <w:sz w:val="20"/>
          <w:szCs w:val="20"/>
        </w:rPr>
        <w:t xml:space="preserve">Początkiem okresu kwalifikowalności wydatków jest 1 stycznia 2014 </w:t>
      </w:r>
      <w:r w:rsidR="008012E5" w:rsidRPr="00095380">
        <w:rPr>
          <w:rFonts w:ascii="Arial" w:hAnsi="Arial" w:cs="Arial"/>
          <w:sz w:val="20"/>
          <w:szCs w:val="20"/>
        </w:rPr>
        <w:t>r.</w:t>
      </w:r>
      <w:r w:rsidR="00C350F9" w:rsidRPr="00095380">
        <w:rPr>
          <w:rFonts w:ascii="Arial" w:hAnsi="Arial" w:cs="Arial"/>
          <w:sz w:val="20"/>
          <w:szCs w:val="20"/>
        </w:rPr>
        <w:t xml:space="preserve"> </w:t>
      </w:r>
      <w:r w:rsidRPr="00095380">
        <w:rPr>
          <w:rFonts w:ascii="Arial" w:hAnsi="Arial" w:cs="Arial"/>
          <w:sz w:val="20"/>
          <w:szCs w:val="20"/>
        </w:rPr>
        <w:t>Końcową datą kwalifikowalności jest 31 grudnia 2023 r.</w:t>
      </w:r>
    </w:p>
    <w:p w:rsidR="008012E5" w:rsidRPr="00095380" w:rsidRDefault="001D7AD2" w:rsidP="00B620BF">
      <w:pPr>
        <w:pStyle w:val="Akapitzlist"/>
        <w:spacing w:line="360" w:lineRule="auto"/>
        <w:ind w:left="0"/>
        <w:rPr>
          <w:rFonts w:ascii="Arial" w:hAnsi="Arial" w:cs="Arial"/>
          <w:sz w:val="20"/>
          <w:szCs w:val="20"/>
        </w:rPr>
      </w:pPr>
      <w:r w:rsidRPr="00095380">
        <w:rPr>
          <w:rFonts w:ascii="Arial" w:hAnsi="Arial" w:cs="Arial"/>
          <w:sz w:val="20"/>
          <w:szCs w:val="20"/>
        </w:rPr>
        <w:t>Wnioskodawca</w:t>
      </w:r>
      <w:r w:rsidR="00D51880" w:rsidRPr="00095380">
        <w:rPr>
          <w:rFonts w:ascii="Arial" w:hAnsi="Arial" w:cs="Arial"/>
          <w:sz w:val="20"/>
          <w:szCs w:val="20"/>
        </w:rPr>
        <w:t xml:space="preserve"> </w:t>
      </w:r>
      <w:r w:rsidR="003C6140" w:rsidRPr="00095380">
        <w:rPr>
          <w:rFonts w:ascii="Arial" w:hAnsi="Arial" w:cs="Arial"/>
          <w:sz w:val="20"/>
          <w:szCs w:val="20"/>
        </w:rPr>
        <w:t xml:space="preserve">we wniosku </w:t>
      </w:r>
      <w:r w:rsidR="00D51880" w:rsidRPr="00095380">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095380">
        <w:rPr>
          <w:rFonts w:ascii="Arial" w:hAnsi="Arial" w:cs="Arial"/>
          <w:sz w:val="20"/>
          <w:szCs w:val="20"/>
        </w:rPr>
        <w:t xml:space="preserve"> Wskazany przez </w:t>
      </w:r>
      <w:r w:rsidR="00745421" w:rsidRPr="00095380">
        <w:rPr>
          <w:rFonts w:ascii="Arial" w:hAnsi="Arial" w:cs="Arial"/>
          <w:sz w:val="20"/>
          <w:szCs w:val="20"/>
        </w:rPr>
        <w:t xml:space="preserve">wnioskodawcę </w:t>
      </w:r>
      <w:r w:rsidR="003C6140" w:rsidRPr="00095380">
        <w:rPr>
          <w:rFonts w:ascii="Arial" w:hAnsi="Arial" w:cs="Arial"/>
          <w:sz w:val="20"/>
          <w:szCs w:val="20"/>
        </w:rPr>
        <w:t>we wniosku okres realizacji projektu jest zarówno rzeczowym jak i finansowym okresem realizacji.</w:t>
      </w:r>
    </w:p>
    <w:p w:rsidR="00257867" w:rsidRPr="00095380" w:rsidRDefault="00257867" w:rsidP="00B620BF">
      <w:pPr>
        <w:pStyle w:val="Akapitzlist"/>
        <w:spacing w:line="360" w:lineRule="auto"/>
        <w:ind w:left="0"/>
        <w:rPr>
          <w:rFonts w:ascii="Arial" w:hAnsi="Arial" w:cs="Arial"/>
          <w:b/>
          <w:sz w:val="20"/>
          <w:szCs w:val="20"/>
        </w:rPr>
      </w:pPr>
    </w:p>
    <w:p w:rsidR="008012E5" w:rsidRPr="00095380" w:rsidRDefault="009763ED" w:rsidP="00B620BF">
      <w:pPr>
        <w:pStyle w:val="Akapitzlist"/>
        <w:spacing w:line="360" w:lineRule="auto"/>
        <w:ind w:left="0"/>
        <w:rPr>
          <w:rFonts w:ascii="Arial" w:hAnsi="Arial" w:cs="Arial"/>
          <w:b/>
          <w:sz w:val="20"/>
          <w:szCs w:val="20"/>
        </w:rPr>
      </w:pPr>
      <w:r w:rsidRPr="00095380">
        <w:rPr>
          <w:rFonts w:ascii="Arial" w:hAnsi="Arial" w:cs="Arial"/>
          <w:sz w:val="20"/>
          <w:szCs w:val="20"/>
        </w:rPr>
        <w:t>Okres kwalifikowalności wydatków w ramach danego projektu określany jest w umowie o</w:t>
      </w:r>
      <w:r w:rsidR="00E55F6B" w:rsidRPr="00095380">
        <w:rPr>
          <w:rFonts w:ascii="Arial" w:hAnsi="Arial" w:cs="Arial"/>
          <w:sz w:val="20"/>
          <w:szCs w:val="20"/>
        </w:rPr>
        <w:t> </w:t>
      </w:r>
      <w:r w:rsidRPr="00095380">
        <w:rPr>
          <w:rFonts w:ascii="Arial" w:hAnsi="Arial" w:cs="Arial"/>
          <w:sz w:val="20"/>
          <w:szCs w:val="20"/>
        </w:rPr>
        <w:t>dofinansowanie.</w:t>
      </w:r>
    </w:p>
    <w:p w:rsidR="008012E5" w:rsidRPr="00095380" w:rsidRDefault="003C6140" w:rsidP="00B620BF">
      <w:pPr>
        <w:pStyle w:val="Akapitzlist"/>
        <w:spacing w:line="360" w:lineRule="auto"/>
        <w:ind w:left="0"/>
        <w:rPr>
          <w:rFonts w:ascii="Arial" w:hAnsi="Arial" w:cs="Arial"/>
          <w:sz w:val="20"/>
          <w:szCs w:val="20"/>
        </w:rPr>
      </w:pPr>
      <w:r w:rsidRPr="00095380">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257867" w:rsidRPr="00095380" w:rsidRDefault="00257867" w:rsidP="00B620BF">
      <w:pPr>
        <w:pStyle w:val="Akapitzlist"/>
        <w:spacing w:line="360" w:lineRule="auto"/>
        <w:ind w:left="0"/>
        <w:rPr>
          <w:rFonts w:ascii="Arial" w:hAnsi="Arial" w:cs="Arial"/>
          <w:b/>
          <w:sz w:val="20"/>
          <w:szCs w:val="20"/>
        </w:rPr>
      </w:pPr>
    </w:p>
    <w:p w:rsidR="005A525F" w:rsidRPr="00095380" w:rsidRDefault="005A525F" w:rsidP="00C92502">
      <w:pPr>
        <w:pStyle w:val="Akapitzlist"/>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5A525F" w:rsidRPr="00095380" w:rsidRDefault="005A525F" w:rsidP="00C92502">
      <w:pPr>
        <w:pStyle w:val="Akapitzlist"/>
        <w:pBdr>
          <w:left w:val="single" w:sz="48" w:space="4" w:color="E36C0A"/>
        </w:pBdr>
        <w:spacing w:after="0" w:line="360" w:lineRule="auto"/>
        <w:ind w:left="142"/>
        <w:rPr>
          <w:rFonts w:ascii="Arial" w:hAnsi="Arial" w:cs="Arial"/>
          <w:sz w:val="20"/>
          <w:szCs w:val="20"/>
        </w:rPr>
      </w:pPr>
      <w:r w:rsidRPr="00095380">
        <w:rPr>
          <w:rFonts w:ascii="Arial" w:hAnsi="Arial" w:cs="Arial"/>
          <w:sz w:val="20"/>
          <w:szCs w:val="20"/>
        </w:rPr>
        <w:t>Zgodnie z ogólnym kryterium dostępu nr 2 „</w:t>
      </w:r>
      <w:r w:rsidRPr="00095380">
        <w:rPr>
          <w:rFonts w:ascii="Arial" w:hAnsi="Arial" w:cs="Arial"/>
          <w:b/>
          <w:sz w:val="20"/>
          <w:szCs w:val="20"/>
        </w:rPr>
        <w:t>Kwalifikowalność projektu</w:t>
      </w:r>
      <w:r w:rsidRPr="00095380">
        <w:rPr>
          <w:rFonts w:ascii="Arial" w:hAnsi="Arial" w:cs="Arial"/>
          <w:sz w:val="20"/>
          <w:szCs w:val="20"/>
        </w:rPr>
        <w:t xml:space="preserve">” </w:t>
      </w:r>
      <w:r w:rsidR="0097273C">
        <w:rPr>
          <w:rFonts w:ascii="Arial" w:hAnsi="Arial" w:cs="Arial"/>
          <w:sz w:val="20"/>
          <w:szCs w:val="20"/>
        </w:rPr>
        <w:t>w</w:t>
      </w:r>
      <w:r w:rsidRPr="00095380">
        <w:rPr>
          <w:rFonts w:ascii="Arial" w:hAnsi="Arial" w:cs="Arial"/>
          <w:sz w:val="20"/>
          <w:szCs w:val="20"/>
        </w:rPr>
        <w:t xml:space="preserve"> ramach kryterium oceniane będzie, czy projekt jest zgodny z przepisami art. 65 ust. 6 i art. 125 ust. 3 lit. e) i f) Rozporządzenia Parlamentu Europejskiego i Rady (UE) nr 1303/2013 z dn. 17 grudnia 2013 r.tj.:</w:t>
      </w:r>
    </w:p>
    <w:p w:rsidR="005A525F" w:rsidRPr="00095380" w:rsidRDefault="005A525F" w:rsidP="00C92502">
      <w:pPr>
        <w:pStyle w:val="Akapitzlist"/>
        <w:numPr>
          <w:ilvl w:val="0"/>
          <w:numId w:val="17"/>
        </w:numPr>
        <w:pBdr>
          <w:left w:val="single" w:sz="48" w:space="4" w:color="E36C0A"/>
        </w:pBdr>
        <w:suppressAutoHyphens/>
        <w:overflowPunct w:val="0"/>
        <w:spacing w:after="0" w:line="360" w:lineRule="auto"/>
        <w:ind w:left="426" w:hanging="284"/>
        <w:rPr>
          <w:rFonts w:ascii="Arial" w:hAnsi="Arial" w:cs="Arial"/>
          <w:sz w:val="20"/>
          <w:szCs w:val="20"/>
        </w:rPr>
      </w:pPr>
      <w:r w:rsidRPr="00095380">
        <w:rPr>
          <w:rFonts w:ascii="Arial" w:hAnsi="Arial" w:cs="Arial"/>
          <w:sz w:val="20"/>
          <w:szCs w:val="20"/>
        </w:rPr>
        <w:t xml:space="preserve">czy projekt nie został zakończony w rozumieniu art. 65 ust. 6,   </w:t>
      </w:r>
    </w:p>
    <w:p w:rsidR="005A525F" w:rsidRPr="00095380" w:rsidRDefault="005A525F" w:rsidP="00C92502">
      <w:pPr>
        <w:pStyle w:val="Akapitzlist"/>
        <w:numPr>
          <w:ilvl w:val="0"/>
          <w:numId w:val="17"/>
        </w:numPr>
        <w:pBdr>
          <w:left w:val="single" w:sz="48" w:space="4" w:color="E36C0A"/>
        </w:pBdr>
        <w:suppressAutoHyphens/>
        <w:overflowPunct w:val="0"/>
        <w:spacing w:after="0" w:line="360" w:lineRule="auto"/>
        <w:ind w:left="426" w:hanging="284"/>
        <w:rPr>
          <w:rFonts w:ascii="Arial" w:hAnsi="Arial" w:cs="Arial"/>
          <w:sz w:val="20"/>
          <w:szCs w:val="20"/>
        </w:rPr>
      </w:pPr>
      <w:r w:rsidRPr="00095380">
        <w:rPr>
          <w:rFonts w:ascii="Arial" w:hAnsi="Arial" w:cs="Arial"/>
          <w:sz w:val="20"/>
          <w:szCs w:val="20"/>
        </w:rPr>
        <w:t xml:space="preserve">jeśli </w:t>
      </w:r>
      <w:r w:rsidR="00B620BF">
        <w:rPr>
          <w:rFonts w:ascii="Arial" w:hAnsi="Arial" w:cs="Arial"/>
          <w:sz w:val="20"/>
          <w:szCs w:val="20"/>
        </w:rPr>
        <w:t>w</w:t>
      </w:r>
      <w:r w:rsidRPr="00095380">
        <w:rPr>
          <w:rFonts w:ascii="Arial" w:hAnsi="Arial" w:cs="Arial"/>
          <w:sz w:val="20"/>
          <w:szCs w:val="20"/>
        </w:rPr>
        <w:t xml:space="preserve">nioskodawca rozpoczął projekt przed dniem złożenia wniosku, czy przestrzegał obowiązujących przepisów prawa dotyczących danej operacji (art. 125 ust. 3 lit. e), </w:t>
      </w:r>
    </w:p>
    <w:p w:rsidR="005A525F" w:rsidRPr="00095380" w:rsidRDefault="005A525F" w:rsidP="00C92502">
      <w:pPr>
        <w:pStyle w:val="Akapitzlist"/>
        <w:numPr>
          <w:ilvl w:val="0"/>
          <w:numId w:val="17"/>
        </w:numPr>
        <w:pBdr>
          <w:left w:val="single" w:sz="48" w:space="4" w:color="E36C0A"/>
        </w:pBdr>
        <w:suppressAutoHyphens/>
        <w:overflowPunct w:val="0"/>
        <w:spacing w:after="0" w:line="360" w:lineRule="auto"/>
        <w:ind w:left="426" w:hanging="284"/>
        <w:rPr>
          <w:rFonts w:ascii="Arial" w:hAnsi="Arial" w:cs="Arial"/>
          <w:b/>
          <w:sz w:val="20"/>
          <w:szCs w:val="20"/>
        </w:rPr>
      </w:pPr>
      <w:r w:rsidRPr="00095380">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5A525F" w:rsidRPr="00095380" w:rsidRDefault="005A525F" w:rsidP="00B620BF">
      <w:pPr>
        <w:pStyle w:val="Akapitzlist"/>
        <w:spacing w:line="360" w:lineRule="auto"/>
        <w:ind w:left="0"/>
        <w:rPr>
          <w:rFonts w:ascii="Arial" w:hAnsi="Arial" w:cs="Arial"/>
          <w:b/>
          <w:sz w:val="20"/>
          <w:szCs w:val="20"/>
        </w:rPr>
      </w:pP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Równocześnie należy podkreślić, że wydatkowanie środków, do chwili zatwierdzenia wniosku i</w:t>
      </w:r>
      <w:r w:rsidR="00E55F6B" w:rsidRPr="00095380">
        <w:rPr>
          <w:rFonts w:ascii="Arial" w:hAnsi="Arial" w:cs="Arial"/>
          <w:sz w:val="20"/>
          <w:szCs w:val="20"/>
        </w:rPr>
        <w:t> </w:t>
      </w:r>
      <w:r w:rsidRPr="00095380">
        <w:rPr>
          <w:rFonts w:ascii="Arial" w:hAnsi="Arial" w:cs="Arial"/>
          <w:sz w:val="20"/>
          <w:szCs w:val="20"/>
        </w:rPr>
        <w:t xml:space="preserve">podpisania umowy, odbywa się na wyłączną odpowiedzialność danego </w:t>
      </w:r>
      <w:r w:rsidR="00745421" w:rsidRPr="00095380">
        <w:rPr>
          <w:rFonts w:ascii="Arial" w:hAnsi="Arial" w:cs="Arial"/>
          <w:sz w:val="20"/>
          <w:szCs w:val="20"/>
        </w:rPr>
        <w:t>wnioskodawcy</w:t>
      </w:r>
      <w:r w:rsidRPr="00095380">
        <w:rPr>
          <w:rFonts w:ascii="Arial" w:hAnsi="Arial" w:cs="Arial"/>
          <w:sz w:val="20"/>
          <w:szCs w:val="20"/>
        </w:rPr>
        <w:t>. W</w:t>
      </w:r>
      <w:r w:rsidR="00B15321" w:rsidRPr="00095380">
        <w:rPr>
          <w:rFonts w:ascii="Arial" w:hAnsi="Arial" w:cs="Arial"/>
          <w:sz w:val="20"/>
          <w:szCs w:val="20"/>
        </w:rPr>
        <w:t> </w:t>
      </w:r>
      <w:r w:rsidRPr="00095380">
        <w:rPr>
          <w:rFonts w:ascii="Arial" w:hAnsi="Arial" w:cs="Arial"/>
          <w:sz w:val="20"/>
          <w:szCs w:val="20"/>
        </w:rPr>
        <w:t xml:space="preserve">przypadku, gdy projekt nie otrzyma dofinansowania, uprzednio poniesione wydatki nie </w:t>
      </w:r>
      <w:r w:rsidR="008012E5" w:rsidRPr="00095380">
        <w:rPr>
          <w:rFonts w:ascii="Arial" w:hAnsi="Arial" w:cs="Arial"/>
          <w:sz w:val="20"/>
          <w:szCs w:val="20"/>
        </w:rPr>
        <w:t>będą mogły zostać zrefundowane.</w:t>
      </w:r>
    </w:p>
    <w:p w:rsidR="008012E5" w:rsidRPr="00095380" w:rsidRDefault="008012E5" w:rsidP="00B620BF">
      <w:pPr>
        <w:pStyle w:val="Akapitzlist"/>
        <w:spacing w:line="360" w:lineRule="auto"/>
        <w:ind w:left="0"/>
        <w:rPr>
          <w:rFonts w:ascii="Arial" w:hAnsi="Arial" w:cs="Arial"/>
          <w:b/>
          <w:sz w:val="20"/>
          <w:szCs w:val="20"/>
        </w:rPr>
      </w:pPr>
      <w:r w:rsidRPr="00095380">
        <w:rPr>
          <w:rFonts w:ascii="Arial" w:hAnsi="Arial" w:cs="Arial"/>
          <w:sz w:val="20"/>
          <w:szCs w:val="20"/>
        </w:rPr>
        <w:t>P</w:t>
      </w:r>
      <w:r w:rsidR="003C6140" w:rsidRPr="00095380">
        <w:rPr>
          <w:rFonts w:ascii="Arial" w:hAnsi="Arial" w:cs="Arial"/>
          <w:sz w:val="20"/>
          <w:szCs w:val="20"/>
        </w:rPr>
        <w:t xml:space="preserve">o zakończeniu realizacji projektu możliwe jest kwalifikowanie wydatków poniesionych po dniu wskazanym </w:t>
      </w:r>
      <w:r w:rsidR="005D007D" w:rsidRPr="00095380">
        <w:rPr>
          <w:rFonts w:ascii="Arial" w:hAnsi="Arial" w:cs="Arial"/>
          <w:sz w:val="20"/>
          <w:szCs w:val="20"/>
        </w:rPr>
        <w:t xml:space="preserve">w umowie </w:t>
      </w:r>
      <w:r w:rsidR="003C6140" w:rsidRPr="00095380">
        <w:rPr>
          <w:rFonts w:ascii="Arial" w:hAnsi="Arial" w:cs="Arial"/>
          <w:sz w:val="20"/>
          <w:szCs w:val="20"/>
        </w:rPr>
        <w:t>jako dzień zakończenia realizacji projektu, o ile wydatki te odnoszą się do</w:t>
      </w:r>
      <w:r w:rsidR="00400068" w:rsidRPr="00095380">
        <w:rPr>
          <w:rFonts w:ascii="Arial" w:hAnsi="Arial" w:cs="Arial"/>
          <w:sz w:val="20"/>
          <w:szCs w:val="20"/>
        </w:rPr>
        <w:t> </w:t>
      </w:r>
      <w:r w:rsidR="009763ED" w:rsidRPr="00095380">
        <w:rPr>
          <w:rFonts w:ascii="Arial" w:hAnsi="Arial" w:cs="Arial"/>
          <w:sz w:val="20"/>
          <w:szCs w:val="20"/>
        </w:rPr>
        <w:t>okresu kwalifikowalności projektu, zostaną poniesione do 31 grudnia 2023 r.</w:t>
      </w:r>
      <w:r w:rsidR="003C6140" w:rsidRPr="00095380">
        <w:rPr>
          <w:rFonts w:ascii="Arial" w:hAnsi="Arial" w:cs="Arial"/>
          <w:sz w:val="20"/>
          <w:szCs w:val="20"/>
        </w:rPr>
        <w:t xml:space="preserve"> oraz zosta</w:t>
      </w:r>
      <w:r w:rsidR="005D007D" w:rsidRPr="00095380">
        <w:rPr>
          <w:rFonts w:ascii="Arial" w:hAnsi="Arial" w:cs="Arial"/>
          <w:sz w:val="20"/>
          <w:szCs w:val="20"/>
        </w:rPr>
        <w:t>ną</w:t>
      </w:r>
      <w:r w:rsidR="003C6140" w:rsidRPr="00095380">
        <w:rPr>
          <w:rFonts w:ascii="Arial" w:hAnsi="Arial" w:cs="Arial"/>
          <w:sz w:val="20"/>
          <w:szCs w:val="20"/>
        </w:rPr>
        <w:t xml:space="preserve"> </w:t>
      </w:r>
      <w:r w:rsidR="005D007D" w:rsidRPr="00095380">
        <w:rPr>
          <w:rFonts w:ascii="Arial" w:hAnsi="Arial" w:cs="Arial"/>
          <w:sz w:val="20"/>
          <w:szCs w:val="20"/>
        </w:rPr>
        <w:t>uwzględnione we</w:t>
      </w:r>
      <w:r w:rsidR="003C6140" w:rsidRPr="00095380">
        <w:rPr>
          <w:rFonts w:ascii="Arial" w:hAnsi="Arial" w:cs="Arial"/>
          <w:sz w:val="20"/>
          <w:szCs w:val="20"/>
        </w:rPr>
        <w:t xml:space="preserve"> wniosku o płatność końcową.</w:t>
      </w: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 xml:space="preserve">Przy określaniu daty rozpoczęcia realizacji projektu </w:t>
      </w:r>
      <w:r w:rsidR="00357A65" w:rsidRPr="00095380">
        <w:rPr>
          <w:rFonts w:ascii="Arial" w:hAnsi="Arial" w:cs="Arial"/>
          <w:sz w:val="20"/>
          <w:szCs w:val="20"/>
        </w:rPr>
        <w:t>należy</w:t>
      </w:r>
      <w:r w:rsidRPr="00095380">
        <w:rPr>
          <w:rFonts w:ascii="Arial" w:hAnsi="Arial" w:cs="Arial"/>
          <w:sz w:val="20"/>
          <w:szCs w:val="20"/>
        </w:rPr>
        <w:t xml:space="preserve"> uwzględnić czas niezbędny na</w:t>
      </w:r>
      <w:r w:rsidR="00400068" w:rsidRPr="00095380">
        <w:rPr>
          <w:rFonts w:ascii="Arial" w:hAnsi="Arial" w:cs="Arial"/>
          <w:sz w:val="20"/>
          <w:szCs w:val="20"/>
        </w:rPr>
        <w:t> </w:t>
      </w:r>
      <w:r w:rsidRPr="00095380">
        <w:rPr>
          <w:rFonts w:ascii="Arial" w:hAnsi="Arial" w:cs="Arial"/>
          <w:sz w:val="20"/>
          <w:szCs w:val="20"/>
        </w:rPr>
        <w:t xml:space="preserve">przeprowadzenie oceny projektu i rozstrzygnięcie konkursu, a także na przygotowanie przez </w:t>
      </w:r>
      <w:r w:rsidR="00745421" w:rsidRPr="00095380">
        <w:rPr>
          <w:rFonts w:ascii="Arial" w:hAnsi="Arial" w:cs="Arial"/>
          <w:sz w:val="20"/>
          <w:szCs w:val="20"/>
        </w:rPr>
        <w:t xml:space="preserve">wnioskodawcę </w:t>
      </w:r>
      <w:r w:rsidRPr="00095380">
        <w:rPr>
          <w:rFonts w:ascii="Arial" w:hAnsi="Arial" w:cs="Arial"/>
          <w:sz w:val="20"/>
          <w:szCs w:val="20"/>
        </w:rPr>
        <w:t xml:space="preserve">dokumentów wymaganych do zawarcia umowy z </w:t>
      </w:r>
      <w:r w:rsidR="00B620BF">
        <w:rPr>
          <w:rFonts w:ascii="Arial" w:hAnsi="Arial" w:cs="Arial"/>
          <w:sz w:val="20"/>
          <w:szCs w:val="20"/>
        </w:rPr>
        <w:t>IP</w:t>
      </w:r>
      <w:r w:rsidR="008012E5" w:rsidRPr="00095380">
        <w:rPr>
          <w:rFonts w:ascii="Arial" w:hAnsi="Arial" w:cs="Arial"/>
          <w:sz w:val="20"/>
          <w:szCs w:val="20"/>
        </w:rPr>
        <w:t>.</w:t>
      </w:r>
    </w:p>
    <w:p w:rsidR="008D3346" w:rsidRPr="00095380" w:rsidRDefault="005D007D" w:rsidP="00B620BF">
      <w:pPr>
        <w:pStyle w:val="Akapitzlist"/>
        <w:spacing w:line="360" w:lineRule="auto"/>
        <w:ind w:left="0"/>
        <w:rPr>
          <w:rFonts w:ascii="Arial" w:hAnsi="Arial" w:cs="Arial"/>
          <w:b/>
          <w:sz w:val="20"/>
          <w:szCs w:val="20"/>
        </w:rPr>
      </w:pPr>
      <w:r w:rsidRPr="00095380">
        <w:rPr>
          <w:rFonts w:ascii="Arial" w:hAnsi="Arial" w:cs="Arial"/>
          <w:sz w:val="20"/>
          <w:szCs w:val="20"/>
        </w:rPr>
        <w:t>Dofinansowani</w:t>
      </w:r>
      <w:r w:rsidR="00357A65" w:rsidRPr="00095380">
        <w:rPr>
          <w:rFonts w:ascii="Arial" w:hAnsi="Arial" w:cs="Arial"/>
          <w:sz w:val="20"/>
          <w:szCs w:val="20"/>
        </w:rPr>
        <w:t>a</w:t>
      </w:r>
      <w:r w:rsidRPr="00095380">
        <w:rPr>
          <w:rFonts w:ascii="Arial" w:hAnsi="Arial" w:cs="Arial"/>
          <w:sz w:val="20"/>
          <w:szCs w:val="20"/>
        </w:rPr>
        <w:t xml:space="preserve"> nie mogą otrzymać projekty w pełni zrealizowane.</w:t>
      </w:r>
    </w:p>
    <w:p w:rsidR="00C553E9" w:rsidRPr="00095380" w:rsidRDefault="00C553E9" w:rsidP="00B620BF">
      <w:pPr>
        <w:pStyle w:val="Akapitzlist"/>
        <w:spacing w:line="360" w:lineRule="auto"/>
        <w:ind w:left="0"/>
        <w:rPr>
          <w:rFonts w:ascii="Arial" w:hAnsi="Arial" w:cs="Arial"/>
          <w:b/>
          <w:sz w:val="20"/>
          <w:szCs w:val="20"/>
        </w:rPr>
      </w:pPr>
    </w:p>
    <w:p w:rsidR="001C69D0" w:rsidRPr="00095380"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5" w:name="_Toc431974578"/>
      <w:bookmarkStart w:id="26" w:name="_Toc511970485"/>
      <w:r w:rsidRPr="00095380">
        <w:rPr>
          <w:rFonts w:ascii="Arial" w:hAnsi="Arial" w:cs="Arial"/>
          <w:b/>
          <w:sz w:val="20"/>
          <w:szCs w:val="20"/>
        </w:rPr>
        <w:t>Wymagane wskaźniki pomiaru celu</w:t>
      </w:r>
      <w:bookmarkEnd w:id="25"/>
      <w:bookmarkEnd w:id="26"/>
    </w:p>
    <w:p w:rsidR="00416DFD" w:rsidRPr="00095380" w:rsidRDefault="00416DFD" w:rsidP="00086AD0">
      <w:pPr>
        <w:spacing w:line="360" w:lineRule="auto"/>
        <w:rPr>
          <w:rFonts w:ascii="Arial" w:hAnsi="Arial" w:cs="Arial"/>
          <w:sz w:val="20"/>
          <w:szCs w:val="20"/>
        </w:rPr>
      </w:pPr>
      <w:r w:rsidRPr="00095380">
        <w:rPr>
          <w:rFonts w:ascii="Arial" w:hAnsi="Arial" w:cs="Arial"/>
          <w:sz w:val="20"/>
          <w:szCs w:val="20"/>
        </w:rPr>
        <w:t>Wnioskodawca powinien we wniosku uwzględnić, a następnie monitorować w projekcie obligatoryjne wskaźniki umieszc</w:t>
      </w:r>
      <w:r w:rsidR="006E1BC6">
        <w:rPr>
          <w:rFonts w:ascii="Arial" w:hAnsi="Arial" w:cs="Arial"/>
          <w:sz w:val="20"/>
          <w:szCs w:val="20"/>
        </w:rPr>
        <w:t>zone w Z</w:t>
      </w:r>
      <w:r w:rsidR="00B620BF">
        <w:rPr>
          <w:rFonts w:ascii="Arial" w:hAnsi="Arial" w:cs="Arial"/>
          <w:sz w:val="20"/>
          <w:szCs w:val="20"/>
        </w:rPr>
        <w:t>ałączniku nr 2 do SZOOP</w:t>
      </w:r>
      <w:r w:rsidRPr="00095380">
        <w:rPr>
          <w:rFonts w:ascii="Arial" w:hAnsi="Arial" w:cs="Arial"/>
          <w:sz w:val="20"/>
          <w:szCs w:val="20"/>
        </w:rPr>
        <w:t xml:space="preserve"> oraz w Wytycznych w zakresie monitorowania.</w:t>
      </w:r>
    </w:p>
    <w:p w:rsidR="003F7B7F" w:rsidRPr="00095380" w:rsidRDefault="00416DFD" w:rsidP="00086AD0">
      <w:pPr>
        <w:spacing w:line="360" w:lineRule="auto"/>
        <w:rPr>
          <w:rFonts w:ascii="Arial" w:hAnsi="Arial" w:cs="Arial"/>
          <w:sz w:val="20"/>
          <w:szCs w:val="20"/>
        </w:rPr>
      </w:pPr>
      <w:r w:rsidRPr="00095380">
        <w:rPr>
          <w:rFonts w:ascii="Arial" w:hAnsi="Arial" w:cs="Arial"/>
          <w:sz w:val="20"/>
          <w:szCs w:val="20"/>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095380">
          <w:rPr>
            <w:rStyle w:val="Hipercze"/>
            <w:rFonts w:ascii="Arial" w:hAnsi="Arial" w:cs="Arial"/>
            <w:sz w:val="20"/>
            <w:szCs w:val="20"/>
          </w:rPr>
          <w:t>http://wuplodz.praca.gov.pl/web/rpo-wl/zapoznaj-sie-z-prawem-i-dokumentami</w:t>
        </w:r>
      </w:hyperlink>
      <w:r w:rsidRPr="00095380">
        <w:rPr>
          <w:rFonts w:ascii="Arial" w:hAnsi="Arial" w:cs="Arial"/>
          <w:sz w:val="20"/>
          <w:szCs w:val="20"/>
        </w:rPr>
        <w:t>.</w:t>
      </w:r>
    </w:p>
    <w:p w:rsidR="00416DFD" w:rsidRPr="00095380" w:rsidRDefault="00416DFD" w:rsidP="007B6530">
      <w:pPr>
        <w:pStyle w:val="Akapitzlist"/>
        <w:numPr>
          <w:ilvl w:val="0"/>
          <w:numId w:val="18"/>
        </w:numPr>
        <w:suppressAutoHyphens/>
        <w:overflowPunct w:val="0"/>
        <w:spacing w:after="160"/>
        <w:ind w:left="567" w:hanging="567"/>
        <w:rPr>
          <w:rFonts w:ascii="Arial" w:hAnsi="Arial" w:cs="Arial"/>
          <w:b/>
          <w:sz w:val="20"/>
          <w:szCs w:val="20"/>
          <w:u w:val="single"/>
        </w:rPr>
      </w:pPr>
      <w:r w:rsidRPr="00095380">
        <w:rPr>
          <w:rFonts w:ascii="Arial" w:hAnsi="Arial" w:cs="Arial"/>
          <w:b/>
          <w:sz w:val="20"/>
          <w:szCs w:val="20"/>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6"/>
        <w:gridCol w:w="7266"/>
      </w:tblGrid>
      <w:tr w:rsidR="00416DFD" w:rsidRPr="00172EFE" w:rsidTr="000D5967">
        <w:trPr>
          <w:trHeight w:val="432"/>
        </w:trPr>
        <w:tc>
          <w:tcPr>
            <w:tcW w:w="1826" w:type="dxa"/>
            <w:vMerge w:val="restart"/>
            <w:tcMar>
              <w:left w:w="98" w:type="dxa"/>
            </w:tcMar>
            <w:vAlign w:val="center"/>
          </w:tcPr>
          <w:p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t xml:space="preserve">Nazwa </w:t>
            </w:r>
            <w:r w:rsidRPr="00172EFE">
              <w:rPr>
                <w:rFonts w:ascii="Arial" w:hAnsi="Arial" w:cs="Arial"/>
                <w:b/>
                <w:sz w:val="20"/>
                <w:szCs w:val="20"/>
              </w:rPr>
              <w:lastRenderedPageBreak/>
              <w:t>wskaźnika</w:t>
            </w: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rPr>
            </w:pPr>
            <w:r w:rsidRPr="000D5967">
              <w:rPr>
                <w:rFonts w:ascii="Arial" w:hAnsi="Arial" w:cs="Arial"/>
                <w:sz w:val="20"/>
                <w:szCs w:val="20"/>
                <w:lang w:eastAsia="pl-PL"/>
              </w:rPr>
              <w:lastRenderedPageBreak/>
              <w:t xml:space="preserve">Liczba osób objętych szkoleniami / doradztwem w zakresie kompetencji </w:t>
            </w:r>
            <w:r w:rsidRPr="000D5967">
              <w:rPr>
                <w:rFonts w:ascii="Arial" w:hAnsi="Arial" w:cs="Arial"/>
                <w:sz w:val="20"/>
                <w:szCs w:val="20"/>
                <w:lang w:eastAsia="pl-PL"/>
              </w:rPr>
              <w:lastRenderedPageBreak/>
              <w:t>cyfrowych</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lang w:eastAsia="pl-PL"/>
              </w:rPr>
            </w:pPr>
            <w:r w:rsidRPr="000D5967">
              <w:rPr>
                <w:rFonts w:ascii="Arial" w:hAnsi="Arial" w:cs="Arial"/>
                <w:sz w:val="20"/>
                <w:szCs w:val="20"/>
              </w:rPr>
              <w:t>Liczba projektów, w których sfinansowano koszty racjonalnych usprawnień dla osób z niepełnosprawnościami</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rPr>
            </w:pPr>
            <w:r w:rsidRPr="000D5967">
              <w:rPr>
                <w:rFonts w:ascii="Arial" w:hAnsi="Arial" w:cs="Arial"/>
                <w:sz w:val="20"/>
                <w:szCs w:val="20"/>
                <w:lang w:eastAsia="pl-PL"/>
              </w:rPr>
              <w:t xml:space="preserve">Liczba obiektów dostosowanych do potrzeb osób </w:t>
            </w:r>
            <w:r w:rsidR="00754685" w:rsidRPr="000D5967">
              <w:rPr>
                <w:rFonts w:ascii="Arial" w:hAnsi="Arial" w:cs="Arial"/>
                <w:sz w:val="20"/>
                <w:szCs w:val="20"/>
                <w:lang w:eastAsia="pl-PL"/>
              </w:rPr>
              <w:t xml:space="preserve">z </w:t>
            </w:r>
            <w:r w:rsidRPr="000D5967">
              <w:rPr>
                <w:rFonts w:ascii="Arial" w:hAnsi="Arial" w:cs="Arial"/>
                <w:sz w:val="20"/>
                <w:szCs w:val="20"/>
                <w:lang w:eastAsia="pl-PL"/>
              </w:rPr>
              <w:t>niepełnosprawnościami</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344" w:hanging="344"/>
              <w:rPr>
                <w:rFonts w:ascii="Arial" w:hAnsi="Arial" w:cs="Arial"/>
                <w:sz w:val="20"/>
                <w:szCs w:val="20"/>
                <w:lang w:eastAsia="pl-PL"/>
              </w:rPr>
            </w:pPr>
            <w:r w:rsidRPr="000D5967">
              <w:rPr>
                <w:rFonts w:ascii="Arial" w:hAnsi="Arial" w:cs="Arial"/>
                <w:sz w:val="20"/>
                <w:szCs w:val="20"/>
                <w:lang w:eastAsia="pl-PL"/>
              </w:rPr>
              <w:t>Liczba podmiotów wykorzystujących technologie informacyjno–komunikacyjne (TIK)</w:t>
            </w:r>
          </w:p>
        </w:tc>
      </w:tr>
      <w:tr w:rsidR="00416DFD" w:rsidRPr="00172EFE" w:rsidTr="006F7C4D">
        <w:trPr>
          <w:trHeight w:val="432"/>
        </w:trPr>
        <w:tc>
          <w:tcPr>
            <w:tcW w:w="1826" w:type="dxa"/>
            <w:vMerge w:val="restart"/>
            <w:tcMar>
              <w:left w:w="98" w:type="dxa"/>
            </w:tcMar>
            <w:vAlign w:val="center"/>
          </w:tcPr>
          <w:p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t>Definicje, sposób pomiaru i przykładowe źródła danych do pomiaru</w:t>
            </w: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1.</w:t>
            </w:r>
            <w:r w:rsidRPr="00172EFE">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lista obecności na szkoleniach / doradztwie.</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u w:val="single"/>
              </w:rPr>
              <w:t>Jednostka miary</w:t>
            </w:r>
            <w:r w:rsidRPr="00172EFE">
              <w:rPr>
                <w:rFonts w:ascii="Arial" w:hAnsi="Arial" w:cs="Arial"/>
                <w:sz w:val="20"/>
                <w:szCs w:val="20"/>
              </w:rPr>
              <w:t xml:space="preserve"> – osoba.</w:t>
            </w:r>
          </w:p>
        </w:tc>
      </w:tr>
      <w:tr w:rsidR="00416DFD" w:rsidRPr="00172EFE" w:rsidTr="006F7C4D">
        <w:trPr>
          <w:trHeight w:val="20"/>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2.</w:t>
            </w:r>
            <w:r w:rsidRPr="00172EFE">
              <w:rPr>
                <w:rFonts w:ascii="Arial" w:hAnsi="Arial" w:cs="Arial"/>
                <w:sz w:val="20"/>
                <w:szCs w:val="20"/>
              </w:rPr>
              <w:t xml:space="preserve"> </w:t>
            </w:r>
            <w:r w:rsidRPr="00172EFE">
              <w:rPr>
                <w:rFonts w:ascii="Arial" w:hAnsi="Arial" w:cs="Arial"/>
                <w:bCs/>
                <w:sz w:val="20"/>
                <w:szCs w:val="20"/>
              </w:rPr>
              <w:t xml:space="preserve">Wskaźnik mierzony w momencie rozliczenia wydatku związanego z racjonalnymi usprawnieniami.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rsidTr="006F7C4D">
        <w:trPr>
          <w:trHeight w:val="20"/>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b/>
                <w:sz w:val="20"/>
                <w:szCs w:val="20"/>
              </w:rPr>
            </w:pPr>
            <w:r w:rsidRPr="00172EFE">
              <w:rPr>
                <w:rFonts w:ascii="Arial" w:hAnsi="Arial" w:cs="Arial"/>
                <w:b/>
                <w:sz w:val="20"/>
                <w:szCs w:val="20"/>
              </w:rPr>
              <w:t xml:space="preserve">Ad. 3. </w:t>
            </w:r>
            <w:r w:rsidRPr="00172EFE">
              <w:rPr>
                <w:rFonts w:ascii="Arial" w:hAnsi="Arial" w:cs="Arial"/>
                <w:bCs/>
                <w:sz w:val="20"/>
                <w:szCs w:val="20"/>
              </w:rPr>
              <w:t>Wskaźnik mierzony w momencie rozliczania wydatku związanego z dostosowaniem obiektów  do potrzeb osób z niepełnosprawnościami.</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 xml:space="preserve">Jako obiekty budowlane należy rozumieć konstrukcje połączone z gruntem w </w:t>
            </w:r>
            <w:r w:rsidRPr="00172EFE">
              <w:rPr>
                <w:rFonts w:ascii="Arial" w:hAnsi="Arial" w:cs="Arial"/>
                <w:sz w:val="20"/>
                <w:szCs w:val="20"/>
              </w:rPr>
              <w:lastRenderedPageBreak/>
              <w:t>sposób trwały, wykonane z materiałów budowlanych i elementów składowych, będące wynikiem prac budowlanych (wg. def. PKOB).</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Należy podać liczbę obiektów, w których zastosowano rozwiązania umożliwiające dostęp osobom z niepełnosprawnościami ruchowymi czy sensorycznymi lub zaopatrzonych w sprzęt, a nie liczbę sprzętów, urządzeń itp.</w:t>
            </w:r>
          </w:p>
          <w:p w:rsidR="00416DFD" w:rsidRPr="00172EFE" w:rsidRDefault="00416DFD" w:rsidP="00172EFE">
            <w:pPr>
              <w:spacing w:after="0" w:line="360" w:lineRule="auto"/>
              <w:rPr>
                <w:rFonts w:ascii="Arial" w:hAnsi="Arial" w:cs="Arial"/>
                <w:b/>
                <w:sz w:val="20"/>
                <w:szCs w:val="20"/>
              </w:rPr>
            </w:pPr>
          </w:p>
          <w:p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 umowy z wykonawcami za wykonanie usprawnień, protokoły odbioru.</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rsidTr="006F7C4D">
        <w:trPr>
          <w:trHeight w:val="20"/>
        </w:trPr>
        <w:tc>
          <w:tcPr>
            <w:tcW w:w="1826" w:type="dxa"/>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 xml:space="preserve">Ad. 4 </w:t>
            </w:r>
            <w:r w:rsidRPr="00172EFE">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416DFD" w:rsidRPr="00172EFE" w:rsidRDefault="00416DFD" w:rsidP="00172EFE">
            <w:pPr>
              <w:spacing w:after="0" w:line="360" w:lineRule="auto"/>
              <w:rPr>
                <w:rFonts w:ascii="Arial" w:hAnsi="Arial" w:cs="Arial"/>
                <w:sz w:val="20"/>
                <w:szCs w:val="20"/>
              </w:rPr>
            </w:pPr>
          </w:p>
          <w:p w:rsidR="00416DFD" w:rsidRPr="000D5967" w:rsidRDefault="005A147B" w:rsidP="00172EFE">
            <w:pPr>
              <w:spacing w:after="0" w:line="360" w:lineRule="auto"/>
              <w:rPr>
                <w:rFonts w:ascii="Arial" w:hAnsi="Arial" w:cs="Arial"/>
                <w:sz w:val="20"/>
                <w:szCs w:val="20"/>
                <w:u w:val="single"/>
              </w:rPr>
            </w:pPr>
            <w:r w:rsidRPr="000D5967">
              <w:rPr>
                <w:rFonts w:ascii="Arial" w:hAnsi="Arial" w:cs="Arial"/>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faktury potwierdzające poniesienie wydatków związanych z technologiami informacyjno-komunikacyjnymi.</w:t>
            </w:r>
          </w:p>
          <w:p w:rsidR="00416DFD" w:rsidRPr="00172EFE" w:rsidRDefault="00416DFD" w:rsidP="00172EFE">
            <w:pPr>
              <w:spacing w:after="0" w:line="360" w:lineRule="auto"/>
              <w:rPr>
                <w:rFonts w:ascii="Arial" w:hAnsi="Arial" w:cs="Arial"/>
                <w:b/>
                <w:sz w:val="20"/>
                <w:szCs w:val="20"/>
              </w:rPr>
            </w:pPr>
          </w:p>
          <w:p w:rsidR="00416DFD" w:rsidRPr="00172EFE" w:rsidRDefault="005A147B" w:rsidP="00172EFE">
            <w:pPr>
              <w:spacing w:after="0" w:line="360" w:lineRule="auto"/>
              <w:rPr>
                <w:rFonts w:ascii="Arial" w:hAnsi="Arial" w:cs="Arial"/>
                <w:sz w:val="20"/>
                <w:szCs w:val="20"/>
              </w:rPr>
            </w:pPr>
            <w:r w:rsidRPr="000D5967">
              <w:rPr>
                <w:rFonts w:ascii="Arial" w:hAnsi="Arial" w:cs="Arial"/>
                <w:sz w:val="20"/>
                <w:szCs w:val="20"/>
                <w:u w:val="single"/>
              </w:rPr>
              <w:t>Jednostka miary</w:t>
            </w:r>
            <w:r w:rsidR="00416DFD" w:rsidRPr="00172EFE">
              <w:rPr>
                <w:rFonts w:ascii="Arial" w:hAnsi="Arial" w:cs="Arial"/>
                <w:sz w:val="20"/>
                <w:szCs w:val="20"/>
              </w:rPr>
              <w:t xml:space="preserve"> – sztuka.</w:t>
            </w:r>
          </w:p>
        </w:tc>
      </w:tr>
    </w:tbl>
    <w:p w:rsidR="00CF0634" w:rsidRDefault="00CF0634" w:rsidP="00172EFE">
      <w:pPr>
        <w:tabs>
          <w:tab w:val="left" w:pos="3878"/>
        </w:tabs>
        <w:spacing w:after="0" w:line="360" w:lineRule="auto"/>
        <w:rPr>
          <w:rFonts w:ascii="Arial" w:hAnsi="Arial" w:cs="Arial"/>
          <w:b/>
          <w:bCs/>
          <w:sz w:val="20"/>
          <w:szCs w:val="20"/>
          <w:u w:val="single"/>
        </w:rPr>
      </w:pPr>
    </w:p>
    <w:p w:rsidR="00416DFD" w:rsidRPr="00172EFE" w:rsidRDefault="00416DFD" w:rsidP="00172EFE">
      <w:pPr>
        <w:tabs>
          <w:tab w:val="left" w:pos="3878"/>
        </w:tabs>
        <w:spacing w:after="0" w:line="360" w:lineRule="auto"/>
        <w:rPr>
          <w:rFonts w:ascii="Arial" w:hAnsi="Arial" w:cs="Arial"/>
          <w:sz w:val="20"/>
          <w:szCs w:val="20"/>
        </w:rPr>
      </w:pPr>
      <w:r w:rsidRPr="00172EFE">
        <w:rPr>
          <w:rFonts w:ascii="Arial" w:hAnsi="Arial" w:cs="Arial"/>
          <w:b/>
          <w:bCs/>
          <w:sz w:val="20"/>
          <w:szCs w:val="20"/>
          <w:u w:val="single"/>
        </w:rPr>
        <w:t>II. Obligatoryjne wskaźniki rezultatu bezpośredniego, określone na poziomie projektu:</w:t>
      </w:r>
    </w:p>
    <w:p w:rsidR="005916F2" w:rsidRDefault="00416DFD" w:rsidP="00AE725E">
      <w:pPr>
        <w:tabs>
          <w:tab w:val="left" w:pos="3878"/>
        </w:tabs>
        <w:spacing w:before="120" w:after="120" w:line="360" w:lineRule="auto"/>
        <w:rPr>
          <w:rFonts w:ascii="Arial" w:hAnsi="Arial" w:cs="Arial"/>
          <w:color w:val="000000"/>
          <w:kern w:val="24"/>
          <w:sz w:val="20"/>
          <w:szCs w:val="20"/>
        </w:rPr>
      </w:pPr>
      <w:r w:rsidRPr="00172EFE">
        <w:rPr>
          <w:rFonts w:ascii="Arial" w:hAnsi="Arial" w:cs="Arial"/>
          <w:color w:val="000000"/>
          <w:sz w:val="20"/>
          <w:szCs w:val="20"/>
        </w:rPr>
        <w:t xml:space="preserve">Wskaźniki rezultatu dotyczą oczekiwanych efektów wsparcia ze środków </w:t>
      </w:r>
      <w:r w:rsidR="00CF0634">
        <w:rPr>
          <w:rFonts w:ascii="Arial" w:hAnsi="Arial" w:cs="Arial"/>
          <w:color w:val="000000"/>
          <w:sz w:val="20"/>
          <w:szCs w:val="20"/>
        </w:rPr>
        <w:t>projektu</w:t>
      </w:r>
      <w:r w:rsidRPr="00172EFE">
        <w:rPr>
          <w:rFonts w:ascii="Arial" w:hAnsi="Arial" w:cs="Arial"/>
          <w:color w:val="000000"/>
          <w:sz w:val="20"/>
          <w:szCs w:val="20"/>
        </w:rPr>
        <w:t xml:space="preserve">. Określają efekt (zmiana jakościowa) zrealizowanych działań w odniesieniu do osób np. w postaci zmiany </w:t>
      </w:r>
      <w:r w:rsidR="00B620BF">
        <w:rPr>
          <w:rFonts w:ascii="Arial" w:hAnsi="Arial" w:cs="Arial"/>
          <w:color w:val="000000"/>
          <w:sz w:val="20"/>
          <w:szCs w:val="20"/>
        </w:rPr>
        <w:t xml:space="preserve">ich </w:t>
      </w:r>
      <w:r w:rsidRPr="00172EFE">
        <w:rPr>
          <w:rFonts w:ascii="Arial" w:hAnsi="Arial" w:cs="Arial"/>
          <w:color w:val="000000"/>
          <w:sz w:val="20"/>
          <w:szCs w:val="20"/>
        </w:rPr>
        <w:t xml:space="preserve">sytuacji </w:t>
      </w:r>
      <w:r w:rsidR="00B620BF">
        <w:rPr>
          <w:rFonts w:ascii="Arial" w:hAnsi="Arial" w:cs="Arial"/>
          <w:color w:val="000000"/>
          <w:sz w:val="20"/>
          <w:szCs w:val="20"/>
        </w:rPr>
        <w:t>życiowej i statusu na rynku pracy</w:t>
      </w:r>
      <w:r w:rsidRPr="00172EFE">
        <w:rPr>
          <w:rFonts w:ascii="Arial" w:hAnsi="Arial" w:cs="Arial"/>
          <w:color w:val="000000"/>
          <w:sz w:val="20"/>
          <w:szCs w:val="20"/>
        </w:rPr>
        <w:t xml:space="preserve">. </w:t>
      </w:r>
      <w:r w:rsidR="005916F2">
        <w:rPr>
          <w:rFonts w:ascii="Arial" w:hAnsi="Arial" w:cs="Arial"/>
          <w:color w:val="000000"/>
          <w:kern w:val="24"/>
          <w:sz w:val="20"/>
          <w:szCs w:val="20"/>
        </w:rPr>
        <w:t xml:space="preserve">Pomiar wskaźnika „Liczba wspartych w programie miejsc świadczenia usług zdrowotnych istniejących po zakończeniu projektu” dokonywany jest </w:t>
      </w:r>
      <w:r w:rsidR="005916F2" w:rsidRPr="001E401A">
        <w:rPr>
          <w:rFonts w:ascii="Arial" w:hAnsi="Arial" w:cs="Arial"/>
          <w:color w:val="000000"/>
          <w:kern w:val="24"/>
          <w:sz w:val="20"/>
          <w:szCs w:val="20"/>
          <w:u w:val="single"/>
        </w:rPr>
        <w:t>w okresie do 4 tygodni od zakończenia realizacji projektu</w:t>
      </w:r>
      <w:r w:rsidR="005916F2">
        <w:rPr>
          <w:rFonts w:ascii="Arial" w:hAnsi="Arial" w:cs="Arial"/>
          <w:color w:val="000000"/>
          <w:kern w:val="24"/>
          <w:sz w:val="20"/>
          <w:szCs w:val="20"/>
        </w:rPr>
        <w:t>.</w:t>
      </w:r>
    </w:p>
    <w:p w:rsidR="00416DFD" w:rsidRPr="00AE725E" w:rsidRDefault="005916F2" w:rsidP="00AE725E">
      <w:pPr>
        <w:spacing w:before="120" w:after="120" w:line="360" w:lineRule="auto"/>
        <w:rPr>
          <w:rFonts w:ascii="Arial" w:hAnsi="Arial" w:cs="Arial"/>
          <w:color w:val="000000"/>
          <w:sz w:val="20"/>
          <w:szCs w:val="20"/>
        </w:rPr>
      </w:pPr>
      <w:r w:rsidRPr="00AE725E">
        <w:rPr>
          <w:rFonts w:ascii="Arial" w:hAnsi="Arial" w:cs="Arial"/>
          <w:color w:val="000000"/>
          <w:sz w:val="20"/>
          <w:szCs w:val="20"/>
        </w:rPr>
        <w:lastRenderedPageBreak/>
        <w:t>Natomiast pomiar wskaźnika „Liczba osób zagrożonych ubóstwem lub wykluczeniem społecznym poszukujących pracy, uczestniczących w kształceniu lub szkoleniu, zdobywających kwalifikacje, pracujących (łącznie z prowadzącymi działalność na własny rachunek) po opuszczeniu programu” następuje do 4 tygodni od zakończenia udziału danego uczestnika w projekcie. Dane dla przedmiotowego wskaźnika dotyczące osób fizycznych powinny być wykazywane i monitorowane w podziale na płeć.</w:t>
      </w:r>
    </w:p>
    <w:p w:rsidR="00244B55" w:rsidRDefault="003E4FA6" w:rsidP="00C92502">
      <w:pPr>
        <w:pStyle w:val="Akapitzlist"/>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416DFD" w:rsidRDefault="003E4FA6" w:rsidP="00C92502">
      <w:pPr>
        <w:pStyle w:val="Akapitzlist"/>
        <w:pBdr>
          <w:left w:val="single" w:sz="48" w:space="4" w:color="E36C0A"/>
        </w:pBdr>
        <w:spacing w:after="0" w:line="360" w:lineRule="auto"/>
        <w:ind w:left="142"/>
        <w:rPr>
          <w:rFonts w:ascii="Arial" w:eastAsia="Times New Roman" w:hAnsi="Arial" w:cs="Arial"/>
          <w:sz w:val="20"/>
          <w:szCs w:val="20"/>
          <w:lang w:eastAsia="pl-PL"/>
        </w:rPr>
      </w:pPr>
      <w:r w:rsidRPr="00172EFE">
        <w:rPr>
          <w:rFonts w:ascii="Arial" w:hAnsi="Arial" w:cs="Arial"/>
          <w:sz w:val="20"/>
          <w:szCs w:val="20"/>
          <w:lang w:eastAsia="pl-PL"/>
        </w:rPr>
        <w:t>Definicja osoby zagrożonej ubóstwem lub wykluczeniem społecznym została wskazana w Regulaminie konkursu w Rozdziale „Definicje”</w:t>
      </w:r>
      <w:r w:rsidRPr="00172EFE">
        <w:rPr>
          <w:rFonts w:ascii="Arial" w:eastAsia="Times New Roman" w:hAnsi="Arial" w:cs="Arial"/>
          <w:sz w:val="20"/>
          <w:szCs w:val="20"/>
          <w:lang w:eastAsia="pl-PL"/>
        </w:rPr>
        <w:t>.</w:t>
      </w:r>
    </w:p>
    <w:p w:rsidR="00244B55" w:rsidRPr="00244B55" w:rsidRDefault="00244B55" w:rsidP="00C92502">
      <w:pPr>
        <w:pStyle w:val="Akapitzlist"/>
        <w:pBdr>
          <w:left w:val="single" w:sz="48" w:space="4" w:color="E36C0A"/>
        </w:pBdr>
        <w:spacing w:after="0" w:line="360" w:lineRule="auto"/>
        <w:ind w:left="142"/>
        <w:rPr>
          <w:rFonts w:ascii="Arial" w:hAnsi="Arial" w:cs="Arial"/>
          <w:b/>
          <w:sz w:val="20"/>
          <w:szCs w:val="20"/>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337"/>
      </w:tblGrid>
      <w:tr w:rsidR="00416DFD" w:rsidRPr="00172EFE" w:rsidTr="000D5967">
        <w:trPr>
          <w:trHeight w:val="692"/>
        </w:trPr>
        <w:tc>
          <w:tcPr>
            <w:tcW w:w="1004" w:type="pct"/>
            <w:vMerge w:val="restart"/>
            <w:tcBorders>
              <w:left w:val="single" w:sz="4" w:space="0" w:color="auto"/>
              <w:right w:val="single" w:sz="4" w:space="0" w:color="auto"/>
            </w:tcBorders>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tcBorders>
              <w:left w:val="single" w:sz="4" w:space="0" w:color="auto"/>
              <w:right w:val="single" w:sz="4" w:space="0" w:color="auto"/>
            </w:tcBorders>
            <w:shd w:val="clear" w:color="auto" w:fill="F2F2F2" w:themeFill="background1" w:themeFillShade="F2"/>
            <w:vAlign w:val="center"/>
          </w:tcPr>
          <w:p w:rsidR="00416DFD" w:rsidRPr="000D5967" w:rsidRDefault="00416DFD" w:rsidP="007B6530">
            <w:pPr>
              <w:numPr>
                <w:ilvl w:val="0"/>
                <w:numId w:val="20"/>
              </w:numPr>
              <w:spacing w:after="0" w:line="360" w:lineRule="auto"/>
              <w:ind w:left="317" w:hanging="283"/>
              <w:rPr>
                <w:rFonts w:ascii="Arial" w:eastAsia="Calibri" w:hAnsi="Arial" w:cs="Arial"/>
                <w:sz w:val="20"/>
                <w:szCs w:val="20"/>
              </w:rPr>
            </w:pPr>
            <w:r w:rsidRPr="000D5967">
              <w:rPr>
                <w:rFonts w:ascii="Arial" w:eastAsia="Calibri" w:hAnsi="Arial" w:cs="Arial"/>
                <w:sz w:val="20"/>
                <w:szCs w:val="20"/>
              </w:rPr>
              <w:t>Liczba wspartych w programie miejsc świadczenia usług zdrowotnych istniejących po zakończeniu projektu</w:t>
            </w:r>
          </w:p>
        </w:tc>
      </w:tr>
      <w:tr w:rsidR="00416DFD" w:rsidRPr="00172EFE" w:rsidTr="000D5967">
        <w:trPr>
          <w:trHeight w:val="1400"/>
        </w:trPr>
        <w:tc>
          <w:tcPr>
            <w:tcW w:w="1004" w:type="pct"/>
            <w:vMerge/>
            <w:tcBorders>
              <w:left w:val="single" w:sz="4" w:space="0" w:color="auto"/>
              <w:right w:val="single" w:sz="4" w:space="0" w:color="auto"/>
            </w:tcBorders>
            <w:vAlign w:val="center"/>
          </w:tcPr>
          <w:p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shd w:val="clear" w:color="auto" w:fill="F2F2F2" w:themeFill="background1" w:themeFillShade="F2"/>
            <w:vAlign w:val="center"/>
          </w:tcPr>
          <w:p w:rsidR="00416DFD" w:rsidRPr="000D5967" w:rsidRDefault="00416DFD" w:rsidP="007B6530">
            <w:pPr>
              <w:numPr>
                <w:ilvl w:val="0"/>
                <w:numId w:val="20"/>
              </w:numPr>
              <w:spacing w:after="0" w:line="360" w:lineRule="auto"/>
              <w:ind w:left="317" w:hanging="283"/>
              <w:rPr>
                <w:rFonts w:ascii="Arial" w:eastAsia="Calibri" w:hAnsi="Arial" w:cs="Arial"/>
                <w:sz w:val="20"/>
                <w:szCs w:val="20"/>
              </w:rPr>
            </w:pPr>
            <w:r w:rsidRPr="000D5967">
              <w:rPr>
                <w:rFonts w:ascii="Arial" w:eastAsia="Calibri" w:hAnsi="Arial" w:cs="Arial"/>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16DFD" w:rsidRPr="00172EFE" w:rsidTr="006F7C4D">
        <w:trPr>
          <w:trHeight w:val="1035"/>
        </w:trPr>
        <w:tc>
          <w:tcPr>
            <w:tcW w:w="1004" w:type="pct"/>
            <w:vMerge w:val="restart"/>
            <w:tcBorders>
              <w:left w:val="single" w:sz="4" w:space="0" w:color="auto"/>
              <w:right w:val="single" w:sz="4" w:space="0" w:color="auto"/>
            </w:tcBorders>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Definicje, sposób pomiaru i przykładowe źródła danych do pomiaru</w:t>
            </w:r>
          </w:p>
        </w:tc>
        <w:tc>
          <w:tcPr>
            <w:tcW w:w="3996" w:type="pct"/>
            <w:tcBorders>
              <w:left w:val="single" w:sz="4" w:space="0" w:color="auto"/>
              <w:right w:val="single" w:sz="4" w:space="0" w:color="auto"/>
            </w:tcBorders>
            <w:vAlign w:val="center"/>
          </w:tcPr>
          <w:p w:rsidR="00416DFD" w:rsidRPr="00172EFE" w:rsidRDefault="00416DFD" w:rsidP="00172EFE">
            <w:pPr>
              <w:pStyle w:val="Akapitzlist"/>
              <w:kinsoku w:val="0"/>
              <w:spacing w:after="0" w:line="360" w:lineRule="auto"/>
              <w:ind w:left="0"/>
              <w:contextualSpacing w:val="0"/>
              <w:jc w:val="both"/>
              <w:textAlignment w:val="baseline"/>
              <w:rPr>
                <w:rFonts w:ascii="Arial" w:hAnsi="Arial" w:cs="Arial"/>
                <w:sz w:val="20"/>
                <w:szCs w:val="20"/>
              </w:rPr>
            </w:pPr>
            <w:r w:rsidRPr="00172EFE">
              <w:rPr>
                <w:rFonts w:ascii="Arial" w:eastAsia="Calibri" w:hAnsi="Arial" w:cs="Arial"/>
                <w:b/>
                <w:sz w:val="20"/>
                <w:szCs w:val="20"/>
              </w:rPr>
              <w:t>Ad. 1.</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wspartych w programie miejsc świadczenia usług zdrowotnych istniejących po zakończeniu projektu. </w:t>
            </w:r>
          </w:p>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Miejsce świadczenia usługi zdrowotnej to:</w:t>
            </w:r>
          </w:p>
          <w:p w:rsidR="00416DFD" w:rsidRPr="00172EFE" w:rsidRDefault="00416DFD" w:rsidP="007B6530">
            <w:pPr>
              <w:numPr>
                <w:ilvl w:val="0"/>
                <w:numId w:val="21"/>
              </w:numPr>
              <w:spacing w:after="0" w:line="360" w:lineRule="auto"/>
              <w:ind w:left="248" w:hanging="248"/>
              <w:rPr>
                <w:rFonts w:ascii="Arial" w:hAnsi="Arial" w:cs="Arial"/>
                <w:sz w:val="20"/>
                <w:szCs w:val="20"/>
              </w:rPr>
            </w:pPr>
            <w:r w:rsidRPr="00172EFE">
              <w:rPr>
                <w:rFonts w:ascii="Arial" w:hAnsi="Arial" w:cs="Arial"/>
                <w:sz w:val="20"/>
                <w:szCs w:val="20"/>
              </w:rPr>
              <w:t xml:space="preserve">miejsce wsparte ze środków </w:t>
            </w:r>
            <w:r w:rsidR="00CF0634">
              <w:rPr>
                <w:rFonts w:ascii="Arial" w:hAnsi="Arial" w:cs="Arial"/>
                <w:sz w:val="20"/>
                <w:szCs w:val="20"/>
              </w:rPr>
              <w:t>projektu</w:t>
            </w:r>
            <w:r w:rsidRPr="00172EFE">
              <w:rPr>
                <w:rFonts w:ascii="Arial" w:hAnsi="Arial" w:cs="Arial"/>
                <w:sz w:val="20"/>
                <w:szCs w:val="20"/>
              </w:rPr>
              <w:t xml:space="preserve">, </w:t>
            </w:r>
            <w:r w:rsidR="000513DB">
              <w:rPr>
                <w:rFonts w:ascii="Arial" w:hAnsi="Arial" w:cs="Arial"/>
                <w:sz w:val="20"/>
                <w:szCs w:val="20"/>
              </w:rPr>
              <w:t>w</w:t>
            </w:r>
            <w:r w:rsidRPr="00172EFE">
              <w:rPr>
                <w:rFonts w:ascii="Arial" w:hAnsi="Arial" w:cs="Arial"/>
                <w:sz w:val="20"/>
                <w:szCs w:val="20"/>
              </w:rPr>
              <w:t xml:space="preserve"> którym świadczona jest usługa zdrowotna lub miejsce gotowe do świadczenia usługi zdrowotnej po zakończeniu projektu.</w:t>
            </w:r>
          </w:p>
          <w:p w:rsidR="00416DFD" w:rsidRPr="00172EFE" w:rsidRDefault="00416DFD" w:rsidP="007B6530">
            <w:pPr>
              <w:numPr>
                <w:ilvl w:val="0"/>
                <w:numId w:val="21"/>
              </w:numPr>
              <w:spacing w:after="0" w:line="360" w:lineRule="auto"/>
              <w:ind w:left="248" w:hanging="248"/>
              <w:rPr>
                <w:rFonts w:ascii="Arial" w:hAnsi="Arial" w:cs="Arial"/>
                <w:sz w:val="20"/>
                <w:szCs w:val="20"/>
              </w:rPr>
            </w:pPr>
            <w:r w:rsidRPr="00172EFE">
              <w:rPr>
                <w:rFonts w:ascii="Arial" w:hAnsi="Arial" w:cs="Arial"/>
                <w:sz w:val="20"/>
                <w:szCs w:val="20"/>
              </w:rPr>
              <w:t xml:space="preserve">osoba, np. pielęgniarka środowiskowa, która otrzymała wsparcie </w:t>
            </w:r>
            <w:r w:rsidR="00CF0634">
              <w:rPr>
                <w:rFonts w:ascii="Arial" w:hAnsi="Arial" w:cs="Arial"/>
                <w:sz w:val="20"/>
                <w:szCs w:val="20"/>
              </w:rPr>
              <w:t>z projektu</w:t>
            </w:r>
            <w:r w:rsidRPr="00172EFE">
              <w:rPr>
                <w:rFonts w:ascii="Arial" w:hAnsi="Arial" w:cs="Arial"/>
                <w:sz w:val="20"/>
                <w:szCs w:val="20"/>
              </w:rPr>
              <w:t xml:space="preserve"> (np. szkolenie w zakresie specjalistycznej opieki medycznej nad osobami niesamodzielnymi) lub której wynagrodzenie jest finansowane z </w:t>
            </w:r>
            <w:r w:rsidR="00AE57B4">
              <w:rPr>
                <w:rFonts w:ascii="Arial" w:hAnsi="Arial" w:cs="Arial"/>
                <w:sz w:val="20"/>
                <w:szCs w:val="20"/>
              </w:rPr>
              <w:t>projektu</w:t>
            </w:r>
            <w:r w:rsidRPr="00172EFE">
              <w:rPr>
                <w:rFonts w:ascii="Arial" w:hAnsi="Arial" w:cs="Arial"/>
                <w:sz w:val="20"/>
                <w:szCs w:val="20"/>
              </w:rPr>
              <w:t>, świadcząca lub gotowa do świadczenia usługi zdrowotnej po zakończeniu projektu.</w:t>
            </w:r>
          </w:p>
          <w:p w:rsidR="00416DFD" w:rsidRPr="00172EFE" w:rsidRDefault="00416DFD" w:rsidP="00AE725E">
            <w:pPr>
              <w:spacing w:after="0" w:line="360" w:lineRule="auto"/>
              <w:rPr>
                <w:rFonts w:ascii="Arial" w:hAnsi="Arial" w:cs="Arial"/>
                <w:sz w:val="20"/>
                <w:szCs w:val="20"/>
                <w:u w:val="single"/>
              </w:rPr>
            </w:pPr>
          </w:p>
          <w:p w:rsidR="00416DFD" w:rsidRPr="00172EFE" w:rsidRDefault="00416DFD" w:rsidP="00AE725E">
            <w:pPr>
              <w:spacing w:after="0" w:line="360" w:lineRule="auto"/>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 xml:space="preserve">dokumenty potwierdzające pobyt w podmiocie leczniczym, umowy z opiekunami, umowy ze specjalistami, umowy z pielęgniarkami, </w:t>
            </w:r>
            <w:r w:rsidRPr="00172EFE">
              <w:rPr>
                <w:rFonts w:ascii="Arial" w:eastAsia="Calibri" w:hAnsi="Arial" w:cs="Arial"/>
                <w:sz w:val="20"/>
                <w:szCs w:val="20"/>
              </w:rPr>
              <w:t>dokumenty potwierdzające podniesienie kwalifikacji zawodowych</w:t>
            </w:r>
            <w:r w:rsidRPr="00172EFE">
              <w:rPr>
                <w:rFonts w:ascii="Arial" w:hAnsi="Arial" w:cs="Arial"/>
                <w:sz w:val="20"/>
                <w:szCs w:val="20"/>
              </w:rPr>
              <w:t xml:space="preserve">. </w:t>
            </w:r>
          </w:p>
          <w:p w:rsidR="00416DFD" w:rsidRPr="00172EFE" w:rsidRDefault="00416DFD" w:rsidP="00172EFE">
            <w:pPr>
              <w:spacing w:after="0" w:line="360" w:lineRule="auto"/>
              <w:jc w:val="both"/>
              <w:rPr>
                <w:rFonts w:ascii="Arial" w:eastAsia="Calibri" w:hAnsi="Arial" w:cs="Arial"/>
                <w:sz w:val="20"/>
                <w:szCs w:val="20"/>
                <w:u w:val="single"/>
              </w:rPr>
            </w:pPr>
          </w:p>
          <w:p w:rsidR="00416DFD" w:rsidRPr="00172EFE" w:rsidRDefault="00416DFD" w:rsidP="00172EFE">
            <w:pPr>
              <w:spacing w:after="0" w:line="360" w:lineRule="auto"/>
              <w:jc w:val="both"/>
              <w:rPr>
                <w:rFonts w:ascii="Arial" w:eastAsia="Calibri" w:hAnsi="Arial" w:cs="Arial"/>
                <w:color w:val="A6A6A6"/>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r w:rsidR="00416DFD" w:rsidRPr="00172EFE" w:rsidTr="00244B55">
        <w:trPr>
          <w:trHeight w:val="4342"/>
        </w:trPr>
        <w:tc>
          <w:tcPr>
            <w:tcW w:w="1004" w:type="pct"/>
            <w:vMerge/>
            <w:tcBorders>
              <w:left w:val="single" w:sz="4" w:space="0" w:color="auto"/>
              <w:right w:val="single" w:sz="4" w:space="0" w:color="auto"/>
            </w:tcBorders>
            <w:vAlign w:val="center"/>
          </w:tcPr>
          <w:p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vAlign w:val="center"/>
          </w:tcPr>
          <w:p w:rsidR="00416DFD" w:rsidRPr="00172EFE" w:rsidRDefault="00416DFD" w:rsidP="00AE725E">
            <w:pPr>
              <w:spacing w:after="0" w:line="360" w:lineRule="auto"/>
              <w:rPr>
                <w:rFonts w:ascii="Arial" w:hAnsi="Arial" w:cs="Arial"/>
                <w:sz w:val="20"/>
                <w:szCs w:val="20"/>
              </w:rPr>
            </w:pPr>
            <w:r w:rsidRPr="00172EFE">
              <w:rPr>
                <w:rFonts w:ascii="Arial" w:eastAsia="Calibri" w:hAnsi="Arial" w:cs="Arial"/>
                <w:b/>
                <w:sz w:val="20"/>
                <w:szCs w:val="20"/>
              </w:rPr>
              <w:t>Ad. 2.</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rsidR="00416DFD" w:rsidRPr="00172EFE" w:rsidRDefault="00416DFD" w:rsidP="00172EFE">
            <w:pPr>
              <w:spacing w:after="0" w:line="360" w:lineRule="auto"/>
              <w:jc w:val="both"/>
              <w:rPr>
                <w:rFonts w:ascii="Arial" w:hAnsi="Arial" w:cs="Arial"/>
                <w:sz w:val="20"/>
                <w:szCs w:val="20"/>
              </w:rPr>
            </w:pPr>
          </w:p>
          <w:p w:rsidR="00416DFD" w:rsidRPr="00172EFE" w:rsidRDefault="00416DFD" w:rsidP="00172EFE">
            <w:pPr>
              <w:spacing w:after="0" w:line="360" w:lineRule="auto"/>
              <w:jc w:val="both"/>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AE725E">
            <w:pPr>
              <w:autoSpaceDE w:val="0"/>
              <w:autoSpaceDN w:val="0"/>
              <w:adjustRightInd w:val="0"/>
              <w:spacing w:after="0" w:line="360" w:lineRule="auto"/>
              <w:rPr>
                <w:rFonts w:ascii="Arial" w:hAnsi="Arial" w:cs="Arial"/>
                <w:sz w:val="20"/>
                <w:szCs w:val="20"/>
              </w:rPr>
            </w:pPr>
            <w:r w:rsidRPr="00172EFE">
              <w:rPr>
                <w:rFonts w:ascii="Arial" w:hAnsi="Arial" w:cs="Arial"/>
                <w:sz w:val="20"/>
                <w:szCs w:val="20"/>
              </w:rPr>
              <w:t xml:space="preserve">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w:t>
            </w:r>
          </w:p>
          <w:p w:rsidR="00416DFD" w:rsidRPr="00172EFE" w:rsidRDefault="00416DFD" w:rsidP="00172EFE">
            <w:pPr>
              <w:autoSpaceDE w:val="0"/>
              <w:autoSpaceDN w:val="0"/>
              <w:adjustRightInd w:val="0"/>
              <w:spacing w:after="0" w:line="360" w:lineRule="auto"/>
              <w:jc w:val="both"/>
              <w:rPr>
                <w:rFonts w:ascii="Arial" w:hAnsi="Arial" w:cs="Arial"/>
                <w:sz w:val="20"/>
                <w:szCs w:val="20"/>
              </w:rPr>
            </w:pPr>
          </w:p>
          <w:p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rsidR="00416DFD" w:rsidRPr="00172EFE" w:rsidRDefault="00416DFD" w:rsidP="00172EFE">
      <w:pPr>
        <w:pStyle w:val="Akapitzlist"/>
        <w:spacing w:line="360" w:lineRule="auto"/>
        <w:ind w:left="0"/>
        <w:jc w:val="both"/>
        <w:rPr>
          <w:rFonts w:ascii="Arial" w:hAnsi="Arial" w:cs="Arial"/>
          <w:sz w:val="20"/>
          <w:szCs w:val="20"/>
        </w:rPr>
      </w:pPr>
    </w:p>
    <w:p w:rsidR="00416DFD" w:rsidRPr="00172EFE" w:rsidRDefault="00416DFD" w:rsidP="00172EFE">
      <w:pPr>
        <w:spacing w:after="0" w:line="360" w:lineRule="auto"/>
        <w:rPr>
          <w:rFonts w:ascii="Arial" w:hAnsi="Arial" w:cs="Arial"/>
          <w:b/>
          <w:bCs/>
          <w:sz w:val="20"/>
          <w:szCs w:val="20"/>
          <w:u w:val="single"/>
        </w:rPr>
      </w:pPr>
      <w:r w:rsidRPr="00172EFE">
        <w:rPr>
          <w:rFonts w:ascii="Arial" w:hAnsi="Arial" w:cs="Arial"/>
          <w:b/>
          <w:bCs/>
          <w:sz w:val="20"/>
          <w:szCs w:val="20"/>
          <w:u w:val="single"/>
        </w:rPr>
        <w:t>III. Obligatoryjne wskaźniki produktu, określone na poziomie projektu:</w:t>
      </w:r>
    </w:p>
    <w:p w:rsidR="00416DFD" w:rsidRPr="00172EFE" w:rsidRDefault="00416DFD" w:rsidP="00172EFE">
      <w:pPr>
        <w:spacing w:after="0" w:line="360" w:lineRule="auto"/>
        <w:rPr>
          <w:rFonts w:ascii="Arial" w:hAnsi="Arial" w:cs="Arial"/>
          <w:color w:val="000000"/>
          <w:sz w:val="20"/>
          <w:szCs w:val="20"/>
        </w:rPr>
      </w:pPr>
      <w:r w:rsidRPr="00172EFE">
        <w:rPr>
          <w:rFonts w:ascii="Arial" w:hAnsi="Arial" w:cs="Arial"/>
          <w:color w:val="000000"/>
          <w:sz w:val="20"/>
          <w:szCs w:val="20"/>
        </w:rPr>
        <w:t xml:space="preserve">Wskaźniki produktu </w:t>
      </w:r>
      <w:r w:rsidR="00172EFE">
        <w:rPr>
          <w:rFonts w:ascii="Arial" w:hAnsi="Arial" w:cs="Arial"/>
          <w:color w:val="000000"/>
          <w:sz w:val="20"/>
          <w:szCs w:val="20"/>
        </w:rPr>
        <w:t>określają</w:t>
      </w:r>
      <w:r w:rsidRPr="00172EFE">
        <w:rPr>
          <w:rFonts w:ascii="Arial" w:hAnsi="Arial" w:cs="Arial"/>
          <w:color w:val="000000"/>
          <w:sz w:val="20"/>
          <w:szCs w:val="20"/>
        </w:rPr>
        <w:t xml:space="preserve"> wszystko, co zostało uzyskane w wyniku działań prowadzonych w ramach projektu. Są to zarówno wytworzone dobra, jak i usługi świadczone na rzecz uczestników podczas realizacji projektu.  </w:t>
      </w:r>
    </w:p>
    <w:p w:rsidR="00B2413C" w:rsidRPr="00811A47" w:rsidRDefault="00B2413C" w:rsidP="00B2413C">
      <w:pPr>
        <w:tabs>
          <w:tab w:val="left" w:pos="3878"/>
        </w:tabs>
        <w:spacing w:before="120" w:after="120" w:line="360" w:lineRule="auto"/>
        <w:rPr>
          <w:rFonts w:ascii="Arial" w:hAnsi="Arial" w:cs="Arial"/>
          <w:color w:val="000000"/>
          <w:sz w:val="20"/>
          <w:szCs w:val="20"/>
        </w:rPr>
      </w:pPr>
      <w:r w:rsidRPr="00811A47">
        <w:rPr>
          <w:rFonts w:ascii="Arial" w:hAnsi="Arial" w:cs="Arial"/>
          <w:color w:val="000000"/>
          <w:sz w:val="20"/>
          <w:szCs w:val="20"/>
        </w:rPr>
        <w:t>Dane dla wskaźników dotyczące osób fizycznych powinny być wykazywane oraz monitorowane, w podziale na płeć.</w:t>
      </w:r>
    </w:p>
    <w:p w:rsidR="00B2413C" w:rsidRDefault="00B2413C" w:rsidP="00B2413C">
      <w:pPr>
        <w:tabs>
          <w:tab w:val="left" w:pos="3878"/>
        </w:tabs>
        <w:spacing w:after="0" w:line="360" w:lineRule="auto"/>
        <w:rPr>
          <w:rFonts w:ascii="Arial" w:hAnsi="Arial" w:cs="Arial"/>
          <w:color w:val="000000"/>
          <w:sz w:val="20"/>
          <w:szCs w:val="20"/>
        </w:rPr>
      </w:pPr>
      <w:r w:rsidRPr="00811A47">
        <w:rPr>
          <w:rFonts w:ascii="Arial" w:hAnsi="Arial" w:cs="Arial"/>
          <w:color w:val="000000"/>
          <w:sz w:val="20"/>
          <w:szCs w:val="20"/>
        </w:rPr>
        <w:t>Pomiar wskaźnika następuje w momencie rozpoczęcia udziału w projekcie. Za rozpoczęcie udziału w projekcie, co do zasady, uznaje się przystąpienie do pierwszej formy wsparcia w ramach projektu</w:t>
      </w:r>
      <w:r w:rsidRPr="00B2413C">
        <w:rPr>
          <w:rFonts w:ascii="Arial" w:hAnsi="Arial" w:cs="Arial"/>
          <w:color w:val="000000"/>
          <w:sz w:val="20"/>
          <w:szCs w:val="20"/>
        </w:rPr>
        <w:t>.</w:t>
      </w:r>
    </w:p>
    <w:p w:rsidR="00C001C2" w:rsidRPr="00B2413C" w:rsidRDefault="00C001C2" w:rsidP="00B2413C">
      <w:pPr>
        <w:tabs>
          <w:tab w:val="left" w:pos="3878"/>
        </w:tabs>
        <w:spacing w:after="0" w:line="360" w:lineRule="auto"/>
        <w:rPr>
          <w:rFonts w:ascii="Arial" w:hAnsi="Arial" w:cs="Arial"/>
          <w:color w:val="000000"/>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5"/>
        <w:gridCol w:w="7423"/>
      </w:tblGrid>
      <w:tr w:rsidR="00416DFD" w:rsidRPr="00172EFE" w:rsidTr="000D5967">
        <w:trPr>
          <w:cantSplit/>
          <w:trHeight w:val="20"/>
        </w:trPr>
        <w:tc>
          <w:tcPr>
            <w:tcW w:w="1004" w:type="pct"/>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shd w:val="clear" w:color="auto" w:fill="F2F2F2" w:themeFill="background1" w:themeFillShade="F2"/>
            <w:vAlign w:val="center"/>
          </w:tcPr>
          <w:p w:rsidR="00416DFD" w:rsidRPr="000D5967" w:rsidRDefault="00416DFD" w:rsidP="00AE725E">
            <w:pPr>
              <w:spacing w:after="0" w:line="360" w:lineRule="auto"/>
              <w:rPr>
                <w:rFonts w:ascii="Arial" w:eastAsia="Calibri" w:hAnsi="Arial" w:cs="Arial"/>
                <w:sz w:val="20"/>
                <w:szCs w:val="20"/>
              </w:rPr>
            </w:pPr>
            <w:r w:rsidRPr="000D5967">
              <w:rPr>
                <w:rFonts w:ascii="Arial" w:eastAsia="Calibri" w:hAnsi="Arial" w:cs="Arial"/>
                <w:sz w:val="20"/>
                <w:szCs w:val="20"/>
              </w:rPr>
              <w:t>Liczba osób zagrożonych ubóstwem lub wykluczeniem społecznym objętych usługami zdrowotnymi świadczonymi w interesie ogólnym w programie</w:t>
            </w:r>
          </w:p>
        </w:tc>
      </w:tr>
      <w:tr w:rsidR="00416DFD" w:rsidRPr="00172EFE" w:rsidTr="00C262C8">
        <w:trPr>
          <w:cantSplit/>
          <w:trHeight w:val="20"/>
        </w:trPr>
        <w:tc>
          <w:tcPr>
            <w:tcW w:w="1004" w:type="pct"/>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Definicja, sposób pomiaru i przykładowe źródła danych do pomiaru</w:t>
            </w:r>
          </w:p>
        </w:tc>
        <w:tc>
          <w:tcPr>
            <w:tcW w:w="3996" w:type="pct"/>
            <w:vAlign w:val="center"/>
          </w:tcPr>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Wskaźnik określa liczbę osób zagrożonych ubóstwem lub wykluczeniem społecznym objętych usługami zdrowotnymi w ramach projektu.</w:t>
            </w:r>
          </w:p>
          <w:p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Pomiar wskaźnika następuje w momencie rozpoczęcia udziału w projekcie. Za rozpoczęcie udziału w projekcie co do zasady uznaje się przystąpienie do pierwszej formy wsparcia w ramach projektu.</w:t>
            </w:r>
          </w:p>
          <w:p w:rsidR="00416DFD" w:rsidRPr="00172EFE" w:rsidRDefault="00416DFD" w:rsidP="00172EFE">
            <w:pPr>
              <w:spacing w:after="0" w:line="360" w:lineRule="auto"/>
              <w:jc w:val="both"/>
              <w:rPr>
                <w:rFonts w:ascii="Arial" w:hAnsi="Arial" w:cs="Arial"/>
                <w:sz w:val="20"/>
                <w:szCs w:val="20"/>
              </w:rPr>
            </w:pPr>
          </w:p>
          <w:p w:rsidR="00416DFD" w:rsidRPr="00F35CC5" w:rsidRDefault="00416DFD" w:rsidP="00172EFE">
            <w:pPr>
              <w:spacing w:after="0" w:line="360" w:lineRule="auto"/>
              <w:jc w:val="both"/>
              <w:rPr>
                <w:rFonts w:ascii="Arial" w:hAnsi="Arial" w:cs="Arial"/>
                <w:sz w:val="20"/>
                <w:szCs w:val="20"/>
                <w:u w:val="single"/>
              </w:rPr>
            </w:pPr>
            <w:r w:rsidRPr="00F35CC5">
              <w:rPr>
                <w:rFonts w:ascii="Arial" w:hAnsi="Arial" w:cs="Arial"/>
                <w:sz w:val="20"/>
                <w:szCs w:val="20"/>
                <w:u w:val="single"/>
              </w:rPr>
              <w:t xml:space="preserve">Przykładowe źródła danych do pomiaru wskaźnika: </w:t>
            </w:r>
          </w:p>
          <w:p w:rsidR="00416DFD" w:rsidRPr="00172EFE" w:rsidRDefault="00416DFD" w:rsidP="007B6530">
            <w:pPr>
              <w:pStyle w:val="Akapitzlist"/>
              <w:numPr>
                <w:ilvl w:val="0"/>
                <w:numId w:val="22"/>
              </w:numPr>
              <w:suppressAutoHyphens/>
              <w:overflowPunct w:val="0"/>
              <w:spacing w:after="0" w:line="360" w:lineRule="auto"/>
              <w:ind w:left="86" w:hanging="142"/>
              <w:rPr>
                <w:rFonts w:ascii="Arial" w:hAnsi="Arial" w:cs="Arial"/>
                <w:sz w:val="20"/>
                <w:szCs w:val="20"/>
              </w:rPr>
            </w:pPr>
            <w:r w:rsidRPr="00172EFE">
              <w:rPr>
                <w:rFonts w:ascii="Arial" w:hAnsi="Arial" w:cs="Arial"/>
                <w:sz w:val="20"/>
                <w:szCs w:val="20"/>
              </w:rPr>
              <w:t xml:space="preserve">dokumenty potwierdzające niesamodzielność np.: orzeczenie o stopniu niepełnosprawności lub inny dokument równoważny, zaświadczenie lekarskie, skierowanie wystawione przez lekarza do objęcia usługą zdrowotną, wypełniony formularz oceny pacjenta wg Skali Bartehl, oświadczenie o niesamodzielności </w:t>
            </w:r>
          </w:p>
          <w:p w:rsidR="006278E2" w:rsidRDefault="006278E2" w:rsidP="00172EFE">
            <w:pPr>
              <w:spacing w:after="0" w:line="360" w:lineRule="auto"/>
              <w:jc w:val="both"/>
              <w:rPr>
                <w:rFonts w:ascii="Arial" w:eastAsia="Calibri" w:hAnsi="Arial" w:cs="Arial"/>
                <w:sz w:val="20"/>
                <w:szCs w:val="20"/>
                <w:u w:val="single"/>
              </w:rPr>
            </w:pPr>
          </w:p>
          <w:p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rsidR="00416DFD" w:rsidRPr="00172EFE" w:rsidRDefault="00416DFD" w:rsidP="00172EFE">
      <w:pPr>
        <w:spacing w:after="0" w:line="360" w:lineRule="auto"/>
        <w:rPr>
          <w:rFonts w:ascii="Arial" w:hAnsi="Arial" w:cs="Arial"/>
          <w:sz w:val="20"/>
          <w:szCs w:val="20"/>
        </w:rPr>
      </w:pPr>
    </w:p>
    <w:p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7357"/>
      </w:tblGrid>
      <w:tr w:rsidR="00416DFD" w:rsidRPr="00172EFE" w:rsidTr="000D5967">
        <w:trPr>
          <w:trHeight w:val="821"/>
        </w:trPr>
        <w:tc>
          <w:tcPr>
            <w:tcW w:w="1004" w:type="pct"/>
            <w:vAlign w:val="center"/>
          </w:tcPr>
          <w:p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shd w:val="clear" w:color="auto" w:fill="F2F2F2" w:themeFill="background1" w:themeFillShade="F2"/>
            <w:vAlign w:val="center"/>
          </w:tcPr>
          <w:p w:rsidR="00416DFD" w:rsidRPr="000D5967" w:rsidRDefault="00416DFD" w:rsidP="00172EFE">
            <w:pPr>
              <w:autoSpaceDE w:val="0"/>
              <w:autoSpaceDN w:val="0"/>
              <w:adjustRightInd w:val="0"/>
              <w:spacing w:after="0" w:line="360" w:lineRule="auto"/>
              <w:jc w:val="both"/>
              <w:rPr>
                <w:rFonts w:ascii="Arial" w:eastAsia="Calibri" w:hAnsi="Arial" w:cs="Arial"/>
                <w:sz w:val="20"/>
                <w:szCs w:val="20"/>
              </w:rPr>
            </w:pPr>
            <w:r w:rsidRPr="000D5967">
              <w:rPr>
                <w:rFonts w:ascii="Arial" w:eastAsia="Calibri" w:hAnsi="Arial" w:cs="Arial"/>
                <w:sz w:val="20"/>
                <w:szCs w:val="20"/>
              </w:rPr>
              <w:t>Liczba wspartych w programie miejsc świadczenia usług zdrowotnych</w:t>
            </w:r>
          </w:p>
        </w:tc>
      </w:tr>
      <w:tr w:rsidR="00416DFD" w:rsidRPr="00172EFE" w:rsidTr="00C92502">
        <w:trPr>
          <w:trHeight w:val="558"/>
        </w:trPr>
        <w:tc>
          <w:tcPr>
            <w:tcW w:w="1004" w:type="pct"/>
            <w:vAlign w:val="center"/>
          </w:tcPr>
          <w:p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Definicja, sposób pomiaru i przykładowe źródła danych do pomiaru</w:t>
            </w:r>
          </w:p>
        </w:tc>
        <w:tc>
          <w:tcPr>
            <w:tcW w:w="3996" w:type="pct"/>
            <w:vAlign w:val="center"/>
          </w:tcPr>
          <w:p w:rsidR="00416DFD" w:rsidRPr="00172EFE" w:rsidRDefault="00416DFD" w:rsidP="00B87059">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 xml:space="preserve">Wskaźnik określa liczbę miejsc świadczenia usług zdrowotnych wspartych w programie. </w:t>
            </w: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Miejsce świadczenia usługi zdrowotnej to:</w:t>
            </w:r>
          </w:p>
          <w:p w:rsidR="00416DFD" w:rsidRPr="00172EFE" w:rsidRDefault="00416DFD" w:rsidP="007B6530">
            <w:pPr>
              <w:pStyle w:val="Akapitzlist"/>
              <w:numPr>
                <w:ilvl w:val="1"/>
                <w:numId w:val="23"/>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miejsce wsparte ze środków </w:t>
            </w:r>
            <w:r w:rsidR="00CF0634">
              <w:rPr>
                <w:rFonts w:ascii="Arial" w:eastAsia="Calibri" w:hAnsi="Arial" w:cs="Arial"/>
                <w:sz w:val="20"/>
                <w:szCs w:val="20"/>
              </w:rPr>
              <w:t>projektu</w:t>
            </w:r>
            <w:r w:rsidRPr="00172EFE">
              <w:rPr>
                <w:rFonts w:ascii="Arial" w:eastAsia="Calibri" w:hAnsi="Arial" w:cs="Arial"/>
                <w:sz w:val="20"/>
                <w:szCs w:val="20"/>
              </w:rPr>
              <w:t xml:space="preserve">, </w:t>
            </w:r>
            <w:r w:rsidR="000513DB">
              <w:rPr>
                <w:rFonts w:ascii="Arial" w:eastAsia="Calibri" w:hAnsi="Arial" w:cs="Arial"/>
                <w:sz w:val="20"/>
                <w:szCs w:val="20"/>
              </w:rPr>
              <w:t>w</w:t>
            </w:r>
            <w:r w:rsidRPr="00172EFE">
              <w:rPr>
                <w:rFonts w:ascii="Arial" w:eastAsia="Calibri" w:hAnsi="Arial" w:cs="Arial"/>
                <w:sz w:val="20"/>
                <w:szCs w:val="20"/>
              </w:rPr>
              <w:t xml:space="preserve"> którym świadczona jest usługa zdrowotna lub miejsce gotowe do świadczenia usługi zdrowotnej po zakończeniu projektu.</w:t>
            </w:r>
          </w:p>
          <w:p w:rsidR="00416DFD" w:rsidRPr="00172EFE" w:rsidRDefault="00416DFD" w:rsidP="007B6530">
            <w:pPr>
              <w:pStyle w:val="Akapitzlist"/>
              <w:numPr>
                <w:ilvl w:val="1"/>
                <w:numId w:val="23"/>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osoba, np. pielęgniarka środowiskowa, która otrzymała wsparcie </w:t>
            </w:r>
            <w:r w:rsidR="00CF0634">
              <w:rPr>
                <w:rFonts w:ascii="Arial" w:eastAsia="Calibri" w:hAnsi="Arial" w:cs="Arial"/>
                <w:sz w:val="20"/>
                <w:szCs w:val="20"/>
              </w:rPr>
              <w:t>projektu</w:t>
            </w:r>
            <w:r w:rsidRPr="00172EFE">
              <w:rPr>
                <w:rFonts w:ascii="Arial" w:eastAsia="Calibri" w:hAnsi="Arial" w:cs="Arial"/>
                <w:sz w:val="20"/>
                <w:szCs w:val="20"/>
              </w:rPr>
              <w:t xml:space="preserve"> (np. szkolenie w zakresie specjalistycznej opieki medycznej nad osobami niesamodzielnymi) lub którego wynagrodzenie jest finansowane z </w:t>
            </w:r>
            <w:r w:rsidR="00AE57B4">
              <w:rPr>
                <w:rFonts w:ascii="Arial" w:eastAsia="Calibri" w:hAnsi="Arial" w:cs="Arial"/>
                <w:sz w:val="20"/>
                <w:szCs w:val="20"/>
              </w:rPr>
              <w:t>projektu</w:t>
            </w:r>
            <w:r w:rsidRPr="00172EFE">
              <w:rPr>
                <w:rFonts w:ascii="Arial" w:eastAsia="Calibri" w:hAnsi="Arial" w:cs="Arial"/>
                <w:sz w:val="20"/>
                <w:szCs w:val="20"/>
              </w:rPr>
              <w:t>, świadcząca lub gotowa do świadczenia usługi zdrowotnej po zakończeniu projektu.</w:t>
            </w: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p>
          <w:p w:rsidR="00416DFD" w:rsidRPr="00172EFE" w:rsidRDefault="00416DFD" w:rsidP="00B87059">
            <w:pPr>
              <w:autoSpaceDE w:val="0"/>
              <w:autoSpaceDN w:val="0"/>
              <w:adjustRightInd w:val="0"/>
              <w:spacing w:after="0" w:line="360" w:lineRule="auto"/>
              <w:rPr>
                <w:rFonts w:ascii="Arial" w:eastAsia="Calibri" w:hAnsi="Arial" w:cs="Arial"/>
                <w:sz w:val="20"/>
                <w:szCs w:val="20"/>
                <w:u w:val="single"/>
              </w:rPr>
            </w:pPr>
            <w:r w:rsidRPr="00172EFE">
              <w:rPr>
                <w:rFonts w:ascii="Arial" w:eastAsia="Calibri" w:hAnsi="Arial" w:cs="Arial"/>
                <w:sz w:val="20"/>
                <w:szCs w:val="20"/>
                <w:u w:val="single"/>
              </w:rPr>
              <w:t xml:space="preserve">Przykładowe źródła danych do pomiaru wskaźnika: </w:t>
            </w:r>
          </w:p>
          <w:p w:rsidR="00416DFD" w:rsidRDefault="00416DFD" w:rsidP="00C001C2">
            <w:pPr>
              <w:spacing w:after="0" w:line="360" w:lineRule="auto"/>
              <w:rPr>
                <w:rFonts w:ascii="Arial" w:eastAsia="Calibri" w:hAnsi="Arial" w:cs="Arial"/>
                <w:sz w:val="20"/>
                <w:szCs w:val="20"/>
              </w:rPr>
            </w:pPr>
            <w:r w:rsidRPr="00172EFE">
              <w:rPr>
                <w:rFonts w:ascii="Arial" w:eastAsia="Calibri" w:hAnsi="Arial" w:cs="Arial"/>
                <w:sz w:val="20"/>
                <w:szCs w:val="20"/>
              </w:rPr>
              <w:t xml:space="preserve">dokumenty potwierdzające pobyt w podmiocie leczniczym, umowy z opiekunami, umowy ze specjalistami, umowy z pielęgniarkami, dokumenty potwierdzające podniesienie kwalifikacji zawodowych. </w:t>
            </w:r>
          </w:p>
          <w:p w:rsidR="00C001C2" w:rsidRPr="00C001C2" w:rsidRDefault="00C001C2" w:rsidP="00C001C2">
            <w:pPr>
              <w:spacing w:after="0" w:line="360" w:lineRule="auto"/>
              <w:rPr>
                <w:rFonts w:ascii="Arial" w:eastAsia="Calibri" w:hAnsi="Arial" w:cs="Arial"/>
                <w:sz w:val="20"/>
                <w:szCs w:val="20"/>
              </w:rPr>
            </w:pPr>
          </w:p>
          <w:p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bl>
    <w:p w:rsidR="00CF0634" w:rsidRPr="00B45704" w:rsidRDefault="00CF0634" w:rsidP="00CF0634">
      <w:pPr>
        <w:pStyle w:val="Nagwek3"/>
        <w:spacing w:before="200" w:line="360" w:lineRule="auto"/>
        <w:rPr>
          <w:color w:val="auto"/>
        </w:rPr>
      </w:pPr>
      <w:bookmarkStart w:id="27" w:name="_Toc508004166"/>
      <w:bookmarkStart w:id="28" w:name="_Toc508183620"/>
      <w:bookmarkStart w:id="29" w:name="_Toc510606681"/>
      <w:bookmarkStart w:id="30" w:name="_Toc510606823"/>
      <w:bookmarkStart w:id="31" w:name="_Toc510608444"/>
      <w:bookmarkStart w:id="32" w:name="_Toc511970369"/>
      <w:bookmarkStart w:id="33" w:name="_Toc511970486"/>
      <w:r w:rsidRPr="00B45704">
        <w:rPr>
          <w:rFonts w:ascii="Arial" w:hAnsi="Arial" w:cs="Arial"/>
          <w:color w:val="auto"/>
          <w:sz w:val="20"/>
          <w:szCs w:val="20"/>
        </w:rPr>
        <w:t xml:space="preserve">Dodatkowo, gdy projekt przewiduje wsparcie działalności lub tworzenia nowych dziennych domów pomocy medycznej, wnioskodawca powinien obligatoryjnie założyć i monitorować w ramach projektu wskaźniki wymienione w części XII załącznika nr </w:t>
      </w:r>
      <w:r w:rsidRPr="00BB779A">
        <w:rPr>
          <w:rFonts w:ascii="Arial" w:hAnsi="Arial" w:cs="Arial"/>
          <w:color w:val="auto"/>
          <w:sz w:val="20"/>
          <w:szCs w:val="20"/>
        </w:rPr>
        <w:t>10</w:t>
      </w:r>
      <w:r w:rsidRPr="00B45704">
        <w:rPr>
          <w:rFonts w:ascii="Arial" w:hAnsi="Arial" w:cs="Arial"/>
          <w:color w:val="auto"/>
          <w:sz w:val="20"/>
          <w:szCs w:val="20"/>
        </w:rPr>
        <w:t xml:space="preserve"> do Regulaminu - Dzienny dom opieki medycznej - organizacja i zadania (Standard DDOM)</w:t>
      </w:r>
      <w:bookmarkEnd w:id="27"/>
      <w:bookmarkEnd w:id="28"/>
      <w:bookmarkEnd w:id="29"/>
      <w:bookmarkEnd w:id="30"/>
      <w:bookmarkEnd w:id="31"/>
      <w:bookmarkEnd w:id="32"/>
      <w:bookmarkEnd w:id="33"/>
    </w:p>
    <w:p w:rsidR="00CF0634" w:rsidRPr="00172EFE" w:rsidRDefault="00CF0634"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Określając sposób pomiaru zasadne jest wskazanie m.in. osoby odpowiedzialnej za pomiar, określenie częstotliwości pomiaru i wskazanie sposobu pomiaru np. analiza dokumentów źródłowych.</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416DFD" w:rsidRPr="00172EFE" w:rsidRDefault="00416DFD" w:rsidP="00172EFE">
      <w:pPr>
        <w:autoSpaceDE w:val="0"/>
        <w:autoSpaceDN w:val="0"/>
        <w:adjustRightInd w:val="0"/>
        <w:spacing w:before="120" w:after="120" w:line="360" w:lineRule="auto"/>
        <w:rPr>
          <w:rFonts w:ascii="Arial" w:eastAsia="Calibri" w:hAnsi="Arial" w:cs="Arial"/>
          <w:sz w:val="20"/>
          <w:szCs w:val="20"/>
        </w:rPr>
      </w:pPr>
      <w:r w:rsidRPr="00172EFE">
        <w:rPr>
          <w:rFonts w:ascii="Arial" w:eastAsia="Calibri" w:hAnsi="Arial" w:cs="Arial"/>
          <w:sz w:val="20"/>
          <w:szCs w:val="20"/>
        </w:rPr>
        <w:lastRenderedPageBreak/>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rsidR="00416DFD" w:rsidRPr="00172EFE" w:rsidRDefault="00416DFD" w:rsidP="00172EFE">
      <w:pPr>
        <w:spacing w:before="120" w:after="120" w:line="360" w:lineRule="auto"/>
        <w:rPr>
          <w:rFonts w:ascii="Arial" w:hAnsi="Arial" w:cs="Arial"/>
          <w:sz w:val="20"/>
          <w:szCs w:val="20"/>
        </w:rPr>
      </w:pPr>
      <w:r w:rsidRPr="00172EFE">
        <w:rPr>
          <w:rFonts w:ascii="Arial" w:eastAsia="Calibri" w:hAnsi="Arial" w:cs="Arial"/>
          <w:sz w:val="20"/>
          <w:szCs w:val="20"/>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CC6241" w:rsidRPr="00095380"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34" w:name="_Toc431974579"/>
      <w:bookmarkStart w:id="35" w:name="_Toc511970487"/>
      <w:r w:rsidRPr="00095380">
        <w:rPr>
          <w:rFonts w:ascii="Arial" w:hAnsi="Arial" w:cs="Arial"/>
          <w:b/>
          <w:sz w:val="20"/>
          <w:szCs w:val="20"/>
        </w:rPr>
        <w:t>Zasady finansowania</w:t>
      </w:r>
      <w:bookmarkEnd w:id="34"/>
      <w:bookmarkEnd w:id="35"/>
    </w:p>
    <w:p w:rsidR="00E6216A" w:rsidRPr="00095380" w:rsidRDefault="00E6216A" w:rsidP="00B620BF">
      <w:pPr>
        <w:keepNext/>
        <w:spacing w:line="360" w:lineRule="auto"/>
        <w:rPr>
          <w:rFonts w:ascii="Arial" w:hAnsi="Arial" w:cs="Arial"/>
          <w:sz w:val="20"/>
          <w:szCs w:val="20"/>
        </w:rPr>
      </w:pPr>
      <w:r w:rsidRPr="00095380">
        <w:rPr>
          <w:rFonts w:ascii="Arial" w:hAnsi="Arial" w:cs="Arial"/>
          <w:sz w:val="20"/>
          <w:szCs w:val="20"/>
        </w:rPr>
        <w:t>Zasady finansowania projektu określa umowa o dofinansowanie projektu oraz S</w:t>
      </w:r>
      <w:r w:rsidR="00E65FC3" w:rsidRPr="00095380">
        <w:rPr>
          <w:rFonts w:ascii="Arial" w:hAnsi="Arial" w:cs="Arial"/>
          <w:sz w:val="20"/>
          <w:szCs w:val="20"/>
        </w:rPr>
        <w:t>z</w:t>
      </w:r>
      <w:r w:rsidRPr="00095380">
        <w:rPr>
          <w:rFonts w:ascii="Arial" w:hAnsi="Arial" w:cs="Arial"/>
          <w:sz w:val="20"/>
          <w:szCs w:val="20"/>
        </w:rPr>
        <w:t>OOP. Warunki i</w:t>
      </w:r>
      <w:r w:rsidR="00E843C8" w:rsidRPr="00095380">
        <w:rPr>
          <w:rFonts w:ascii="Arial" w:hAnsi="Arial" w:cs="Arial"/>
          <w:sz w:val="20"/>
          <w:szCs w:val="20"/>
        </w:rPr>
        <w:t> </w:t>
      </w:r>
      <w:r w:rsidRPr="00095380">
        <w:rPr>
          <w:rFonts w:ascii="Arial" w:hAnsi="Arial" w:cs="Arial"/>
          <w:sz w:val="20"/>
          <w:szCs w:val="20"/>
        </w:rPr>
        <w:t xml:space="preserve">procedury dotyczące kwalifikowalności wydatków są określone </w:t>
      </w:r>
      <w:r w:rsidR="00057F49" w:rsidRPr="00095380">
        <w:rPr>
          <w:rFonts w:ascii="Arial" w:hAnsi="Arial" w:cs="Arial"/>
          <w:sz w:val="20"/>
          <w:szCs w:val="20"/>
        </w:rPr>
        <w:t xml:space="preserve">w Wytycznych </w:t>
      </w:r>
      <w:r w:rsidRPr="00095380">
        <w:rPr>
          <w:rFonts w:ascii="Arial" w:hAnsi="Arial" w:cs="Arial"/>
          <w:sz w:val="20"/>
          <w:szCs w:val="20"/>
        </w:rPr>
        <w:t>w zakresie kwalifikowalności</w:t>
      </w:r>
      <w:r w:rsidR="00761282"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6" w:name="_Toc431974580"/>
      <w:bookmarkStart w:id="37" w:name="_Toc511970488"/>
      <w:r w:rsidRPr="00095380">
        <w:rPr>
          <w:rFonts w:ascii="Arial" w:hAnsi="Arial" w:cs="Arial"/>
          <w:b/>
          <w:sz w:val="20"/>
          <w:szCs w:val="20"/>
        </w:rPr>
        <w:t>Wkład własny</w:t>
      </w:r>
      <w:bookmarkEnd w:id="36"/>
      <w:bookmarkEnd w:id="37"/>
      <w:r w:rsidR="00AD78B8" w:rsidRPr="00095380">
        <w:rPr>
          <w:rFonts w:ascii="Arial" w:hAnsi="Arial" w:cs="Arial"/>
          <w:b/>
          <w:sz w:val="20"/>
          <w:szCs w:val="20"/>
        </w:rPr>
        <w:t xml:space="preserve"> </w:t>
      </w:r>
    </w:p>
    <w:p w:rsidR="00E6216A" w:rsidRPr="00172EFE" w:rsidRDefault="00E6216A" w:rsidP="00B620BF">
      <w:pPr>
        <w:keepNext/>
        <w:spacing w:line="360" w:lineRule="auto"/>
        <w:rPr>
          <w:rFonts w:ascii="Arial" w:hAnsi="Arial" w:cs="Arial"/>
          <w:sz w:val="20"/>
          <w:szCs w:val="20"/>
        </w:rPr>
      </w:pPr>
      <w:r w:rsidRPr="00172EFE">
        <w:rPr>
          <w:rFonts w:ascii="Arial" w:hAnsi="Arial" w:cs="Arial"/>
          <w:sz w:val="20"/>
          <w:szCs w:val="20"/>
        </w:rPr>
        <w:t xml:space="preserve">Wkładem własnym są środki zabezpieczone przez </w:t>
      </w:r>
      <w:r w:rsidR="00745421" w:rsidRPr="00172EFE">
        <w:rPr>
          <w:rFonts w:ascii="Arial" w:hAnsi="Arial" w:cs="Arial"/>
          <w:sz w:val="20"/>
          <w:szCs w:val="20"/>
        </w:rPr>
        <w:t>wnioskodawcę</w:t>
      </w:r>
      <w:r w:rsidRPr="00172EFE">
        <w:rPr>
          <w:rFonts w:ascii="Arial" w:hAnsi="Arial" w:cs="Arial"/>
          <w:sz w:val="20"/>
          <w:szCs w:val="20"/>
        </w:rPr>
        <w:t>, które zostaną przeznaczone na</w:t>
      </w:r>
      <w:r w:rsidR="00895484" w:rsidRPr="00172EFE">
        <w:rPr>
          <w:rFonts w:ascii="Arial" w:hAnsi="Arial" w:cs="Arial"/>
          <w:sz w:val="20"/>
          <w:szCs w:val="20"/>
        </w:rPr>
        <w:t> </w:t>
      </w:r>
      <w:r w:rsidRPr="00172EFE">
        <w:rPr>
          <w:rFonts w:ascii="Arial" w:hAnsi="Arial" w:cs="Arial"/>
          <w:sz w:val="20"/>
          <w:szCs w:val="20"/>
        </w:rPr>
        <w:t xml:space="preserve">pokrycie wydatków kwalifikowalnych i nie zostaną </w:t>
      </w:r>
      <w:r w:rsidR="00745421" w:rsidRPr="00172EFE">
        <w:rPr>
          <w:rFonts w:ascii="Arial" w:hAnsi="Arial" w:cs="Arial"/>
          <w:sz w:val="20"/>
          <w:szCs w:val="20"/>
        </w:rPr>
        <w:t xml:space="preserve">wnioskodawcy </w:t>
      </w:r>
      <w:r w:rsidRPr="00172EFE">
        <w:rPr>
          <w:rFonts w:ascii="Arial" w:hAnsi="Arial" w:cs="Arial"/>
          <w:sz w:val="20"/>
          <w:szCs w:val="20"/>
        </w:rPr>
        <w:t xml:space="preserve">przekazane w formie dofinansowania. Wartość wkładu własnego stanowi zatem różnicę między kwotą wydatków kwalifikowalnych a kwotą dofinansowania przekazaną </w:t>
      </w:r>
      <w:r w:rsidR="00745421" w:rsidRPr="00172EFE">
        <w:rPr>
          <w:rFonts w:ascii="Arial" w:hAnsi="Arial" w:cs="Arial"/>
          <w:sz w:val="20"/>
          <w:szCs w:val="20"/>
        </w:rPr>
        <w:t>wnioskodawcy</w:t>
      </w:r>
      <w:r w:rsidRPr="00172EFE">
        <w:rPr>
          <w:rFonts w:ascii="Arial" w:hAnsi="Arial" w:cs="Arial"/>
          <w:sz w:val="20"/>
          <w:szCs w:val="20"/>
        </w:rPr>
        <w:t>, zgodnie z poziomem dofinansowania dla projektu, rozumianą jako procent dofinansowania wydatków kwalifikowalnych.</w:t>
      </w:r>
    </w:p>
    <w:p w:rsidR="001F76EB" w:rsidRPr="00172EFE" w:rsidRDefault="001F76EB" w:rsidP="00B620BF">
      <w:pPr>
        <w:widowControl w:val="0"/>
        <w:tabs>
          <w:tab w:val="left" w:pos="461"/>
        </w:tabs>
        <w:spacing w:before="120" w:after="120" w:line="360" w:lineRule="auto"/>
        <w:ind w:right="110"/>
        <w:rPr>
          <w:rFonts w:ascii="Arial" w:hAnsi="Arial" w:cs="Arial"/>
          <w:sz w:val="20"/>
          <w:szCs w:val="20"/>
        </w:rPr>
      </w:pPr>
      <w:r w:rsidRPr="00172EFE">
        <w:rPr>
          <w:rFonts w:ascii="Arial" w:hAnsi="Arial" w:cs="Arial"/>
          <w:b/>
          <w:sz w:val="20"/>
          <w:szCs w:val="20"/>
        </w:rPr>
        <w:t>Minimalny udział wkładu własnego</w:t>
      </w:r>
      <w:r w:rsidRPr="00172EFE">
        <w:rPr>
          <w:rFonts w:ascii="Arial" w:hAnsi="Arial" w:cs="Arial"/>
          <w:sz w:val="20"/>
          <w:szCs w:val="20"/>
        </w:rPr>
        <w:t xml:space="preserve"> wnioskodawcy w finansowaniu wydatków kwalifikowalnych projektu w ramach konkursu wynosi </w:t>
      </w:r>
      <w:r w:rsidRPr="00172EFE">
        <w:rPr>
          <w:rFonts w:ascii="Arial" w:hAnsi="Arial" w:cs="Arial"/>
          <w:b/>
          <w:sz w:val="20"/>
          <w:szCs w:val="20"/>
        </w:rPr>
        <w:t>10,00% wartości projektu</w:t>
      </w:r>
      <w:r w:rsidRPr="00172EFE">
        <w:rPr>
          <w:rFonts w:ascii="Arial" w:hAnsi="Arial" w:cs="Arial"/>
          <w:sz w:val="20"/>
          <w:szCs w:val="20"/>
        </w:rPr>
        <w:t>.</w:t>
      </w:r>
    </w:p>
    <w:p w:rsidR="00FB23BD" w:rsidRPr="00172EFE" w:rsidRDefault="00FB23BD" w:rsidP="000D5967">
      <w:pPr>
        <w:spacing w:after="0" w:line="360" w:lineRule="auto"/>
        <w:rPr>
          <w:rFonts w:ascii="Arial" w:hAnsi="Arial" w:cs="Arial"/>
          <w:sz w:val="20"/>
          <w:szCs w:val="20"/>
        </w:rPr>
      </w:pPr>
      <w:r w:rsidRPr="00172EFE">
        <w:rPr>
          <w:rFonts w:ascii="Arial" w:hAnsi="Arial" w:cs="Arial"/>
          <w:sz w:val="20"/>
          <w:szCs w:val="20"/>
        </w:rPr>
        <w:t>Wkład własny może być wnoszony w formie:</w:t>
      </w:r>
    </w:p>
    <w:p w:rsidR="00FB23BD" w:rsidRPr="00172EFE" w:rsidRDefault="00FB23BD" w:rsidP="007B6530">
      <w:pPr>
        <w:pStyle w:val="Akapitzlist"/>
        <w:numPr>
          <w:ilvl w:val="0"/>
          <w:numId w:val="5"/>
        </w:numPr>
        <w:spacing w:after="0" w:line="360" w:lineRule="auto"/>
        <w:ind w:left="284" w:hanging="284"/>
        <w:rPr>
          <w:rFonts w:ascii="Arial" w:hAnsi="Arial" w:cs="Arial"/>
          <w:sz w:val="20"/>
          <w:szCs w:val="20"/>
        </w:rPr>
      </w:pPr>
      <w:r w:rsidRPr="00172EFE">
        <w:rPr>
          <w:rFonts w:ascii="Arial" w:hAnsi="Arial" w:cs="Arial"/>
          <w:sz w:val="20"/>
          <w:szCs w:val="20"/>
        </w:rPr>
        <w:t>niepieniężnej, w tym wkład niepieniężny wnoszony przez stronę trzecią w formie dodatków lub wynagrodzeń, lub</w:t>
      </w:r>
    </w:p>
    <w:p w:rsidR="00FB23BD" w:rsidRPr="00172EFE" w:rsidRDefault="00FB23BD" w:rsidP="007B6530">
      <w:pPr>
        <w:pStyle w:val="Akapitzlist"/>
        <w:numPr>
          <w:ilvl w:val="0"/>
          <w:numId w:val="5"/>
        </w:numPr>
        <w:spacing w:line="360" w:lineRule="auto"/>
        <w:ind w:left="284" w:hanging="284"/>
        <w:rPr>
          <w:rFonts w:ascii="Arial" w:hAnsi="Arial" w:cs="Arial"/>
          <w:sz w:val="20"/>
          <w:szCs w:val="20"/>
        </w:rPr>
      </w:pPr>
      <w:r w:rsidRPr="00172EFE">
        <w:rPr>
          <w:rFonts w:ascii="Arial" w:hAnsi="Arial" w:cs="Arial"/>
          <w:sz w:val="20"/>
          <w:szCs w:val="20"/>
        </w:rPr>
        <w:t>finansowej, np. poprzez:</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będące w dyspozycji danej instytucji,</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wpłacane przez podmioty zewnętrzne,</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prywatne angażowane w ramach projektów objętych pomocą publiczną.</w:t>
      </w:r>
    </w:p>
    <w:p w:rsidR="003112B6" w:rsidRPr="00172EFE" w:rsidRDefault="003112B6" w:rsidP="00B620BF">
      <w:pPr>
        <w:spacing w:line="360" w:lineRule="auto"/>
        <w:rPr>
          <w:rFonts w:ascii="Arial" w:hAnsi="Arial" w:cs="Arial"/>
          <w:sz w:val="20"/>
          <w:szCs w:val="20"/>
        </w:rPr>
      </w:pPr>
      <w:r w:rsidRPr="00172EFE">
        <w:rPr>
          <w:rFonts w:ascii="Arial" w:hAnsi="Arial" w:cs="Arial"/>
          <w:sz w:val="20"/>
          <w:szCs w:val="20"/>
        </w:rPr>
        <w:t xml:space="preserve">W przypadku wniesienia wkładu niepieniężnego do projektu, współfinansowanie z EFS oraz innych środków publicznych (krajowych) </w:t>
      </w:r>
      <w:r w:rsidR="00D71AE2" w:rsidRPr="00172EFE">
        <w:rPr>
          <w:rFonts w:ascii="Arial" w:hAnsi="Arial" w:cs="Arial"/>
          <w:sz w:val="20"/>
          <w:szCs w:val="20"/>
        </w:rPr>
        <w:t>niebędących</w:t>
      </w:r>
      <w:r w:rsidRPr="00172EFE">
        <w:rPr>
          <w:rFonts w:ascii="Arial" w:hAnsi="Arial" w:cs="Arial"/>
          <w:sz w:val="20"/>
          <w:szCs w:val="20"/>
        </w:rPr>
        <w:t xml:space="preserve"> wkładem własnym </w:t>
      </w:r>
      <w:r w:rsidR="00745421" w:rsidRPr="00172EFE">
        <w:rPr>
          <w:rFonts w:ascii="Arial" w:hAnsi="Arial" w:cs="Arial"/>
          <w:sz w:val="20"/>
          <w:szCs w:val="20"/>
        </w:rPr>
        <w:t>wnioskodawcy</w:t>
      </w:r>
      <w:r w:rsidRPr="00172EFE">
        <w:rPr>
          <w:rFonts w:ascii="Arial" w:hAnsi="Arial" w:cs="Arial"/>
          <w:sz w:val="20"/>
          <w:szCs w:val="20"/>
        </w:rPr>
        <w:t>, nie może przekroczyć wartości całkowitych wydatków kwalifikowalnych pomniejszonych o wartość wkładu niepieniężnego.</w:t>
      </w:r>
      <w:r w:rsidR="00172D32" w:rsidRPr="00172EFE">
        <w:rPr>
          <w:rFonts w:ascii="Arial" w:hAnsi="Arial" w:cs="Arial"/>
          <w:sz w:val="20"/>
          <w:szCs w:val="20"/>
        </w:rPr>
        <w:t xml:space="preserve"> Wartość przypisana wkładowi niepieniężnemu nie może przekraczać stawek rynkowych.</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 xml:space="preserve">Zaangażowanie wkładu </w:t>
      </w:r>
      <w:r w:rsidRPr="00172EFE">
        <w:rPr>
          <w:rFonts w:ascii="Arial" w:hAnsi="Arial" w:cs="Arial"/>
          <w:b/>
          <w:sz w:val="20"/>
          <w:szCs w:val="20"/>
        </w:rPr>
        <w:t>niepieniężnego</w:t>
      </w:r>
      <w:r w:rsidRPr="00172EFE">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FB23BD" w:rsidRPr="00172EFE" w:rsidTr="008A39AE">
        <w:trPr>
          <w:trHeight w:val="616"/>
        </w:trPr>
        <w:tc>
          <w:tcPr>
            <w:tcW w:w="36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lastRenderedPageBreak/>
              <w:t>Koszt</w:t>
            </w:r>
          </w:p>
        </w:tc>
        <w:tc>
          <w:tcPr>
            <w:tcW w:w="5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Zasady wnoszenia wkładu</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udostępnianie</w:t>
            </w:r>
            <w:r w:rsidR="00DD18CF"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b</w:t>
            </w:r>
            <w:r w:rsidR="00D07A6A" w:rsidRPr="00172EFE">
              <w:rPr>
                <w:rFonts w:ascii="Arial" w:eastAsiaTheme="minorHAnsi" w:hAnsi="Arial" w:cs="Arial"/>
                <w:sz w:val="20"/>
                <w:szCs w:val="20"/>
                <w:lang w:eastAsia="en-US"/>
              </w:rPr>
              <w:t>udynki nie muszą być własnością beneficjenta/</w:t>
            </w:r>
            <w:r w:rsidR="00DD18CF" w:rsidRPr="00172EFE">
              <w:rPr>
                <w:rFonts w:ascii="Arial" w:eastAsiaTheme="minorHAnsi" w:hAnsi="Arial" w:cs="Arial"/>
                <w:sz w:val="20"/>
                <w:szCs w:val="20"/>
                <w:lang w:eastAsia="en-US"/>
              </w:rPr>
              <w:t xml:space="preserve"> </w:t>
            </w:r>
            <w:r w:rsidR="00D07A6A" w:rsidRPr="00172EFE">
              <w:rPr>
                <w:rFonts w:ascii="Arial" w:eastAsiaTheme="minorHAnsi" w:hAnsi="Arial" w:cs="Arial"/>
                <w:sz w:val="20"/>
                <w:szCs w:val="20"/>
                <w:lang w:eastAsia="en-US"/>
              </w:rPr>
              <w:t xml:space="preserve">partnera, </w:t>
            </w:r>
            <w:r w:rsidRPr="00172EFE">
              <w:rPr>
                <w:rFonts w:ascii="Arial" w:eastAsiaTheme="minorHAnsi" w:hAnsi="Arial" w:cs="Arial"/>
                <w:sz w:val="20"/>
                <w:szCs w:val="20"/>
                <w:lang w:eastAsia="en-US"/>
              </w:rPr>
              <w:t>mogą być np. udostępnione przez inne podmioty</w:t>
            </w:r>
            <w:r w:rsidR="00D07A6A" w:rsidRPr="00172EFE">
              <w:rPr>
                <w:rFonts w:ascii="Arial" w:eastAsiaTheme="minorHAnsi" w:hAnsi="Arial" w:cs="Arial"/>
                <w:sz w:val="20"/>
                <w:szCs w:val="20"/>
                <w:lang w:eastAsia="en-US"/>
              </w:rPr>
              <w:t xml:space="preserve"> np.</w:t>
            </w:r>
            <w:r w:rsidRPr="00172EFE">
              <w:rPr>
                <w:rFonts w:ascii="Arial" w:eastAsiaTheme="minorHAnsi" w:hAnsi="Arial" w:cs="Arial"/>
                <w:sz w:val="20"/>
                <w:szCs w:val="20"/>
                <w:lang w:eastAsia="en-US"/>
              </w:rPr>
              <w:t xml:space="preserve"> gminę</w:t>
            </w:r>
            <w:r w:rsidR="00735C0B" w:rsidRPr="00172EFE">
              <w:rPr>
                <w:rFonts w:ascii="Arial" w:eastAsiaTheme="minorHAnsi" w:hAnsi="Arial" w:cs="Arial"/>
                <w:sz w:val="20"/>
                <w:szCs w:val="20"/>
                <w:lang w:eastAsia="en-US"/>
              </w:rPr>
              <w:t>, jeżeli możliwość taka wynika z przepisów</w:t>
            </w:r>
            <w:r w:rsidR="000A24A3" w:rsidRPr="00172EFE">
              <w:rPr>
                <w:rFonts w:ascii="Arial" w:eastAsiaTheme="minorHAnsi" w:hAnsi="Arial" w:cs="Arial"/>
                <w:sz w:val="20"/>
                <w:szCs w:val="20"/>
                <w:lang w:eastAsia="en-US"/>
              </w:rPr>
              <w:t xml:space="preserve"> prawa oraz zostanie to ujęte w </w:t>
            </w:r>
            <w:r w:rsidR="00735C0B" w:rsidRPr="00172EFE">
              <w:rPr>
                <w:rFonts w:ascii="Arial" w:eastAsiaTheme="minorHAnsi" w:hAnsi="Arial" w:cs="Arial"/>
                <w:sz w:val="20"/>
                <w:szCs w:val="20"/>
                <w:lang w:eastAsia="en-US"/>
              </w:rPr>
              <w:t>zatwierdzonym wniosku o dofinansowanie</w:t>
            </w:r>
            <w:r w:rsidR="00D07A6A" w:rsidRPr="00172EFE">
              <w:rPr>
                <w:rFonts w:ascii="Arial" w:eastAsiaTheme="minorHAnsi" w:hAnsi="Arial" w:cs="Arial"/>
                <w:sz w:val="20"/>
                <w:szCs w:val="20"/>
                <w:lang w:eastAsia="en-US"/>
              </w:rPr>
              <w:t>;</w:t>
            </w:r>
          </w:p>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w:t>
            </w:r>
            <w:r w:rsidR="00D07A6A" w:rsidRPr="00172EFE">
              <w:rPr>
                <w:rFonts w:ascii="Arial" w:eastAsiaTheme="minorHAnsi" w:hAnsi="Arial" w:cs="Arial"/>
                <w:sz w:val="20"/>
                <w:szCs w:val="20"/>
                <w:lang w:eastAsia="en-US"/>
              </w:rPr>
              <w:t xml:space="preserve"> nieruchomości na rzec</w:t>
            </w:r>
            <w:r w:rsidR="00076100" w:rsidRPr="00172EFE">
              <w:rPr>
                <w:rFonts w:ascii="Arial" w:eastAsiaTheme="minorHAnsi" w:hAnsi="Arial" w:cs="Arial"/>
                <w:sz w:val="20"/>
                <w:szCs w:val="20"/>
                <w:lang w:eastAsia="en-US"/>
              </w:rPr>
              <w:t>z</w:t>
            </w:r>
            <w:r w:rsidR="00D07A6A" w:rsidRPr="00172EFE">
              <w:rPr>
                <w:rFonts w:ascii="Arial" w:eastAsiaTheme="minorHAnsi" w:hAnsi="Arial" w:cs="Arial"/>
                <w:sz w:val="20"/>
                <w:szCs w:val="20"/>
                <w:lang w:eastAsia="en-US"/>
              </w:rPr>
              <w:t xml:space="preserve"> projektu </w:t>
            </w:r>
            <w:r w:rsidRPr="00172EFE">
              <w:rPr>
                <w:rFonts w:ascii="Arial" w:eastAsiaTheme="minorHAnsi" w:hAnsi="Arial" w:cs="Arial"/>
                <w:sz w:val="20"/>
                <w:szCs w:val="20"/>
                <w:lang w:eastAsia="en-US"/>
              </w:rPr>
              <w:t>jej wartość nie przekracza wartości rynkowej</w:t>
            </w:r>
            <w:r w:rsidR="00076100" w:rsidRPr="00172EFE">
              <w:rPr>
                <w:rFonts w:ascii="Arial" w:eastAsiaTheme="minorHAnsi" w:hAnsi="Arial" w:cs="Arial"/>
                <w:sz w:val="20"/>
                <w:szCs w:val="20"/>
                <w:lang w:eastAsia="en-US"/>
              </w:rPr>
              <w:t xml:space="preserve">. </w:t>
            </w:r>
            <w:r w:rsidR="00076100" w:rsidRPr="00172EFE">
              <w:rPr>
                <w:rFonts w:ascii="Arial" w:hAnsi="Arial" w:cs="Arial"/>
                <w:sz w:val="20"/>
                <w:szCs w:val="20"/>
              </w:rPr>
              <w:t xml:space="preserve">Ponadto wartość nieruchomości jest potwierdzona operatem szacunkowym sporządzonym przez uprawnionego rzeczoznawcę zgodnie z przepisami ustawy z dnia 21 sierpnia 1997 r. </w:t>
            </w:r>
            <w:r w:rsidR="00076100" w:rsidRPr="00172EFE">
              <w:rPr>
                <w:rFonts w:ascii="Arial" w:hAnsi="Arial" w:cs="Arial"/>
                <w:sz w:val="20"/>
                <w:szCs w:val="20"/>
              </w:rPr>
              <w:br/>
              <w:t>o gospodarce</w:t>
            </w:r>
            <w:r w:rsidR="00443FE7" w:rsidRPr="00172EFE">
              <w:rPr>
                <w:rFonts w:ascii="Arial" w:hAnsi="Arial" w:cs="Arial"/>
                <w:sz w:val="20"/>
                <w:szCs w:val="20"/>
              </w:rPr>
              <w:t xml:space="preserve"> nieruchomościami </w:t>
            </w:r>
            <w:r w:rsidR="00076100" w:rsidRPr="00172EFE">
              <w:rPr>
                <w:rFonts w:ascii="Cambria Math" w:hAnsi="Cambria Math" w:cs="Cambria Math"/>
                <w:sz w:val="20"/>
                <w:szCs w:val="20"/>
              </w:rPr>
              <w:t>‐</w:t>
            </w:r>
            <w:r w:rsidR="000A24A3" w:rsidRPr="00172EFE">
              <w:rPr>
                <w:rFonts w:ascii="Arial" w:hAnsi="Arial" w:cs="Arial"/>
                <w:sz w:val="20"/>
                <w:szCs w:val="20"/>
              </w:rPr>
              <w:t xml:space="preserve"> aktualnym w </w:t>
            </w:r>
            <w:r w:rsidR="00076100" w:rsidRPr="00172EFE">
              <w:rPr>
                <w:rFonts w:ascii="Arial" w:hAnsi="Arial" w:cs="Arial"/>
                <w:sz w:val="20"/>
                <w:szCs w:val="20"/>
              </w:rPr>
              <w:t>momencie złoże</w:t>
            </w:r>
            <w:r w:rsidR="000A24A3" w:rsidRPr="00172EFE">
              <w:rPr>
                <w:rFonts w:ascii="Arial" w:hAnsi="Arial" w:cs="Arial"/>
                <w:sz w:val="20"/>
                <w:szCs w:val="20"/>
              </w:rPr>
              <w:t>nia rozliczającego go wniosku o </w:t>
            </w:r>
            <w:r w:rsidR="00076100" w:rsidRPr="00172EFE">
              <w:rPr>
                <w:rFonts w:ascii="Arial" w:hAnsi="Arial" w:cs="Arial"/>
                <w:sz w:val="20"/>
                <w:szCs w:val="20"/>
              </w:rPr>
              <w:t>płatność</w:t>
            </w:r>
            <w:r w:rsidR="00F05BB1" w:rsidRPr="00172EFE">
              <w:rPr>
                <w:rFonts w:ascii="Arial" w:hAnsi="Arial" w:cs="Arial"/>
                <w:sz w:val="20"/>
                <w:szCs w:val="20"/>
              </w:rPr>
              <w:t>;</w:t>
            </w:r>
          </w:p>
          <w:p w:rsidR="0027431C" w:rsidRPr="00172EFE" w:rsidRDefault="0027431C" w:rsidP="007B6530">
            <w:pPr>
              <w:pStyle w:val="Style6"/>
              <w:widowControl/>
              <w:numPr>
                <w:ilvl w:val="0"/>
                <w:numId w:val="7"/>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wkładem własnym nie zawsze jest cała nieruchomość,  mogą być to np. sale</w:t>
            </w:r>
            <w:r w:rsidR="00B15321" w:rsidRPr="00172EFE">
              <w:rPr>
                <w:rFonts w:ascii="Arial" w:eastAsiaTheme="minorHAnsi" w:hAnsi="Arial" w:cs="Arial"/>
                <w:sz w:val="20"/>
                <w:szCs w:val="20"/>
                <w:lang w:eastAsia="en-US"/>
              </w:rPr>
              <w:t xml:space="preserve"> </w:t>
            </w:r>
            <w:r w:rsidR="00BB4138" w:rsidRPr="00172EFE">
              <w:rPr>
                <w:rFonts w:ascii="Arial" w:eastAsiaTheme="minorHAnsi" w:hAnsi="Arial" w:cs="Arial"/>
                <w:sz w:val="20"/>
                <w:szCs w:val="20"/>
                <w:lang w:eastAsia="en-US"/>
              </w:rPr>
              <w:t>(w tym przypadku operat szacunkowy nie jest wymagany)</w:t>
            </w:r>
            <w:r w:rsidRPr="00172EFE">
              <w:rPr>
                <w:rFonts w:ascii="Arial" w:eastAsiaTheme="minorHAnsi" w:hAnsi="Arial" w:cs="Arial"/>
                <w:sz w:val="20"/>
                <w:szCs w:val="20"/>
                <w:lang w:eastAsia="en-US"/>
              </w:rPr>
              <w:t xml:space="preserve">, których wartość wycenia się jako koszt </w:t>
            </w:r>
            <w:r w:rsidR="00172D32" w:rsidRPr="00172EFE">
              <w:rPr>
                <w:rFonts w:ascii="Arial" w:eastAsiaTheme="minorHAnsi" w:hAnsi="Arial" w:cs="Arial"/>
                <w:sz w:val="20"/>
                <w:szCs w:val="20"/>
                <w:lang w:eastAsia="en-US"/>
              </w:rPr>
              <w:t xml:space="preserve">amortyzacji lub wynajmu </w:t>
            </w:r>
            <w:r w:rsidR="00384758" w:rsidRPr="00172EFE">
              <w:rPr>
                <w:rFonts w:ascii="Arial" w:eastAsiaTheme="minorHAnsi" w:hAnsi="Arial" w:cs="Arial"/>
                <w:sz w:val="20"/>
                <w:szCs w:val="20"/>
                <w:lang w:eastAsia="en-US"/>
              </w:rPr>
              <w:t xml:space="preserve">(stawkę może określać np. </w:t>
            </w:r>
            <w:r w:rsidR="00BB4138" w:rsidRPr="00172EFE">
              <w:rPr>
                <w:rFonts w:ascii="Arial" w:eastAsiaTheme="minorHAnsi" w:hAnsi="Arial" w:cs="Arial"/>
                <w:sz w:val="20"/>
                <w:szCs w:val="20"/>
                <w:lang w:eastAsia="en-US"/>
              </w:rPr>
              <w:t xml:space="preserve">cennik </w:t>
            </w:r>
            <w:r w:rsidR="00384758" w:rsidRPr="00172EFE">
              <w:rPr>
                <w:rFonts w:ascii="Arial" w:eastAsiaTheme="minorHAnsi" w:hAnsi="Arial" w:cs="Arial"/>
                <w:sz w:val="20"/>
                <w:szCs w:val="20"/>
                <w:lang w:eastAsia="en-US"/>
              </w:rPr>
              <w:t>danej instytucji);</w:t>
            </w:r>
          </w:p>
          <w:p w:rsidR="00BB4138" w:rsidRPr="00172EFE" w:rsidRDefault="00BB4138" w:rsidP="007B6530">
            <w:pPr>
              <w:pStyle w:val="Style6"/>
              <w:widowControl/>
              <w:numPr>
                <w:ilvl w:val="0"/>
                <w:numId w:val="7"/>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 środków trwałych na rzecz projektu, ich wartość określana jest proporcjonalnie do zakresu ich wykorzystania w projekcie, z uwzględni</w:t>
            </w:r>
            <w:r w:rsidR="000A24A3" w:rsidRPr="00172EFE">
              <w:rPr>
                <w:rFonts w:ascii="Arial" w:eastAsiaTheme="minorHAnsi" w:hAnsi="Arial" w:cs="Arial"/>
                <w:sz w:val="20"/>
                <w:szCs w:val="20"/>
                <w:lang w:eastAsia="en-US"/>
              </w:rPr>
              <w:t>eniem zapisów podrozdziału 6.12 </w:t>
            </w:r>
            <w:r w:rsidRPr="00172EFE">
              <w:rPr>
                <w:rFonts w:ascii="Arial" w:eastAsiaTheme="minorHAnsi" w:hAnsi="Arial" w:cs="Arial"/>
                <w:sz w:val="20"/>
                <w:szCs w:val="20"/>
                <w:lang w:eastAsia="en-US"/>
              </w:rPr>
              <w:t xml:space="preserve">wytycznych w zakresie kwalifikowalności </w:t>
            </w:r>
          </w:p>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wydatki poniesione </w:t>
            </w:r>
            <w:r w:rsidR="00856361" w:rsidRPr="00172EFE">
              <w:rPr>
                <w:rFonts w:ascii="Arial" w:eastAsiaTheme="minorHAnsi" w:hAnsi="Arial" w:cs="Arial"/>
                <w:sz w:val="20"/>
                <w:szCs w:val="20"/>
                <w:lang w:eastAsia="en-US"/>
              </w:rPr>
              <w:t xml:space="preserve">na wycenę wkładu niepieniężnego </w:t>
            </w:r>
            <w:r w:rsidRPr="00172EFE">
              <w:rPr>
                <w:rFonts w:ascii="Arial" w:eastAsiaTheme="minorHAnsi" w:hAnsi="Arial" w:cs="Arial"/>
                <w:sz w:val="20"/>
                <w:szCs w:val="20"/>
                <w:lang w:eastAsia="en-US"/>
              </w:rPr>
              <w:t>są</w:t>
            </w:r>
            <w:r w:rsidR="00856361"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kwalifikowane</w:t>
            </w:r>
            <w:r w:rsidR="008E7464" w:rsidRPr="00172EFE">
              <w:rPr>
                <w:rFonts w:ascii="Arial" w:eastAsiaTheme="minorHAnsi" w:hAnsi="Arial" w:cs="Arial"/>
                <w:sz w:val="20"/>
                <w:szCs w:val="20"/>
                <w:lang w:eastAsia="en-US"/>
              </w:rPr>
              <w:t>;</w:t>
            </w:r>
          </w:p>
          <w:p w:rsidR="00F07F21"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brak możliwości </w:t>
            </w:r>
            <w:r w:rsidR="0039018D" w:rsidRPr="00172EFE">
              <w:rPr>
                <w:rFonts w:ascii="Arial" w:eastAsiaTheme="minorHAnsi" w:hAnsi="Arial" w:cs="Arial"/>
                <w:sz w:val="20"/>
                <w:szCs w:val="20"/>
                <w:lang w:eastAsia="en-US"/>
              </w:rPr>
              <w:t xml:space="preserve">wykazania </w:t>
            </w:r>
            <w:r w:rsidR="00B23612" w:rsidRPr="00172EFE">
              <w:rPr>
                <w:rFonts w:ascii="Arial" w:eastAsiaTheme="minorHAnsi" w:hAnsi="Arial" w:cs="Arial"/>
                <w:sz w:val="20"/>
                <w:szCs w:val="20"/>
                <w:lang w:eastAsia="en-US"/>
              </w:rPr>
              <w:t>wkładu</w:t>
            </w:r>
            <w:r w:rsidR="0039018D" w:rsidRPr="00172EFE">
              <w:rPr>
                <w:rFonts w:ascii="Arial" w:eastAsiaTheme="minorHAnsi" w:hAnsi="Arial" w:cs="Arial"/>
                <w:sz w:val="20"/>
                <w:szCs w:val="20"/>
                <w:lang w:eastAsia="en-US"/>
              </w:rPr>
              <w:t xml:space="preserve"> własnego niepieniężnego, któr</w:t>
            </w:r>
            <w:r w:rsidR="000A24A3" w:rsidRPr="00172EFE">
              <w:rPr>
                <w:rFonts w:ascii="Arial" w:eastAsiaTheme="minorHAnsi" w:hAnsi="Arial" w:cs="Arial"/>
                <w:sz w:val="20"/>
                <w:szCs w:val="20"/>
                <w:lang w:eastAsia="en-US"/>
              </w:rPr>
              <w:t>y w ciągu 7 poprzednich lat (10 w </w:t>
            </w:r>
            <w:r w:rsidR="00E65FC3" w:rsidRPr="00172EFE">
              <w:rPr>
                <w:rFonts w:ascii="Arial" w:eastAsiaTheme="minorHAnsi" w:hAnsi="Arial" w:cs="Arial"/>
                <w:sz w:val="20"/>
                <w:szCs w:val="20"/>
                <w:lang w:eastAsia="en-US"/>
              </w:rPr>
              <w:t xml:space="preserve">przypadku </w:t>
            </w:r>
            <w:r w:rsidR="0039018D" w:rsidRPr="00172EFE">
              <w:rPr>
                <w:rFonts w:ascii="Arial" w:eastAsiaTheme="minorHAnsi" w:hAnsi="Arial" w:cs="Arial"/>
                <w:sz w:val="20"/>
                <w:szCs w:val="20"/>
                <w:lang w:eastAsia="en-US"/>
              </w:rPr>
              <w:t>nieruchomości)</w:t>
            </w:r>
            <w:r w:rsidR="008A0708" w:rsidRPr="00172EFE">
              <w:rPr>
                <w:rFonts w:ascii="Arial" w:eastAsiaTheme="minorHAnsi" w:hAnsi="Arial" w:cs="Arial"/>
                <w:sz w:val="20"/>
                <w:szCs w:val="20"/>
                <w:vertAlign w:val="superscript"/>
                <w:lang w:eastAsia="en-US"/>
              </w:rPr>
              <w:footnoteReference w:id="2"/>
            </w:r>
            <w:r w:rsidR="0039018D"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był współfinansowany</w:t>
            </w:r>
            <w:r w:rsidR="0039018D" w:rsidRPr="00172EFE">
              <w:rPr>
                <w:rFonts w:ascii="Arial" w:eastAsiaTheme="minorHAnsi" w:hAnsi="Arial" w:cs="Arial"/>
                <w:sz w:val="20"/>
                <w:szCs w:val="20"/>
                <w:lang w:eastAsia="en-US"/>
              </w:rPr>
              <w:t xml:space="preserve"> ze środków</w:t>
            </w:r>
            <w:r w:rsidR="00B23612" w:rsidRPr="00172EFE">
              <w:rPr>
                <w:rFonts w:ascii="Arial" w:eastAsiaTheme="minorHAnsi" w:hAnsi="Arial" w:cs="Arial"/>
                <w:sz w:val="20"/>
                <w:szCs w:val="20"/>
                <w:lang w:eastAsia="en-US"/>
              </w:rPr>
              <w:t xml:space="preserve"> unijnych lub/</w:t>
            </w:r>
            <w:r w:rsidR="00DD18CF"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oraz dotacji z krajowych środków publicznych.</w:t>
            </w:r>
            <w:r w:rsidR="0039018D" w:rsidRPr="00172EFE">
              <w:rPr>
                <w:rFonts w:ascii="Arial" w:eastAsiaTheme="minorHAnsi" w:hAnsi="Arial" w:cs="Arial"/>
                <w:sz w:val="20"/>
                <w:szCs w:val="20"/>
                <w:lang w:eastAsia="en-US"/>
              </w:rPr>
              <w:t xml:space="preserve"> </w:t>
            </w:r>
          </w:p>
        </w:tc>
      </w:tr>
      <w:tr w:rsidR="00FB23BD" w:rsidRPr="00172EFE" w:rsidTr="000D5967">
        <w:trPr>
          <w:trHeight w:val="1021"/>
        </w:trPr>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świadczenia w</w:t>
            </w:r>
            <w:r w:rsidR="00605A99" w:rsidRPr="00172EFE">
              <w:rPr>
                <w:rFonts w:ascii="Arial" w:eastAsiaTheme="minorHAnsi" w:hAnsi="Arial" w:cs="Arial"/>
                <w:sz w:val="20"/>
                <w:szCs w:val="20"/>
                <w:lang w:eastAsia="en-US"/>
              </w:rPr>
              <w:t xml:space="preserve">ykonywane przez wolontariuszy na podstawie </w:t>
            </w:r>
            <w:r w:rsidRPr="00172EFE">
              <w:rPr>
                <w:rFonts w:ascii="Arial" w:eastAsiaTheme="minorHAnsi" w:hAnsi="Arial" w:cs="Arial"/>
                <w:bCs/>
                <w:iCs/>
                <w:sz w:val="20"/>
                <w:szCs w:val="20"/>
                <w:lang w:eastAsia="en-US"/>
              </w:rPr>
              <w:t>ustawy</w:t>
            </w:r>
            <w:r w:rsidR="00605A99" w:rsidRPr="00172EFE">
              <w:rPr>
                <w:rFonts w:ascii="Arial" w:eastAsiaTheme="minorHAnsi" w:hAnsi="Arial" w:cs="Arial"/>
                <w:bCs/>
                <w:iCs/>
                <w:sz w:val="20"/>
                <w:szCs w:val="20"/>
                <w:lang w:eastAsia="en-US"/>
              </w:rPr>
              <w:t xml:space="preserve"> </w:t>
            </w:r>
            <w:r w:rsidR="00076100" w:rsidRPr="00172EFE">
              <w:rPr>
                <w:rFonts w:ascii="Arial" w:hAnsi="Arial" w:cs="Arial"/>
                <w:sz w:val="20"/>
                <w:szCs w:val="20"/>
              </w:rPr>
              <w:t>z 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363FF8" w:rsidP="007B6530">
            <w:pPr>
              <w:pStyle w:val="Style6"/>
              <w:widowControl/>
              <w:numPr>
                <w:ilvl w:val="0"/>
                <w:numId w:val="7"/>
              </w:numPr>
              <w:spacing w:line="360" w:lineRule="auto"/>
              <w:ind w:left="262" w:hanging="283"/>
              <w:rPr>
                <w:rFonts w:ascii="Arial" w:hAnsi="Arial" w:cs="Arial"/>
                <w:sz w:val="20"/>
                <w:szCs w:val="20"/>
              </w:rPr>
            </w:pPr>
            <w:r w:rsidRPr="00172EFE">
              <w:rPr>
                <w:rFonts w:ascii="Arial" w:hAnsi="Arial" w:cs="Arial"/>
                <w:sz w:val="20"/>
                <w:szCs w:val="20"/>
              </w:rPr>
              <w:t xml:space="preserve">wolontariusz </w:t>
            </w:r>
            <w:r w:rsidR="00F36AFC" w:rsidRPr="00172EFE">
              <w:rPr>
                <w:rFonts w:ascii="Arial" w:hAnsi="Arial" w:cs="Arial"/>
                <w:sz w:val="20"/>
                <w:szCs w:val="20"/>
              </w:rPr>
              <w:t xml:space="preserve">jest </w:t>
            </w:r>
            <w:r w:rsidRPr="00172EFE">
              <w:rPr>
                <w:rFonts w:ascii="Arial" w:hAnsi="Arial" w:cs="Arial"/>
                <w:sz w:val="20"/>
                <w:szCs w:val="20"/>
              </w:rPr>
              <w:t xml:space="preserve">świadomy charakteru swojego udziału w realizacji projektu (tzn. </w:t>
            </w:r>
            <w:r w:rsidR="00A914BB" w:rsidRPr="00172EFE">
              <w:rPr>
                <w:rFonts w:ascii="Arial" w:hAnsi="Arial" w:cs="Arial"/>
                <w:sz w:val="20"/>
                <w:szCs w:val="20"/>
              </w:rPr>
              <w:t>świadomy nieodpłatnego udziału);</w:t>
            </w:r>
          </w:p>
          <w:p w:rsidR="00A914BB" w:rsidRPr="00172EFE" w:rsidRDefault="00363FF8" w:rsidP="007B6530">
            <w:pPr>
              <w:pStyle w:val="Style6"/>
              <w:widowControl/>
              <w:numPr>
                <w:ilvl w:val="0"/>
                <w:numId w:val="7"/>
              </w:numPr>
              <w:spacing w:line="360" w:lineRule="auto"/>
              <w:ind w:left="262" w:hanging="283"/>
              <w:rPr>
                <w:rFonts w:ascii="Arial" w:hAnsi="Arial" w:cs="Arial"/>
                <w:sz w:val="20"/>
                <w:szCs w:val="20"/>
              </w:rPr>
            </w:pPr>
            <w:r w:rsidRPr="00172EFE">
              <w:rPr>
                <w:rFonts w:ascii="Arial" w:hAnsi="Arial" w:cs="Arial"/>
                <w:sz w:val="20"/>
                <w:szCs w:val="20"/>
              </w:rPr>
              <w:t xml:space="preserve">należy zdefiniować rodzaj wykonywanej przez wolontariusza nieodpłatnej pracy (określić jego </w:t>
            </w:r>
            <w:r w:rsidRPr="00172EFE">
              <w:rPr>
                <w:rFonts w:ascii="Arial" w:hAnsi="Arial" w:cs="Arial"/>
                <w:sz w:val="20"/>
                <w:szCs w:val="20"/>
              </w:rPr>
              <w:lastRenderedPageBreak/>
              <w:t>stanowisko w projekcie); zadania wykonywane i</w:t>
            </w:r>
            <w:r w:rsidR="00A665A2" w:rsidRPr="00172EFE">
              <w:rPr>
                <w:rFonts w:ascii="Arial" w:hAnsi="Arial" w:cs="Arial"/>
                <w:sz w:val="20"/>
                <w:szCs w:val="20"/>
              </w:rPr>
              <w:t> </w:t>
            </w:r>
            <w:r w:rsidRPr="00172EFE">
              <w:rPr>
                <w:rFonts w:ascii="Arial" w:hAnsi="Arial" w:cs="Arial"/>
                <w:sz w:val="20"/>
                <w:szCs w:val="20"/>
              </w:rPr>
              <w:t xml:space="preserve">wykazywane przez wolontariusza muszą być zgodne z tytułem jego </w:t>
            </w:r>
            <w:r w:rsidR="00A914BB" w:rsidRPr="00172EFE">
              <w:rPr>
                <w:rFonts w:ascii="Arial" w:hAnsi="Arial" w:cs="Arial"/>
                <w:sz w:val="20"/>
                <w:szCs w:val="20"/>
              </w:rPr>
              <w:t>nieodpłatnej pracy (stanowiska);</w:t>
            </w:r>
          </w:p>
          <w:p w:rsidR="00A914BB" w:rsidRPr="00172EFE" w:rsidRDefault="002451B5" w:rsidP="007B6530">
            <w:pPr>
              <w:pStyle w:val="Style6"/>
              <w:widowControl/>
              <w:numPr>
                <w:ilvl w:val="0"/>
                <w:numId w:val="7"/>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 xml:space="preserve">wartość wkładu niepieniężnego </w:t>
            </w:r>
            <w:r w:rsidR="00497BB3" w:rsidRPr="00172EFE">
              <w:rPr>
                <w:rFonts w:ascii="Arial" w:eastAsiaTheme="minorHAnsi" w:hAnsi="Arial" w:cs="Arial"/>
                <w:sz w:val="20"/>
                <w:szCs w:val="20"/>
                <w:lang w:eastAsia="en-US"/>
              </w:rPr>
              <w:t xml:space="preserve">w przypadku </w:t>
            </w:r>
            <w:r w:rsidRPr="00172EFE">
              <w:rPr>
                <w:rFonts w:ascii="Arial" w:eastAsiaTheme="minorHAnsi" w:hAnsi="Arial" w:cs="Arial"/>
                <w:sz w:val="20"/>
                <w:szCs w:val="20"/>
                <w:lang w:eastAsia="en-US"/>
              </w:rPr>
              <w:t xml:space="preserve">świadczeń wykonywanych przez wolontariuszy </w:t>
            </w:r>
            <w:r w:rsidR="00FB23BD" w:rsidRPr="00172EFE">
              <w:rPr>
                <w:rFonts w:ascii="Arial" w:eastAsiaTheme="minorHAnsi" w:hAnsi="Arial" w:cs="Arial"/>
                <w:sz w:val="20"/>
                <w:szCs w:val="20"/>
                <w:lang w:eastAsia="en-US"/>
              </w:rPr>
              <w:t>określa się z uw</w:t>
            </w:r>
            <w:r w:rsidR="00F1319B" w:rsidRPr="00172EFE">
              <w:rPr>
                <w:rFonts w:ascii="Arial" w:eastAsiaTheme="minorHAnsi" w:hAnsi="Arial" w:cs="Arial"/>
                <w:sz w:val="20"/>
                <w:szCs w:val="20"/>
                <w:lang w:eastAsia="en-US"/>
              </w:rPr>
              <w:t>zględnienie</w:t>
            </w:r>
            <w:r w:rsidR="00BC494D" w:rsidRPr="00172EFE">
              <w:rPr>
                <w:rFonts w:ascii="Arial" w:eastAsiaTheme="minorHAnsi" w:hAnsi="Arial" w:cs="Arial"/>
                <w:sz w:val="20"/>
                <w:szCs w:val="20"/>
                <w:lang w:eastAsia="en-US"/>
              </w:rPr>
              <w:t xml:space="preserve">m ilości czasu poświęconego na jej </w:t>
            </w:r>
            <w:r w:rsidR="00FB23BD" w:rsidRPr="00172EFE">
              <w:rPr>
                <w:rFonts w:ascii="Arial" w:eastAsiaTheme="minorHAnsi" w:hAnsi="Arial" w:cs="Arial"/>
                <w:sz w:val="20"/>
                <w:szCs w:val="20"/>
                <w:lang w:eastAsia="en-US"/>
              </w:rPr>
              <w:t>wykonanie oraz średn</w:t>
            </w:r>
            <w:r w:rsidR="000A24A3" w:rsidRPr="00172EFE">
              <w:rPr>
                <w:rFonts w:ascii="Arial" w:eastAsiaTheme="minorHAnsi" w:hAnsi="Arial" w:cs="Arial"/>
                <w:sz w:val="20"/>
                <w:szCs w:val="20"/>
                <w:lang w:eastAsia="en-US"/>
              </w:rPr>
              <w:t>iej wysokości wynagrodzenia (wg </w:t>
            </w:r>
            <w:r w:rsidR="00FB23BD" w:rsidRPr="00172EFE">
              <w:rPr>
                <w:rFonts w:ascii="Arial" w:eastAsiaTheme="minorHAnsi" w:hAnsi="Arial" w:cs="Arial"/>
                <w:sz w:val="20"/>
                <w:szCs w:val="20"/>
                <w:lang w:eastAsia="en-US"/>
              </w:rPr>
              <w:t>stawki godzinowej lub</w:t>
            </w:r>
            <w:r w:rsidR="00497BB3" w:rsidRPr="00172EFE">
              <w:rPr>
                <w:rFonts w:ascii="Arial" w:eastAsiaTheme="minorHAnsi" w:hAnsi="Arial" w:cs="Arial"/>
                <w:sz w:val="20"/>
                <w:szCs w:val="20"/>
                <w:lang w:eastAsia="en-US"/>
              </w:rPr>
              <w:t xml:space="preserve"> dziennej) za dany rodzaj pracy </w:t>
            </w:r>
            <w:r w:rsidR="00FB23BD" w:rsidRPr="00172EFE">
              <w:rPr>
                <w:rFonts w:ascii="Arial" w:eastAsiaTheme="minorHAnsi" w:hAnsi="Arial" w:cs="Arial"/>
                <w:sz w:val="20"/>
                <w:szCs w:val="20"/>
                <w:lang w:eastAsia="en-US"/>
              </w:rPr>
              <w:t>obowiązującej u danego pracodawcy lub w</w:t>
            </w:r>
            <w:r w:rsidR="00A665A2" w:rsidRPr="00172EFE">
              <w:rPr>
                <w:rFonts w:ascii="Arial" w:eastAsiaTheme="minorHAnsi" w:hAnsi="Arial" w:cs="Arial"/>
                <w:sz w:val="20"/>
                <w:szCs w:val="20"/>
                <w:lang w:eastAsia="en-US"/>
              </w:rPr>
              <w:t> </w:t>
            </w:r>
            <w:r w:rsidR="00FB23BD" w:rsidRPr="00172EFE">
              <w:rPr>
                <w:rFonts w:ascii="Arial" w:eastAsiaTheme="minorHAnsi" w:hAnsi="Arial" w:cs="Arial"/>
                <w:sz w:val="20"/>
                <w:szCs w:val="20"/>
                <w:lang w:eastAsia="en-US"/>
              </w:rPr>
              <w:t>danym regio</w:t>
            </w:r>
            <w:r w:rsidR="001C6469" w:rsidRPr="00172EFE">
              <w:rPr>
                <w:rFonts w:ascii="Arial" w:eastAsiaTheme="minorHAnsi" w:hAnsi="Arial" w:cs="Arial"/>
                <w:sz w:val="20"/>
                <w:szCs w:val="20"/>
                <w:lang w:eastAsia="en-US"/>
              </w:rPr>
              <w:t>nie (wyliczonej np. w oparciu o dane GUS) lub płacy m</w:t>
            </w:r>
            <w:r w:rsidR="00FB23BD" w:rsidRPr="00172EFE">
              <w:rPr>
                <w:rFonts w:ascii="Arial" w:eastAsiaTheme="minorHAnsi" w:hAnsi="Arial" w:cs="Arial"/>
                <w:sz w:val="20"/>
                <w:szCs w:val="20"/>
                <w:lang w:eastAsia="en-US"/>
              </w:rPr>
              <w:t>i</w:t>
            </w:r>
            <w:r w:rsidR="001C6469" w:rsidRPr="00172EFE">
              <w:rPr>
                <w:rFonts w:ascii="Arial" w:eastAsiaTheme="minorHAnsi" w:hAnsi="Arial" w:cs="Arial"/>
                <w:sz w:val="20"/>
                <w:szCs w:val="20"/>
                <w:lang w:eastAsia="en-US"/>
              </w:rPr>
              <w:t>ni</w:t>
            </w:r>
            <w:r w:rsidR="00FB23BD" w:rsidRPr="00172EFE">
              <w:rPr>
                <w:rFonts w:ascii="Arial" w:eastAsiaTheme="minorHAnsi" w:hAnsi="Arial" w:cs="Arial"/>
                <w:sz w:val="20"/>
                <w:szCs w:val="20"/>
                <w:lang w:eastAsia="en-US"/>
              </w:rPr>
              <w:t>malnej określanej na podstawie obowiązujących przepisów, w zależności od zapisów wni</w:t>
            </w:r>
            <w:r w:rsidR="008E7464" w:rsidRPr="00172EFE">
              <w:rPr>
                <w:rFonts w:ascii="Arial" w:eastAsiaTheme="minorHAnsi" w:hAnsi="Arial" w:cs="Arial"/>
                <w:sz w:val="20"/>
                <w:szCs w:val="20"/>
                <w:lang w:eastAsia="en-US"/>
              </w:rPr>
              <w:t>osku o dofinansowanie projektu;</w:t>
            </w:r>
          </w:p>
          <w:p w:rsidR="00FB23BD" w:rsidRPr="00172EFE" w:rsidRDefault="001C6469" w:rsidP="007B6530">
            <w:pPr>
              <w:pStyle w:val="Style6"/>
              <w:widowControl/>
              <w:numPr>
                <w:ilvl w:val="0"/>
                <w:numId w:val="7"/>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wycena nieodpłatnej</w:t>
            </w:r>
            <w:r w:rsidR="00FB23BD" w:rsidRPr="00172EFE">
              <w:rPr>
                <w:rFonts w:ascii="Arial" w:eastAsiaTheme="minorHAnsi" w:hAnsi="Arial" w:cs="Arial"/>
                <w:sz w:val="20"/>
                <w:szCs w:val="20"/>
                <w:lang w:eastAsia="en-US"/>
              </w:rPr>
              <w:t xml:space="preserve"> dobrowolnej pracy może uwzględniać wszystkie koszty, któ</w:t>
            </w:r>
            <w:r w:rsidRPr="00172EFE">
              <w:rPr>
                <w:rFonts w:ascii="Arial" w:eastAsiaTheme="minorHAnsi" w:hAnsi="Arial" w:cs="Arial"/>
                <w:sz w:val="20"/>
                <w:szCs w:val="20"/>
                <w:lang w:eastAsia="en-US"/>
              </w:rPr>
              <w:t>re</w:t>
            </w:r>
            <w:r w:rsidR="00FB23BD" w:rsidRPr="00172EFE">
              <w:rPr>
                <w:rFonts w:ascii="Arial" w:eastAsiaTheme="minorHAnsi" w:hAnsi="Arial" w:cs="Arial"/>
                <w:sz w:val="20"/>
                <w:szCs w:val="20"/>
                <w:lang w:eastAsia="en-US"/>
              </w:rPr>
              <w:t xml:space="preserve"> zostałyby poniesione w przypadku jej odpłatnego wykonywania przez podmiot d</w:t>
            </w:r>
            <w:r w:rsidR="00CB258D" w:rsidRPr="00172EFE">
              <w:rPr>
                <w:rFonts w:ascii="Arial" w:eastAsiaTheme="minorHAnsi" w:hAnsi="Arial" w:cs="Arial"/>
                <w:sz w:val="20"/>
                <w:szCs w:val="20"/>
                <w:lang w:eastAsia="en-US"/>
              </w:rPr>
              <w:t>ziałający na zasadach rynkowych. W</w:t>
            </w:r>
            <w:r w:rsidR="00FB23BD" w:rsidRPr="00172EFE">
              <w:rPr>
                <w:rFonts w:ascii="Arial" w:eastAsiaTheme="minorHAnsi" w:hAnsi="Arial" w:cs="Arial"/>
                <w:sz w:val="20"/>
                <w:szCs w:val="20"/>
                <w:lang w:eastAsia="en-US"/>
              </w:rPr>
              <w:t>ycena uwzględnia za</w:t>
            </w:r>
            <w:r w:rsidRPr="00172EFE">
              <w:rPr>
                <w:rFonts w:ascii="Arial" w:eastAsiaTheme="minorHAnsi" w:hAnsi="Arial" w:cs="Arial"/>
                <w:sz w:val="20"/>
                <w:szCs w:val="20"/>
                <w:lang w:eastAsia="en-US"/>
              </w:rPr>
              <w:t>tem koszt składek na</w:t>
            </w:r>
            <w:r w:rsidR="00A665A2" w:rsidRPr="00172EFE">
              <w:rPr>
                <w:rFonts w:ascii="Arial" w:eastAsiaTheme="minorHAnsi" w:hAnsi="Arial" w:cs="Arial"/>
                <w:sz w:val="20"/>
                <w:szCs w:val="20"/>
                <w:lang w:eastAsia="en-US"/>
              </w:rPr>
              <w:t> </w:t>
            </w:r>
            <w:r w:rsidRPr="00172EFE">
              <w:rPr>
                <w:rFonts w:ascii="Arial" w:eastAsiaTheme="minorHAnsi" w:hAnsi="Arial" w:cs="Arial"/>
                <w:sz w:val="20"/>
                <w:szCs w:val="20"/>
                <w:lang w:eastAsia="en-US"/>
              </w:rPr>
              <w:t>ubezpieczeni</w:t>
            </w:r>
            <w:r w:rsidR="00FB23BD" w:rsidRPr="00172EFE">
              <w:rPr>
                <w:rFonts w:ascii="Arial" w:eastAsiaTheme="minorHAnsi" w:hAnsi="Arial" w:cs="Arial"/>
                <w:sz w:val="20"/>
                <w:szCs w:val="20"/>
                <w:lang w:eastAsia="en-US"/>
              </w:rPr>
              <w:t>a społeczne oraz wszystkie pozostał</w:t>
            </w:r>
            <w:r w:rsidR="007D0724" w:rsidRPr="00172EFE">
              <w:rPr>
                <w:rFonts w:ascii="Arial" w:eastAsiaTheme="minorHAnsi" w:hAnsi="Arial" w:cs="Arial"/>
                <w:sz w:val="20"/>
                <w:szCs w:val="20"/>
                <w:lang w:eastAsia="en-US"/>
              </w:rPr>
              <w:t>e</w:t>
            </w:r>
            <w:r w:rsidR="00FB23BD" w:rsidRPr="00172EFE">
              <w:rPr>
                <w:rFonts w:ascii="Arial" w:eastAsiaTheme="minorHAnsi" w:hAnsi="Arial" w:cs="Arial"/>
                <w:sz w:val="20"/>
                <w:szCs w:val="20"/>
                <w:lang w:eastAsia="en-US"/>
              </w:rPr>
              <w:t xml:space="preserve"> koszty wynikające z charakteru danego świadczenia</w:t>
            </w:r>
            <w:r w:rsidR="00497BB3" w:rsidRPr="00172EFE">
              <w:rPr>
                <w:rFonts w:ascii="Arial" w:eastAsiaTheme="minorHAnsi" w:hAnsi="Arial" w:cs="Arial"/>
                <w:sz w:val="20"/>
                <w:szCs w:val="20"/>
                <w:lang w:eastAsia="en-US"/>
              </w:rPr>
              <w:t>.</w:t>
            </w:r>
          </w:p>
          <w:p w:rsidR="00BB4138" w:rsidRPr="00172EFE" w:rsidRDefault="00BB4138" w:rsidP="008A39AE">
            <w:pPr>
              <w:pStyle w:val="Style6"/>
              <w:widowControl/>
              <w:spacing w:line="360" w:lineRule="auto"/>
              <w:ind w:left="-21"/>
              <w:rPr>
                <w:rFonts w:ascii="Arial" w:hAnsi="Arial" w:cs="Arial"/>
                <w:sz w:val="20"/>
                <w:szCs w:val="20"/>
              </w:rPr>
            </w:pPr>
            <w:r w:rsidRPr="00172EFE">
              <w:rPr>
                <w:rFonts w:ascii="Arial" w:eastAsiaTheme="minorHAnsi" w:hAnsi="Arial" w:cs="Arial"/>
                <w:sz w:val="20"/>
                <w:szCs w:val="20"/>
                <w:lang w:eastAsia="en-US"/>
              </w:rPr>
              <w:t>Wycena wykonywanego świadczenia przez wolontariusza może być przedmiotem odrębnej kontroli i oceny</w:t>
            </w:r>
            <w:r w:rsidR="00B15321" w:rsidRPr="00172EFE">
              <w:rPr>
                <w:rFonts w:ascii="Arial" w:eastAsiaTheme="minorHAnsi" w:hAnsi="Arial" w:cs="Arial"/>
                <w:sz w:val="20"/>
                <w:szCs w:val="20"/>
                <w:lang w:eastAsia="en-US"/>
              </w:rPr>
              <w:t>.</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914489" w:rsidRDefault="008D5E15" w:rsidP="000D5967">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7B7E52" w:rsidRPr="00172EFE">
              <w:rPr>
                <w:rFonts w:ascii="Arial" w:eastAsiaTheme="minorHAnsi" w:hAnsi="Arial" w:cs="Arial"/>
                <w:sz w:val="20"/>
                <w:szCs w:val="20"/>
                <w:lang w:eastAsia="en-US"/>
              </w:rPr>
              <w:t>kład niepieniężny w formie</w:t>
            </w:r>
            <w:r w:rsidR="00FB23BD" w:rsidRPr="00172EFE">
              <w:rPr>
                <w:rFonts w:ascii="Arial" w:eastAsiaTheme="minorHAnsi" w:hAnsi="Arial" w:cs="Arial"/>
                <w:sz w:val="20"/>
                <w:szCs w:val="20"/>
                <w:lang w:eastAsia="en-US"/>
              </w:rPr>
              <w:t xml:space="preserve"> dodatków lub wynagrodzeń wypłacanych przez 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rsidR="00914489" w:rsidRPr="000D5967" w:rsidRDefault="005A147B" w:rsidP="007B6530">
            <w:pPr>
              <w:pStyle w:val="Style6"/>
              <w:widowControl/>
              <w:numPr>
                <w:ilvl w:val="0"/>
                <w:numId w:val="7"/>
              </w:numPr>
              <w:spacing w:line="360" w:lineRule="auto"/>
              <w:ind w:left="262" w:hanging="283"/>
              <w:rPr>
                <w:rFonts w:ascii="Arial" w:hAnsi="Arial" w:cs="Arial"/>
                <w:sz w:val="20"/>
                <w:szCs w:val="20"/>
              </w:rPr>
            </w:pPr>
            <w:r w:rsidRPr="000D5967">
              <w:rPr>
                <w:rFonts w:ascii="Arial" w:hAnsi="Arial" w:cs="Arial"/>
                <w:sz w:val="20"/>
                <w:szCs w:val="20"/>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rsidR="007C152E" w:rsidRPr="00172EFE" w:rsidRDefault="007C152E"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rsidR="00FB23BD" w:rsidRPr="00172EFE" w:rsidRDefault="00F92C4C"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wkład rozliczany jest na podstawie oświadczenia składanego przez podmioty wypłacające, przy czym </w:t>
            </w:r>
            <w:r w:rsidRPr="00172EFE">
              <w:rPr>
                <w:rFonts w:ascii="Arial" w:eastAsiaTheme="minorHAnsi" w:hAnsi="Arial" w:cs="Arial"/>
                <w:bCs/>
                <w:sz w:val="20"/>
                <w:szCs w:val="20"/>
                <w:lang w:eastAsia="en-US"/>
              </w:rPr>
              <w:lastRenderedPageBreak/>
              <w:t>oświadczenie to powinno pozwalać na identyfikację poszczególnych uczestników projektu oraz wysokości wkładu w odniesieniu do każdego z nich.</w:t>
            </w:r>
          </w:p>
        </w:tc>
      </w:tr>
      <w:tr w:rsidR="008D5E15" w:rsidRPr="00172EFE" w:rsidTr="00FB23BD">
        <w:tc>
          <w:tcPr>
            <w:tcW w:w="3667" w:type="dxa"/>
            <w:tcBorders>
              <w:top w:val="single" w:sz="6" w:space="0" w:color="auto"/>
              <w:left w:val="single" w:sz="6" w:space="0" w:color="auto"/>
              <w:bottom w:val="single" w:sz="6" w:space="0" w:color="auto"/>
              <w:right w:val="single" w:sz="6" w:space="0" w:color="auto"/>
            </w:tcBorders>
          </w:tcPr>
          <w:p w:rsidR="008D5E15" w:rsidRPr="00172EFE" w:rsidRDefault="00C16F9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19150A" w:rsidRPr="00172EFE">
              <w:rPr>
                <w:rFonts w:ascii="Arial" w:eastAsiaTheme="minorHAnsi" w:hAnsi="Arial" w:cs="Arial"/>
                <w:sz w:val="20"/>
                <w:szCs w:val="20"/>
                <w:lang w:eastAsia="en-US"/>
              </w:rPr>
              <w:t>kład</w:t>
            </w:r>
            <w:r w:rsidR="008D5E15" w:rsidRPr="00172EFE">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rsidR="00B144FC" w:rsidRPr="00172EFE" w:rsidRDefault="00B144FC" w:rsidP="007B6530">
            <w:pPr>
              <w:numPr>
                <w:ilvl w:val="0"/>
                <w:numId w:val="7"/>
              </w:numPr>
              <w:suppressAutoHyphens/>
              <w:overflowPunct w:val="0"/>
              <w:spacing w:before="120" w:after="120" w:line="360" w:lineRule="auto"/>
              <w:ind w:left="214" w:hanging="214"/>
              <w:rPr>
                <w:rFonts w:ascii="Arial" w:hAnsi="Arial" w:cs="Arial"/>
                <w:bCs/>
                <w:sz w:val="20"/>
                <w:szCs w:val="20"/>
              </w:rPr>
            </w:pPr>
            <w:r w:rsidRPr="00172EFE">
              <w:rPr>
                <w:rFonts w:ascii="Arial" w:hAnsi="Arial" w:cs="Arial"/>
                <w:bCs/>
                <w:sz w:val="20"/>
                <w:szCs w:val="20"/>
              </w:rPr>
              <w:t xml:space="preserve">wartość wkładu niepieniężnego powinna być potwierdzona dokumentami o wartości dowodowej równoważnej fakturom </w:t>
            </w:r>
            <w:r w:rsidRPr="00172EFE">
              <w:rPr>
                <w:rFonts w:ascii="Arial" w:hAnsi="Arial" w:cs="Arial"/>
                <w:b/>
                <w:bCs/>
                <w:sz w:val="20"/>
                <w:szCs w:val="20"/>
              </w:rPr>
              <w:t xml:space="preserve">z zastrzeżeniem spełnienia wszystkich warunków wymienionych w Podrozdziale 6.10 </w:t>
            </w:r>
            <w:r w:rsidRPr="00172EFE">
              <w:rPr>
                <w:rFonts w:ascii="Arial" w:hAnsi="Arial" w:cs="Arial"/>
                <w:bCs/>
                <w:sz w:val="20"/>
                <w:szCs w:val="20"/>
              </w:rPr>
              <w:t>Wytycznych w zakresie kwalifikowalności wydatków;</w:t>
            </w:r>
          </w:p>
          <w:p w:rsidR="008D5E15" w:rsidRPr="00172EFE" w:rsidRDefault="00806003" w:rsidP="007B6530">
            <w:pPr>
              <w:pStyle w:val="Style6"/>
              <w:widowControl/>
              <w:numPr>
                <w:ilvl w:val="0"/>
                <w:numId w:val="7"/>
              </w:numPr>
              <w:spacing w:line="360" w:lineRule="auto"/>
              <w:ind w:left="214" w:hanging="214"/>
              <w:rPr>
                <w:rFonts w:ascii="Arial" w:eastAsiaTheme="minorHAnsi" w:hAnsi="Arial" w:cs="Arial"/>
                <w:bCs/>
                <w:sz w:val="20"/>
                <w:szCs w:val="20"/>
                <w:lang w:eastAsia="en-US"/>
              </w:rPr>
            </w:pPr>
            <w:r w:rsidRPr="00172EFE">
              <w:rPr>
                <w:rFonts w:ascii="Arial" w:eastAsiaTheme="minorHAnsi" w:hAnsi="Arial" w:cs="Arial"/>
                <w:bCs/>
                <w:sz w:val="20"/>
                <w:szCs w:val="20"/>
                <w:lang w:eastAsia="en-US"/>
              </w:rPr>
              <w:t>wartość</w:t>
            </w:r>
            <w:r w:rsidR="008D5E15" w:rsidRPr="00172EFE">
              <w:rPr>
                <w:rFonts w:ascii="Arial" w:eastAsiaTheme="minorHAnsi" w:hAnsi="Arial" w:cs="Arial"/>
                <w:bCs/>
                <w:sz w:val="20"/>
                <w:szCs w:val="20"/>
                <w:lang w:eastAsia="en-US"/>
              </w:rPr>
              <w:t xml:space="preserve"> przypisana wkładowi niepieniężnemu nie </w:t>
            </w:r>
            <w:r w:rsidRPr="00172EFE">
              <w:rPr>
                <w:rFonts w:ascii="Arial" w:eastAsiaTheme="minorHAnsi" w:hAnsi="Arial" w:cs="Arial"/>
                <w:bCs/>
                <w:sz w:val="20"/>
                <w:szCs w:val="20"/>
                <w:lang w:eastAsia="en-US"/>
              </w:rPr>
              <w:t>przekracza st</w:t>
            </w:r>
            <w:r w:rsidR="008D5E15" w:rsidRPr="00172EFE">
              <w:rPr>
                <w:rFonts w:ascii="Arial" w:eastAsiaTheme="minorHAnsi" w:hAnsi="Arial" w:cs="Arial"/>
                <w:bCs/>
                <w:sz w:val="20"/>
                <w:szCs w:val="20"/>
                <w:lang w:eastAsia="en-US"/>
              </w:rPr>
              <w:t>awek rynkowych</w:t>
            </w:r>
            <w:r w:rsidR="008E7464" w:rsidRPr="00172EFE">
              <w:rPr>
                <w:rFonts w:ascii="Arial" w:eastAsiaTheme="minorHAnsi" w:hAnsi="Arial" w:cs="Arial"/>
                <w:bCs/>
                <w:sz w:val="20"/>
                <w:szCs w:val="20"/>
                <w:lang w:eastAsia="en-US"/>
              </w:rPr>
              <w:t>.</w:t>
            </w:r>
          </w:p>
        </w:tc>
      </w:tr>
    </w:tbl>
    <w:p w:rsidR="00FB23BD" w:rsidRPr="00172EFE" w:rsidRDefault="00832E46" w:rsidP="00172EFE">
      <w:pPr>
        <w:spacing w:before="240" w:line="360" w:lineRule="auto"/>
        <w:jc w:val="both"/>
        <w:rPr>
          <w:rFonts w:ascii="Arial" w:hAnsi="Arial" w:cs="Arial"/>
          <w:sz w:val="20"/>
          <w:szCs w:val="20"/>
        </w:rPr>
      </w:pPr>
      <w:r w:rsidRPr="00172EFE">
        <w:rPr>
          <w:rFonts w:ascii="Arial" w:hAnsi="Arial" w:cs="Arial"/>
          <w:sz w:val="20"/>
          <w:szCs w:val="20"/>
        </w:rPr>
        <w:t xml:space="preserve">Wkład w postaci </w:t>
      </w:r>
      <w:r w:rsidRPr="00172EFE">
        <w:rPr>
          <w:rFonts w:ascii="Arial" w:hAnsi="Arial" w:cs="Arial"/>
          <w:b/>
          <w:sz w:val="20"/>
          <w:szCs w:val="20"/>
        </w:rPr>
        <w:t>finansowej</w:t>
      </w:r>
      <w:r w:rsidRPr="00172EFE">
        <w:rPr>
          <w:rFonts w:ascii="Arial" w:hAnsi="Arial" w:cs="Arial"/>
          <w:sz w:val="20"/>
          <w:szCs w:val="20"/>
        </w:rPr>
        <w:t xml:space="preserve"> wykazywany przez </w:t>
      </w:r>
      <w:r w:rsidR="00745421" w:rsidRPr="00172EFE">
        <w:rPr>
          <w:rFonts w:ascii="Arial" w:hAnsi="Arial" w:cs="Arial"/>
          <w:sz w:val="20"/>
          <w:szCs w:val="20"/>
        </w:rPr>
        <w:t xml:space="preserve">wnioskodawcę </w:t>
      </w:r>
      <w:r w:rsidRPr="00172EFE">
        <w:rPr>
          <w:rFonts w:ascii="Arial" w:hAnsi="Arial" w:cs="Arial"/>
          <w:sz w:val="20"/>
          <w:szCs w:val="20"/>
        </w:rPr>
        <w:t>w projekcie może pochodzić z</w:t>
      </w:r>
      <w:r w:rsidR="007F465D" w:rsidRPr="00172EFE">
        <w:rPr>
          <w:rFonts w:ascii="Arial" w:hAnsi="Arial" w:cs="Arial"/>
          <w:sz w:val="20"/>
          <w:szCs w:val="20"/>
        </w:rPr>
        <w:t> </w:t>
      </w:r>
      <w:r w:rsidRPr="00172EFE">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300B1F" w:rsidRPr="00172EFE" w:rsidTr="008A39AE">
        <w:trPr>
          <w:trHeight w:val="648"/>
        </w:trPr>
        <w:tc>
          <w:tcPr>
            <w:tcW w:w="3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jc w:val="center"/>
              <w:rPr>
                <w:rFonts w:ascii="Arial" w:hAnsi="Arial" w:cs="Arial"/>
                <w:b/>
                <w:sz w:val="20"/>
                <w:szCs w:val="20"/>
                <w:lang w:eastAsia="en-US"/>
              </w:rPr>
            </w:pPr>
            <w:r w:rsidRPr="008A39AE">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ind w:left="121"/>
              <w:jc w:val="center"/>
              <w:rPr>
                <w:rFonts w:ascii="Arial" w:hAnsi="Arial" w:cs="Arial"/>
                <w:b/>
                <w:sz w:val="20"/>
                <w:szCs w:val="20"/>
                <w:lang w:eastAsia="en-US"/>
              </w:rPr>
            </w:pPr>
            <w:r w:rsidRPr="008A39AE">
              <w:rPr>
                <w:rFonts w:ascii="Arial" w:hAnsi="Arial" w:cs="Arial"/>
                <w:b/>
                <w:sz w:val="20"/>
                <w:szCs w:val="20"/>
                <w:lang w:eastAsia="en-US"/>
              </w:rPr>
              <w:t>Zasady wnoszenia wkładu</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 xml:space="preserve">środki pozyskane przez podmiot będący </w:t>
            </w:r>
            <w:r w:rsidR="00745421" w:rsidRPr="00172EFE">
              <w:rPr>
                <w:rFonts w:ascii="Arial" w:hAnsi="Arial" w:cs="Arial"/>
                <w:sz w:val="20"/>
                <w:szCs w:val="20"/>
                <w:lang w:eastAsia="en-US"/>
              </w:rPr>
              <w:t xml:space="preserve">wnioskodawcą </w:t>
            </w:r>
            <w:r w:rsidRPr="00172EFE">
              <w:rPr>
                <w:rFonts w:ascii="Arial" w:hAnsi="Arial" w:cs="Arial"/>
                <w:sz w:val="20"/>
                <w:szCs w:val="20"/>
                <w:lang w:eastAsia="en-US"/>
              </w:rPr>
              <w:t>z innych programów krajowych/ regionalnych/ lokalnych, pod warunkiem, że zasady realizacji tych programów nie zabraniają wnoszen</w:t>
            </w:r>
            <w:r w:rsidR="00CB258D" w:rsidRPr="00172EFE">
              <w:rPr>
                <w:rFonts w:ascii="Arial" w:hAnsi="Arial" w:cs="Arial"/>
                <w:sz w:val="20"/>
                <w:szCs w:val="20"/>
                <w:lang w:eastAsia="en-US"/>
              </w:rPr>
              <w:t>ia ich środków do projektów EFS</w:t>
            </w:r>
            <w:r w:rsidR="00244B55">
              <w:rPr>
                <w:rFonts w:ascii="Arial" w:hAnsi="Arial" w:cs="Arial"/>
                <w:sz w:val="20"/>
                <w:szCs w:val="20"/>
                <w:lang w:eastAsia="en-US"/>
              </w:rPr>
              <w:t xml:space="preserve"> </w:t>
            </w:r>
            <w:r w:rsidRPr="00172EFE">
              <w:rPr>
                <w:rFonts w:ascii="Arial" w:hAnsi="Arial" w:cs="Arial"/>
                <w:sz w:val="20"/>
                <w:szCs w:val="20"/>
                <w:lang w:eastAsia="en-US"/>
              </w:rPr>
              <w:t>(</w:t>
            </w:r>
            <w:r w:rsidRPr="00172EFE">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single" w:sz="4" w:space="0" w:color="auto"/>
              <w:right w:val="single" w:sz="6" w:space="0" w:color="auto"/>
            </w:tcBorders>
          </w:tcPr>
          <w:p w:rsidR="00A914BB"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zasady realizacji programów, z których </w:t>
            </w:r>
            <w:r w:rsidR="00745421" w:rsidRPr="00172EFE">
              <w:rPr>
                <w:rFonts w:ascii="Arial" w:hAnsi="Arial" w:cs="Arial"/>
                <w:sz w:val="20"/>
                <w:szCs w:val="20"/>
                <w:lang w:eastAsia="en-US"/>
              </w:rPr>
              <w:t xml:space="preserve">wnioskodawca </w:t>
            </w:r>
            <w:r w:rsidRPr="00172EFE">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172EFE">
              <w:rPr>
                <w:rFonts w:ascii="Arial" w:hAnsi="Arial" w:cs="Arial"/>
                <w:sz w:val="20"/>
                <w:szCs w:val="20"/>
                <w:lang w:eastAsia="en-US"/>
              </w:rPr>
              <w:t>;</w:t>
            </w:r>
          </w:p>
          <w:p w:rsidR="00300B1F" w:rsidRPr="00172EFE" w:rsidRDefault="00745421"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wnioskodawca </w:t>
            </w:r>
            <w:r w:rsidR="00300B1F" w:rsidRPr="00172EFE">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172EFE">
              <w:rPr>
                <w:rFonts w:ascii="Arial" w:hAnsi="Arial" w:cs="Arial"/>
                <w:sz w:val="20"/>
                <w:szCs w:val="20"/>
                <w:lang w:eastAsia="en-US"/>
              </w:rPr>
              <w:t>.</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4" w:space="0" w:color="auto"/>
              <w:left w:val="single" w:sz="6" w:space="0" w:color="auto"/>
              <w:bottom w:val="single" w:sz="6" w:space="0" w:color="auto"/>
              <w:right w:val="single" w:sz="6" w:space="0" w:color="auto"/>
            </w:tcBorders>
          </w:tcPr>
          <w:p w:rsidR="00A914BB" w:rsidRPr="00172EFE" w:rsidRDefault="00A471A5"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środki własne/dotacje/</w:t>
            </w:r>
            <w:r w:rsidR="00300B1F" w:rsidRPr="00172EFE">
              <w:rPr>
                <w:rFonts w:ascii="Arial" w:hAnsi="Arial" w:cs="Arial"/>
                <w:sz w:val="20"/>
                <w:szCs w:val="20"/>
                <w:lang w:eastAsia="en-US"/>
              </w:rPr>
              <w:t>granty pozyskane przez podmiot na finansowanie swojej podstawowej działalności</w:t>
            </w:r>
            <w:r w:rsidR="00A914BB" w:rsidRPr="00172EFE">
              <w:rPr>
                <w:rFonts w:ascii="Arial" w:hAnsi="Arial" w:cs="Arial"/>
                <w:sz w:val="20"/>
                <w:szCs w:val="20"/>
                <w:lang w:eastAsia="en-US"/>
              </w:rPr>
              <w:t>;</w:t>
            </w:r>
          </w:p>
          <w:p w:rsidR="00A914BB"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organizacji pozarządowych to również możliwość zaangażowania środków pozyskanych </w:t>
            </w:r>
            <w:r w:rsidRPr="00172EFE">
              <w:rPr>
                <w:rFonts w:ascii="Arial" w:hAnsi="Arial" w:cs="Arial"/>
                <w:sz w:val="20"/>
                <w:szCs w:val="20"/>
                <w:lang w:eastAsia="en-US"/>
              </w:rPr>
              <w:br/>
            </w:r>
            <w:r w:rsidR="00D65331" w:rsidRPr="00172EFE">
              <w:rPr>
                <w:rFonts w:ascii="Arial" w:hAnsi="Arial" w:cs="Arial"/>
                <w:sz w:val="20"/>
                <w:szCs w:val="20"/>
                <w:lang w:eastAsia="en-US"/>
              </w:rPr>
              <w:t xml:space="preserve">zgodnie </w:t>
            </w:r>
            <w:r w:rsidRPr="00172EFE">
              <w:rPr>
                <w:rFonts w:ascii="Arial" w:hAnsi="Arial" w:cs="Arial"/>
                <w:sz w:val="20"/>
                <w:szCs w:val="20"/>
                <w:lang w:eastAsia="en-US"/>
              </w:rPr>
              <w:t xml:space="preserve">z </w:t>
            </w:r>
            <w:r w:rsidRPr="00172EFE">
              <w:rPr>
                <w:rFonts w:ascii="Arial" w:hAnsi="Arial" w:cs="Arial"/>
                <w:i/>
                <w:sz w:val="20"/>
                <w:szCs w:val="20"/>
                <w:lang w:eastAsia="en-US"/>
              </w:rPr>
              <w:t xml:space="preserve">ustawą </w:t>
            </w:r>
            <w:r w:rsidR="0019150A" w:rsidRPr="00172EFE">
              <w:rPr>
                <w:rFonts w:ascii="Arial" w:hAnsi="Arial" w:cs="Arial"/>
                <w:i/>
                <w:sz w:val="20"/>
                <w:szCs w:val="20"/>
                <w:lang w:eastAsia="en-US"/>
              </w:rPr>
              <w:t>o działalności</w:t>
            </w:r>
            <w:r w:rsidRPr="00172EFE">
              <w:rPr>
                <w:rFonts w:ascii="Arial" w:hAnsi="Arial" w:cs="Arial"/>
                <w:i/>
                <w:sz w:val="20"/>
                <w:szCs w:val="20"/>
                <w:lang w:eastAsia="en-US"/>
              </w:rPr>
              <w:t xml:space="preserve"> pożytku publicznego </w:t>
            </w:r>
            <w:r w:rsidRPr="00172EFE">
              <w:rPr>
                <w:rFonts w:ascii="Arial" w:hAnsi="Arial" w:cs="Arial"/>
                <w:i/>
                <w:sz w:val="20"/>
                <w:szCs w:val="20"/>
                <w:lang w:eastAsia="en-US"/>
              </w:rPr>
              <w:br/>
              <w:t>i wolontariacie,</w:t>
            </w:r>
            <w:r w:rsidRPr="00172EFE">
              <w:rPr>
                <w:rFonts w:ascii="Arial" w:hAnsi="Arial" w:cs="Arial"/>
                <w:sz w:val="20"/>
                <w:szCs w:val="20"/>
                <w:lang w:eastAsia="en-US"/>
              </w:rPr>
              <w:t xml:space="preserve"> np. środki </w:t>
            </w:r>
            <w:r w:rsidR="0019150A" w:rsidRPr="00172EFE">
              <w:rPr>
                <w:rFonts w:ascii="Arial" w:hAnsi="Arial" w:cs="Arial"/>
                <w:sz w:val="20"/>
                <w:szCs w:val="20"/>
                <w:lang w:eastAsia="en-US"/>
              </w:rPr>
              <w:t>pozyskane w</w:t>
            </w:r>
            <w:r w:rsidRPr="00172EFE">
              <w:rPr>
                <w:rFonts w:ascii="Arial" w:hAnsi="Arial" w:cs="Arial"/>
                <w:sz w:val="20"/>
                <w:szCs w:val="20"/>
                <w:lang w:eastAsia="en-US"/>
              </w:rPr>
              <w:t xml:space="preserve"> ramach 1%, środki ze zbiórek publicznych, darowizny, nawiązki sądowe</w:t>
            </w:r>
            <w:r w:rsidR="00A914BB" w:rsidRPr="00172EFE">
              <w:rPr>
                <w:rFonts w:ascii="Arial" w:hAnsi="Arial" w:cs="Arial"/>
                <w:sz w:val="20"/>
                <w:szCs w:val="20"/>
                <w:lang w:eastAsia="en-US"/>
              </w:rPr>
              <w:t>;</w:t>
            </w:r>
          </w:p>
          <w:p w:rsidR="00300B1F"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wykazywania wynagrodzenia kadry – dotyczy to osób powiązanych z beneficjentem, które zostaną zaangażowane w realizację projektu, </w:t>
            </w:r>
            <w:r w:rsidRPr="00172EFE">
              <w:rPr>
                <w:rFonts w:ascii="Arial" w:hAnsi="Arial" w:cs="Arial"/>
                <w:sz w:val="20"/>
                <w:szCs w:val="20"/>
                <w:lang w:eastAsia="en-US"/>
              </w:rPr>
              <w:br/>
            </w:r>
            <w:r w:rsidRPr="00172EFE">
              <w:rPr>
                <w:rFonts w:ascii="Arial" w:hAnsi="Arial" w:cs="Arial"/>
                <w:sz w:val="20"/>
                <w:szCs w:val="20"/>
                <w:lang w:eastAsia="en-US"/>
              </w:rPr>
              <w:lastRenderedPageBreak/>
              <w:t>w szczególności osoby zatrudnione na podstawie stosunku pracy, które beneficjent oddeleguje do</w:t>
            </w:r>
            <w:r w:rsidR="00A665A2" w:rsidRPr="00172EFE">
              <w:rPr>
                <w:rFonts w:ascii="Arial" w:hAnsi="Arial" w:cs="Arial"/>
                <w:sz w:val="20"/>
                <w:szCs w:val="20"/>
                <w:lang w:eastAsia="en-US"/>
              </w:rPr>
              <w:t> </w:t>
            </w:r>
            <w:r w:rsidR="00CB258D" w:rsidRPr="00172EFE">
              <w:rPr>
                <w:rFonts w:ascii="Arial" w:hAnsi="Arial" w:cs="Arial"/>
                <w:sz w:val="20"/>
                <w:szCs w:val="20"/>
                <w:lang w:eastAsia="en-US"/>
              </w:rPr>
              <w:t>realizacji projektu. W</w:t>
            </w:r>
            <w:r w:rsidRPr="00172EFE">
              <w:rPr>
                <w:rFonts w:ascii="Arial" w:hAnsi="Arial" w:cs="Arial"/>
                <w:sz w:val="20"/>
                <w:szCs w:val="20"/>
                <w:lang w:eastAsia="en-US"/>
              </w:rPr>
              <w:t xml:space="preserve"> takim przypadku należy wykazać szacunkowy wymiar czasu pracy personelu projektu (</w:t>
            </w:r>
            <w:r w:rsidR="002A0F26" w:rsidRPr="00172EFE">
              <w:rPr>
                <w:rFonts w:ascii="Arial" w:hAnsi="Arial" w:cs="Arial"/>
                <w:sz w:val="20"/>
                <w:szCs w:val="20"/>
                <w:lang w:eastAsia="en-US"/>
              </w:rPr>
              <w:t xml:space="preserve">wymiar </w:t>
            </w:r>
            <w:r w:rsidRPr="00172EFE">
              <w:rPr>
                <w:rFonts w:ascii="Arial" w:hAnsi="Arial" w:cs="Arial"/>
                <w:sz w:val="20"/>
                <w:szCs w:val="20"/>
                <w:lang w:eastAsia="en-US"/>
              </w:rPr>
              <w:t>etat</w:t>
            </w:r>
            <w:r w:rsidR="002A0F26" w:rsidRPr="00172EFE">
              <w:rPr>
                <w:rFonts w:ascii="Arial" w:hAnsi="Arial" w:cs="Arial"/>
                <w:sz w:val="20"/>
                <w:szCs w:val="20"/>
                <w:lang w:eastAsia="en-US"/>
              </w:rPr>
              <w:t>u</w:t>
            </w:r>
            <w:r w:rsidRPr="00172EFE">
              <w:rPr>
                <w:rFonts w:ascii="Arial" w:hAnsi="Arial" w:cs="Arial"/>
                <w:sz w:val="20"/>
                <w:szCs w:val="20"/>
                <w:lang w:eastAsia="en-US"/>
              </w:rPr>
              <w:t>/</w:t>
            </w:r>
            <w:r w:rsidR="002A0F26" w:rsidRPr="00172EFE">
              <w:rPr>
                <w:rFonts w:ascii="Arial" w:hAnsi="Arial" w:cs="Arial"/>
                <w:sz w:val="20"/>
                <w:szCs w:val="20"/>
                <w:lang w:eastAsia="en-US"/>
              </w:rPr>
              <w:t xml:space="preserve"> </w:t>
            </w:r>
            <w:r w:rsidRPr="00172EFE">
              <w:rPr>
                <w:rFonts w:ascii="Arial" w:hAnsi="Arial" w:cs="Arial"/>
                <w:sz w:val="20"/>
                <w:szCs w:val="20"/>
                <w:lang w:eastAsia="en-US"/>
              </w:rPr>
              <w:t>liczba godzin) niezbędn</w:t>
            </w:r>
            <w:r w:rsidR="00AB3F89" w:rsidRPr="00172EFE">
              <w:rPr>
                <w:rFonts w:ascii="Arial" w:hAnsi="Arial" w:cs="Arial"/>
                <w:sz w:val="20"/>
                <w:szCs w:val="20"/>
                <w:lang w:eastAsia="en-US"/>
              </w:rPr>
              <w:t>y do realizacji zadania/</w:t>
            </w:r>
            <w:r w:rsidR="002A0F26" w:rsidRPr="00172EFE">
              <w:rPr>
                <w:rFonts w:ascii="Arial" w:hAnsi="Arial" w:cs="Arial"/>
                <w:sz w:val="20"/>
                <w:szCs w:val="20"/>
                <w:lang w:eastAsia="en-US"/>
              </w:rPr>
              <w:t xml:space="preserve"> </w:t>
            </w:r>
            <w:r w:rsidR="00AB3F89" w:rsidRPr="00172EFE">
              <w:rPr>
                <w:rFonts w:ascii="Arial" w:hAnsi="Arial" w:cs="Arial"/>
                <w:sz w:val="20"/>
                <w:szCs w:val="20"/>
                <w:lang w:eastAsia="en-US"/>
              </w:rPr>
              <w:t>zadań. P</w:t>
            </w:r>
            <w:r w:rsidRPr="00172EFE">
              <w:rPr>
                <w:rFonts w:ascii="Arial" w:hAnsi="Arial" w:cs="Arial"/>
                <w:sz w:val="20"/>
                <w:szCs w:val="20"/>
                <w:lang w:eastAsia="en-US"/>
              </w:rPr>
              <w:t>onadto do rozliczania kwalifikowalności wynagrodzenia takiej osob</w:t>
            </w:r>
            <w:r w:rsidR="00AB3F89" w:rsidRPr="00172EFE">
              <w:rPr>
                <w:rFonts w:ascii="Arial" w:hAnsi="Arial" w:cs="Arial"/>
                <w:sz w:val="20"/>
                <w:szCs w:val="20"/>
                <w:lang w:eastAsia="en-US"/>
              </w:rPr>
              <w:t>y stosuje się zapisy W</w:t>
            </w:r>
            <w:r w:rsidR="00A914BB" w:rsidRPr="00172EFE">
              <w:rPr>
                <w:rFonts w:ascii="Arial" w:hAnsi="Arial" w:cs="Arial"/>
                <w:sz w:val="20"/>
                <w:szCs w:val="20"/>
                <w:lang w:eastAsia="en-US"/>
              </w:rPr>
              <w:t xml:space="preserve">ytycznych </w:t>
            </w:r>
            <w:r w:rsidR="00AB3F89" w:rsidRPr="00172EFE">
              <w:rPr>
                <w:rFonts w:ascii="Arial" w:hAnsi="Arial" w:cs="Arial"/>
                <w:sz w:val="20"/>
                <w:szCs w:val="20"/>
                <w:lang w:eastAsia="en-US"/>
              </w:rPr>
              <w:t>w zakresie kwalifikowalności.</w:t>
            </w:r>
          </w:p>
        </w:tc>
      </w:tr>
    </w:tbl>
    <w:p w:rsidR="00CF5D50" w:rsidRDefault="00CF5D50"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DE3CCB" w:rsidRPr="000D5967" w:rsidRDefault="005A147B" w:rsidP="00DE3CCB">
      <w:pPr>
        <w:pStyle w:val="Style6"/>
        <w:widowControl/>
        <w:tabs>
          <w:tab w:val="left" w:pos="0"/>
        </w:tabs>
        <w:spacing w:line="360" w:lineRule="auto"/>
        <w:jc w:val="both"/>
        <w:rPr>
          <w:rFonts w:ascii="Arial" w:eastAsiaTheme="minorHAnsi" w:hAnsi="Arial" w:cs="Arial"/>
          <w:b/>
          <w:sz w:val="20"/>
          <w:szCs w:val="20"/>
          <w:lang w:eastAsia="en-US"/>
        </w:rPr>
      </w:pPr>
      <w:r w:rsidRPr="000D5967">
        <w:rPr>
          <w:rFonts w:ascii="Arial" w:eastAsiaTheme="minorHAnsi" w:hAnsi="Arial" w:cs="Arial"/>
          <w:b/>
          <w:sz w:val="20"/>
          <w:szCs w:val="20"/>
          <w:lang w:eastAsia="en-US"/>
        </w:rPr>
        <w:t>Z uwagi na charakter wsparcia nie dopuszcza się pobierania opłat od uczestników projektu.</w:t>
      </w:r>
    </w:p>
    <w:p w:rsidR="00DE3CCB" w:rsidRPr="00172EFE" w:rsidRDefault="00DE3CCB"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554351" w:rsidRPr="00172EFE" w:rsidRDefault="00554351" w:rsidP="008A39AE">
      <w:pPr>
        <w:spacing w:line="360" w:lineRule="auto"/>
        <w:rPr>
          <w:rFonts w:ascii="Arial" w:hAnsi="Arial" w:cs="Arial"/>
          <w:sz w:val="20"/>
          <w:szCs w:val="20"/>
        </w:rPr>
      </w:pPr>
      <w:r w:rsidRPr="00172EFE">
        <w:rPr>
          <w:rFonts w:ascii="Arial" w:hAnsi="Arial" w:cs="Arial"/>
          <w:sz w:val="20"/>
          <w:szCs w:val="20"/>
        </w:rPr>
        <w:t>Wkład własny (w formie pieniężnej) lub jego część może być wniesiony w ramach kosztów pośrednich.</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Wkład własny jest wykazywany we wniosku o dofinansowanie, przy czym to </w:t>
      </w:r>
      <w:r w:rsidR="00745421" w:rsidRPr="00172EFE">
        <w:rPr>
          <w:rFonts w:ascii="Arial" w:hAnsi="Arial" w:cs="Arial"/>
          <w:sz w:val="20"/>
          <w:szCs w:val="20"/>
        </w:rPr>
        <w:t xml:space="preserve">wnioskodawca </w:t>
      </w:r>
      <w:r w:rsidRPr="00172EFE">
        <w:rPr>
          <w:rFonts w:ascii="Arial" w:hAnsi="Arial" w:cs="Arial"/>
          <w:sz w:val="20"/>
          <w:szCs w:val="20"/>
        </w:rPr>
        <w:t>określa formę wniesienia wkładu własnego.</w:t>
      </w:r>
      <w:r w:rsidR="00832CCA" w:rsidRPr="00172EFE">
        <w:rPr>
          <w:rFonts w:ascii="Arial" w:hAnsi="Arial" w:cs="Arial"/>
          <w:sz w:val="20"/>
          <w:szCs w:val="20"/>
        </w:rPr>
        <w:t xml:space="preserve"> Istnieje możliwość łączenia różnych form wkładu własnego</w:t>
      </w:r>
      <w:r w:rsidR="00C807BE" w:rsidRPr="00172EFE">
        <w:rPr>
          <w:rFonts w:ascii="Arial" w:hAnsi="Arial" w:cs="Arial"/>
          <w:sz w:val="20"/>
          <w:szCs w:val="20"/>
        </w:rPr>
        <w:t>.</w:t>
      </w:r>
      <w:r w:rsidR="000F042E" w:rsidRPr="00172EFE">
        <w:rPr>
          <w:rFonts w:ascii="Arial" w:hAnsi="Arial" w:cs="Arial"/>
          <w:sz w:val="20"/>
          <w:szCs w:val="20"/>
        </w:rPr>
        <w:t xml:space="preserve"> </w:t>
      </w:r>
      <w:r w:rsidRPr="00172EFE">
        <w:rPr>
          <w:rFonts w:ascii="Arial" w:hAnsi="Arial" w:cs="Arial"/>
          <w:sz w:val="20"/>
          <w:szCs w:val="20"/>
        </w:rPr>
        <w:t>W</w:t>
      </w:r>
      <w:r w:rsidR="00A073B2" w:rsidRPr="00172EFE">
        <w:rPr>
          <w:rFonts w:ascii="Arial" w:hAnsi="Arial" w:cs="Arial"/>
          <w:sz w:val="20"/>
          <w:szCs w:val="20"/>
        </w:rPr>
        <w:t> </w:t>
      </w:r>
      <w:r w:rsidRPr="00172EFE">
        <w:rPr>
          <w:rFonts w:ascii="Arial" w:hAnsi="Arial" w:cs="Arial"/>
          <w:sz w:val="20"/>
          <w:szCs w:val="20"/>
        </w:rPr>
        <w:t xml:space="preserve">przypadku niewniesienia przez </w:t>
      </w:r>
      <w:r w:rsidR="00745421" w:rsidRPr="00172EFE">
        <w:rPr>
          <w:rFonts w:ascii="Arial" w:hAnsi="Arial" w:cs="Arial"/>
          <w:sz w:val="20"/>
          <w:szCs w:val="20"/>
        </w:rPr>
        <w:t xml:space="preserve">wnioskodawcę </w:t>
      </w:r>
      <w:r w:rsidRPr="00172EFE">
        <w:rPr>
          <w:rFonts w:ascii="Arial" w:hAnsi="Arial" w:cs="Arial"/>
          <w:sz w:val="20"/>
          <w:szCs w:val="20"/>
        </w:rPr>
        <w:t>i partnerów wkładu własnego w kwocie określonej w</w:t>
      </w:r>
      <w:r w:rsidR="008C2934" w:rsidRPr="00172EFE">
        <w:rPr>
          <w:rFonts w:ascii="Arial" w:hAnsi="Arial" w:cs="Arial"/>
          <w:sz w:val="20"/>
          <w:szCs w:val="20"/>
        </w:rPr>
        <w:t> </w:t>
      </w:r>
      <w:r w:rsidRPr="00172EFE">
        <w:rPr>
          <w:rFonts w:ascii="Arial" w:hAnsi="Arial" w:cs="Arial"/>
          <w:sz w:val="20"/>
          <w:szCs w:val="20"/>
        </w:rPr>
        <w:t xml:space="preserve">umowie o dofinansowanie projektu, </w:t>
      </w:r>
      <w:r w:rsidR="00CF0634">
        <w:rPr>
          <w:rFonts w:ascii="Arial" w:hAnsi="Arial" w:cs="Arial"/>
          <w:sz w:val="20"/>
          <w:szCs w:val="20"/>
        </w:rPr>
        <w:t>IP</w:t>
      </w:r>
      <w:r w:rsidR="001C23CB" w:rsidRPr="00172EFE">
        <w:rPr>
          <w:rFonts w:ascii="Arial" w:hAnsi="Arial" w:cs="Arial"/>
          <w:sz w:val="20"/>
          <w:szCs w:val="20"/>
        </w:rPr>
        <w:t xml:space="preserve"> może </w:t>
      </w:r>
      <w:r w:rsidR="007D0724" w:rsidRPr="00172EFE">
        <w:rPr>
          <w:rFonts w:ascii="Arial" w:hAnsi="Arial" w:cs="Arial"/>
          <w:sz w:val="20"/>
          <w:szCs w:val="20"/>
        </w:rPr>
        <w:t>obniżyć</w:t>
      </w:r>
      <w:r w:rsidRPr="00172EFE">
        <w:rPr>
          <w:rFonts w:ascii="Arial" w:hAnsi="Arial" w:cs="Arial"/>
          <w:sz w:val="20"/>
          <w:szCs w:val="20"/>
        </w:rPr>
        <w:t xml:space="preserve"> kwotę przyznanego dofinansowania proporcjonalnie do jej udziału w całkowitej wartości projektu. Wkład własny, który zostanie rozliczony ponad wysokość wskazaną w umowie o dofinansowanie może zostać uznany za niekwalifikowalny.</w:t>
      </w:r>
    </w:p>
    <w:p w:rsidR="00E6216A" w:rsidRPr="00172EFE" w:rsidRDefault="00E6216A" w:rsidP="00DE3CCB">
      <w:pPr>
        <w:spacing w:after="0" w:line="360" w:lineRule="auto"/>
        <w:rPr>
          <w:rFonts w:ascii="Arial" w:hAnsi="Arial" w:cs="Arial"/>
          <w:sz w:val="20"/>
          <w:szCs w:val="20"/>
        </w:rPr>
      </w:pPr>
      <w:r w:rsidRPr="00172EFE">
        <w:rPr>
          <w:rFonts w:ascii="Arial" w:hAnsi="Arial" w:cs="Arial"/>
          <w:sz w:val="20"/>
          <w:szCs w:val="20"/>
        </w:rPr>
        <w:t>Źródłem finansowania wkładu własnego mogą być zarówno ś</w:t>
      </w:r>
      <w:r w:rsidR="000F042E" w:rsidRPr="00172EFE">
        <w:rPr>
          <w:rFonts w:ascii="Arial" w:hAnsi="Arial" w:cs="Arial"/>
          <w:sz w:val="20"/>
          <w:szCs w:val="20"/>
        </w:rPr>
        <w:t>rodki publiczne jak i prywatne.</w:t>
      </w:r>
      <w:r w:rsidRPr="00172EFE">
        <w:rPr>
          <w:rFonts w:ascii="Arial" w:hAnsi="Arial" w:cs="Arial"/>
          <w:sz w:val="20"/>
          <w:szCs w:val="20"/>
        </w:rPr>
        <w:t xml:space="preserve"> Wkład własny może więc pochodzić ze</w:t>
      </w:r>
      <w:r w:rsidR="008C2934" w:rsidRPr="00172EFE">
        <w:rPr>
          <w:rFonts w:ascii="Arial" w:hAnsi="Arial" w:cs="Arial"/>
          <w:sz w:val="20"/>
          <w:szCs w:val="20"/>
        </w:rPr>
        <w:t> </w:t>
      </w:r>
      <w:r w:rsidRPr="00172EFE">
        <w:rPr>
          <w:rFonts w:ascii="Arial" w:hAnsi="Arial" w:cs="Arial"/>
          <w:sz w:val="20"/>
          <w:szCs w:val="20"/>
        </w:rPr>
        <w:t>środków m.in.:</w:t>
      </w:r>
    </w:p>
    <w:p w:rsidR="00E6216A" w:rsidRPr="008A39AE" w:rsidRDefault="00E6216A" w:rsidP="007B6530">
      <w:pPr>
        <w:pStyle w:val="Akapitzlist"/>
        <w:numPr>
          <w:ilvl w:val="1"/>
          <w:numId w:val="44"/>
        </w:numPr>
        <w:spacing w:after="0" w:line="360" w:lineRule="auto"/>
        <w:ind w:left="426" w:hanging="426"/>
        <w:rPr>
          <w:rFonts w:ascii="Arial" w:hAnsi="Arial" w:cs="Arial"/>
          <w:sz w:val="20"/>
          <w:szCs w:val="20"/>
        </w:rPr>
      </w:pPr>
      <w:r w:rsidRPr="008A39AE">
        <w:rPr>
          <w:rFonts w:ascii="Arial" w:hAnsi="Arial" w:cs="Arial"/>
          <w:sz w:val="20"/>
          <w:szCs w:val="20"/>
        </w:rPr>
        <w:t>budżetu JST (szczebla gminnego, powiatowego i wojewódzkiego),</w:t>
      </w:r>
    </w:p>
    <w:p w:rsidR="00E6216A" w:rsidRPr="008A39AE" w:rsidRDefault="00E6216A" w:rsidP="007B6530">
      <w:pPr>
        <w:pStyle w:val="Akapitzlist"/>
        <w:numPr>
          <w:ilvl w:val="1"/>
          <w:numId w:val="44"/>
        </w:numPr>
        <w:spacing w:line="360" w:lineRule="auto"/>
        <w:ind w:left="426" w:hanging="426"/>
        <w:rPr>
          <w:rFonts w:ascii="Arial" w:hAnsi="Arial" w:cs="Arial"/>
          <w:sz w:val="20"/>
          <w:szCs w:val="20"/>
        </w:rPr>
      </w:pPr>
      <w:r w:rsidRPr="008A39AE">
        <w:rPr>
          <w:rFonts w:ascii="Arial" w:hAnsi="Arial" w:cs="Arial"/>
          <w:sz w:val="20"/>
          <w:szCs w:val="20"/>
        </w:rPr>
        <w:t>prywatnych.</w:t>
      </w:r>
    </w:p>
    <w:p w:rsidR="002A72AE" w:rsidRPr="00172EFE" w:rsidRDefault="002A72AE" w:rsidP="008A39AE">
      <w:pPr>
        <w:spacing w:line="360" w:lineRule="auto"/>
        <w:rPr>
          <w:rFonts w:ascii="Arial" w:hAnsi="Arial" w:cs="Arial"/>
          <w:sz w:val="20"/>
          <w:szCs w:val="20"/>
        </w:rPr>
      </w:pPr>
      <w:r w:rsidRPr="00172EFE">
        <w:rPr>
          <w:rFonts w:ascii="Arial" w:hAnsi="Arial" w:cs="Arial"/>
          <w:b/>
          <w:sz w:val="20"/>
          <w:szCs w:val="20"/>
        </w:rPr>
        <w:t>O zakwalifikowaniu źródła pochodzenia wkładu własnego (publiczny/</w:t>
      </w:r>
      <w:r w:rsidR="00E34655" w:rsidRPr="00172EFE">
        <w:rPr>
          <w:rFonts w:ascii="Arial" w:hAnsi="Arial" w:cs="Arial"/>
          <w:b/>
          <w:sz w:val="20"/>
          <w:szCs w:val="20"/>
        </w:rPr>
        <w:t xml:space="preserve"> </w:t>
      </w:r>
      <w:r w:rsidRPr="00172EFE">
        <w:rPr>
          <w:rFonts w:ascii="Arial" w:hAnsi="Arial" w:cs="Arial"/>
          <w:b/>
          <w:sz w:val="20"/>
          <w:szCs w:val="20"/>
        </w:rPr>
        <w:t>prywatny) decyduje status prawny wnioskodawcy/</w:t>
      </w:r>
      <w:r w:rsidR="00E34655" w:rsidRPr="00172EFE">
        <w:rPr>
          <w:rFonts w:ascii="Arial" w:hAnsi="Arial" w:cs="Arial"/>
          <w:b/>
          <w:sz w:val="20"/>
          <w:szCs w:val="20"/>
        </w:rPr>
        <w:t xml:space="preserve"> </w:t>
      </w:r>
      <w:r w:rsidRPr="00172EFE">
        <w:rPr>
          <w:rFonts w:ascii="Arial" w:hAnsi="Arial" w:cs="Arial"/>
          <w:b/>
          <w:sz w:val="20"/>
          <w:szCs w:val="20"/>
        </w:rPr>
        <w:t>partnera/</w:t>
      </w:r>
      <w:r w:rsidR="00E34655" w:rsidRPr="00172EFE">
        <w:rPr>
          <w:rFonts w:ascii="Arial" w:hAnsi="Arial" w:cs="Arial"/>
          <w:b/>
          <w:sz w:val="20"/>
          <w:szCs w:val="20"/>
        </w:rPr>
        <w:t xml:space="preserve"> </w:t>
      </w:r>
      <w:r w:rsidRPr="00172EFE">
        <w:rPr>
          <w:rFonts w:ascii="Arial" w:hAnsi="Arial" w:cs="Arial"/>
          <w:b/>
          <w:sz w:val="20"/>
          <w:szCs w:val="20"/>
        </w:rPr>
        <w:t>strony trzeciej lub uczestnika</w:t>
      </w:r>
      <w:r w:rsidRPr="00172EFE">
        <w:rPr>
          <w:rFonts w:ascii="Arial" w:hAnsi="Arial" w:cs="Arial"/>
          <w:sz w:val="20"/>
          <w:szCs w:val="20"/>
        </w:rPr>
        <w:t>.</w:t>
      </w:r>
    </w:p>
    <w:p w:rsidR="001F5097" w:rsidRDefault="0088310B" w:rsidP="008A39AE">
      <w:pPr>
        <w:spacing w:line="360" w:lineRule="auto"/>
        <w:rPr>
          <w:rFonts w:ascii="Arial" w:hAnsi="Arial" w:cs="Arial"/>
          <w:sz w:val="20"/>
          <w:szCs w:val="20"/>
        </w:rPr>
      </w:pPr>
      <w:r w:rsidRPr="00172EFE">
        <w:rPr>
          <w:rFonts w:ascii="Arial" w:hAnsi="Arial" w:cs="Arial"/>
          <w:sz w:val="20"/>
          <w:szCs w:val="20"/>
        </w:rPr>
        <w:t>Wnioskodawca powinien wskazać w</w:t>
      </w:r>
      <w:r w:rsidR="00A8192A" w:rsidRPr="00172EFE">
        <w:rPr>
          <w:rFonts w:ascii="Arial" w:hAnsi="Arial" w:cs="Arial"/>
          <w:sz w:val="20"/>
          <w:szCs w:val="20"/>
        </w:rPr>
        <w:t xml:space="preserve"> formularzu wniosku o dofinansowanie w</w:t>
      </w:r>
      <w:r w:rsidRPr="00172EFE">
        <w:rPr>
          <w:rFonts w:ascii="Arial" w:hAnsi="Arial" w:cs="Arial"/>
          <w:sz w:val="20"/>
          <w:szCs w:val="20"/>
        </w:rPr>
        <w:t xml:space="preserve"> u</w:t>
      </w:r>
      <w:r w:rsidR="009A3B01" w:rsidRPr="00172EFE">
        <w:rPr>
          <w:rFonts w:ascii="Arial" w:hAnsi="Arial" w:cs="Arial"/>
          <w:sz w:val="20"/>
          <w:szCs w:val="20"/>
        </w:rPr>
        <w:t>zasadnieni</w:t>
      </w:r>
      <w:r w:rsidRPr="00172EFE">
        <w:rPr>
          <w:rFonts w:ascii="Arial" w:hAnsi="Arial" w:cs="Arial"/>
          <w:sz w:val="20"/>
          <w:szCs w:val="20"/>
        </w:rPr>
        <w:t>u</w:t>
      </w:r>
      <w:r w:rsidR="009A3B01" w:rsidRPr="00172EFE">
        <w:rPr>
          <w:rFonts w:ascii="Arial" w:hAnsi="Arial" w:cs="Arial"/>
          <w:sz w:val="20"/>
          <w:szCs w:val="20"/>
        </w:rPr>
        <w:t xml:space="preserve"> dla przewidzianego w projekcie wkładu własnego</w:t>
      </w:r>
      <w:r w:rsidR="00A8192A" w:rsidRPr="00172EFE">
        <w:rPr>
          <w:rFonts w:ascii="Arial" w:hAnsi="Arial" w:cs="Arial"/>
          <w:sz w:val="20"/>
          <w:szCs w:val="20"/>
        </w:rPr>
        <w:t xml:space="preserve"> w ramach jakich pozycji budżetowych wniesie wkład własny</w:t>
      </w:r>
      <w:r w:rsidR="00F4624F"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8" w:name="_Toc431974581"/>
      <w:bookmarkStart w:id="39" w:name="_Toc511970489"/>
      <w:r w:rsidRPr="00095380">
        <w:rPr>
          <w:rFonts w:ascii="Arial" w:hAnsi="Arial" w:cs="Arial"/>
          <w:b/>
          <w:sz w:val="20"/>
          <w:szCs w:val="20"/>
        </w:rPr>
        <w:lastRenderedPageBreak/>
        <w:t>Podstawowe warunki i procedury konstruowania budżetu projektu</w:t>
      </w:r>
      <w:bookmarkEnd w:id="38"/>
      <w:bookmarkEnd w:id="39"/>
    </w:p>
    <w:p w:rsidR="00E6216A" w:rsidRPr="00172EFE" w:rsidRDefault="00E6216A" w:rsidP="008A39AE">
      <w:pPr>
        <w:keepNext/>
        <w:spacing w:line="360" w:lineRule="auto"/>
        <w:rPr>
          <w:rFonts w:ascii="Arial" w:hAnsi="Arial" w:cs="Arial"/>
          <w:sz w:val="20"/>
          <w:szCs w:val="20"/>
        </w:rPr>
      </w:pPr>
      <w:r w:rsidRPr="00172EF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Budżet zadaniowy oznacza przedstawienie kosztów kwalifikowalnych projektu w podziale na zadania merytoryczne oraz koszty pośrednie. W budżecie projektu </w:t>
      </w:r>
      <w:r w:rsidR="00745421" w:rsidRPr="00172EFE">
        <w:rPr>
          <w:rFonts w:ascii="Arial" w:hAnsi="Arial" w:cs="Arial"/>
          <w:sz w:val="20"/>
          <w:szCs w:val="20"/>
        </w:rPr>
        <w:t xml:space="preserve">wnioskodawca </w:t>
      </w:r>
      <w:r w:rsidRPr="00172EFE">
        <w:rPr>
          <w:rFonts w:ascii="Arial" w:hAnsi="Arial" w:cs="Arial"/>
          <w:sz w:val="20"/>
          <w:szCs w:val="20"/>
        </w:rPr>
        <w:t>wskazuje i uzasadnia źródła finansowania wykazując racjonalność i efektywność wydatków oraz brak podwójnego finansowania.</w:t>
      </w:r>
    </w:p>
    <w:p w:rsidR="00C262C8" w:rsidRDefault="002E252F" w:rsidP="008A39AE">
      <w:pPr>
        <w:spacing w:before="240" w:line="360" w:lineRule="auto"/>
        <w:rPr>
          <w:rFonts w:ascii="Arial" w:hAnsi="Arial" w:cs="Arial"/>
          <w:b/>
          <w:sz w:val="20"/>
          <w:szCs w:val="20"/>
        </w:rPr>
      </w:pPr>
      <w:r w:rsidRPr="00172EFE">
        <w:rPr>
          <w:rFonts w:ascii="Arial" w:hAnsi="Arial" w:cs="Arial"/>
          <w:b/>
          <w:sz w:val="20"/>
          <w:szCs w:val="20"/>
        </w:rPr>
        <w:t xml:space="preserve">Przy planowaniu wydatków projektu należy </w:t>
      </w:r>
      <w:r w:rsidR="00601995" w:rsidRPr="00172EFE">
        <w:rPr>
          <w:rFonts w:ascii="Arial" w:hAnsi="Arial" w:cs="Arial"/>
          <w:b/>
          <w:sz w:val="20"/>
          <w:szCs w:val="20"/>
        </w:rPr>
        <w:t xml:space="preserve">wziąć pod uwagę </w:t>
      </w:r>
      <w:r w:rsidR="008E1A46" w:rsidRPr="00172EFE">
        <w:rPr>
          <w:rFonts w:ascii="Arial" w:hAnsi="Arial" w:cs="Arial"/>
          <w:b/>
          <w:sz w:val="20"/>
          <w:szCs w:val="20"/>
        </w:rPr>
        <w:t>opracowan</w:t>
      </w:r>
      <w:r w:rsidR="00C262C8">
        <w:rPr>
          <w:rFonts w:ascii="Arial" w:hAnsi="Arial" w:cs="Arial"/>
          <w:b/>
          <w:sz w:val="20"/>
          <w:szCs w:val="20"/>
        </w:rPr>
        <w:t>e</w:t>
      </w:r>
      <w:r w:rsidR="008E1A46" w:rsidRPr="00172EFE">
        <w:rPr>
          <w:rFonts w:ascii="Arial" w:hAnsi="Arial" w:cs="Arial"/>
          <w:b/>
          <w:sz w:val="20"/>
          <w:szCs w:val="20"/>
        </w:rPr>
        <w:t xml:space="preserve"> przez IOK</w:t>
      </w:r>
      <w:r w:rsidR="00172EFE">
        <w:rPr>
          <w:rFonts w:ascii="Arial" w:hAnsi="Arial" w:cs="Arial"/>
          <w:b/>
          <w:sz w:val="20"/>
          <w:szCs w:val="20"/>
        </w:rPr>
        <w:t xml:space="preserve"> </w:t>
      </w:r>
      <w:r w:rsidR="00C262C8" w:rsidRPr="00C262C8">
        <w:rPr>
          <w:rFonts w:ascii="Arial" w:hAnsi="Arial" w:cs="Arial"/>
          <w:b/>
          <w:bCs/>
          <w:sz w:val="20"/>
          <w:szCs w:val="20"/>
        </w:rPr>
        <w:t xml:space="preserve">Wymagania dotyczące standardu oraz </w:t>
      </w:r>
      <w:r w:rsidR="00E72E16">
        <w:rPr>
          <w:rFonts w:ascii="Arial" w:hAnsi="Arial" w:cs="Arial"/>
          <w:b/>
          <w:bCs/>
          <w:sz w:val="20"/>
          <w:szCs w:val="20"/>
        </w:rPr>
        <w:t xml:space="preserve">cen rynkowych </w:t>
      </w:r>
      <w:r w:rsidR="00C262C8">
        <w:rPr>
          <w:rFonts w:ascii="Arial" w:hAnsi="Arial" w:cs="Arial"/>
          <w:b/>
          <w:sz w:val="20"/>
          <w:szCs w:val="20"/>
        </w:rPr>
        <w:t xml:space="preserve">określone w </w:t>
      </w:r>
      <w:r w:rsidR="0005208E" w:rsidRPr="00172EFE">
        <w:rPr>
          <w:rFonts w:ascii="Arial" w:hAnsi="Arial" w:cs="Arial"/>
          <w:b/>
          <w:sz w:val="20"/>
          <w:szCs w:val="20"/>
        </w:rPr>
        <w:t>Załącznik</w:t>
      </w:r>
      <w:r w:rsidR="00C262C8">
        <w:rPr>
          <w:rFonts w:ascii="Arial" w:hAnsi="Arial" w:cs="Arial"/>
          <w:b/>
          <w:sz w:val="20"/>
          <w:szCs w:val="20"/>
        </w:rPr>
        <w:t>u</w:t>
      </w:r>
      <w:r w:rsidR="0005208E" w:rsidRPr="00172EFE">
        <w:rPr>
          <w:rFonts w:ascii="Arial" w:hAnsi="Arial" w:cs="Arial"/>
          <w:b/>
          <w:sz w:val="20"/>
          <w:szCs w:val="20"/>
        </w:rPr>
        <w:t xml:space="preserve"> nr </w:t>
      </w:r>
      <w:r w:rsidR="00C333B1">
        <w:rPr>
          <w:rFonts w:ascii="Arial" w:hAnsi="Arial" w:cs="Arial"/>
          <w:b/>
          <w:sz w:val="20"/>
          <w:szCs w:val="20"/>
        </w:rPr>
        <w:t>6</w:t>
      </w:r>
      <w:r w:rsidR="00C333B1" w:rsidRPr="00172EFE">
        <w:rPr>
          <w:rFonts w:ascii="Arial" w:hAnsi="Arial" w:cs="Arial"/>
          <w:b/>
          <w:sz w:val="20"/>
          <w:szCs w:val="20"/>
        </w:rPr>
        <w:t xml:space="preserve"> </w:t>
      </w:r>
      <w:r w:rsidR="0005208E" w:rsidRPr="00172EFE">
        <w:rPr>
          <w:rFonts w:ascii="Arial" w:hAnsi="Arial" w:cs="Arial"/>
          <w:b/>
          <w:sz w:val="20"/>
          <w:szCs w:val="20"/>
        </w:rPr>
        <w:t>do Regulaminu.</w:t>
      </w:r>
    </w:p>
    <w:p w:rsidR="00E6216A" w:rsidRPr="00172EFE" w:rsidRDefault="00E6216A" w:rsidP="008A39AE">
      <w:pPr>
        <w:spacing w:before="240" w:line="360" w:lineRule="auto"/>
        <w:rPr>
          <w:rFonts w:ascii="Arial" w:hAnsi="Arial" w:cs="Arial"/>
          <w:sz w:val="20"/>
          <w:szCs w:val="20"/>
        </w:rPr>
      </w:pPr>
      <w:r w:rsidRPr="00172EFE">
        <w:rPr>
          <w:rFonts w:ascii="Arial" w:hAnsi="Arial" w:cs="Arial"/>
          <w:sz w:val="20"/>
          <w:szCs w:val="20"/>
        </w:rPr>
        <w:t xml:space="preserve">We wniosku o dofinansowanie </w:t>
      </w:r>
      <w:r w:rsidR="00745421" w:rsidRPr="00172EFE">
        <w:rPr>
          <w:rFonts w:ascii="Arial" w:hAnsi="Arial" w:cs="Arial"/>
          <w:sz w:val="20"/>
          <w:szCs w:val="20"/>
        </w:rPr>
        <w:t xml:space="preserve">wnioskodawca </w:t>
      </w:r>
      <w:r w:rsidRPr="00172EFE">
        <w:rPr>
          <w:rFonts w:ascii="Arial" w:hAnsi="Arial" w:cs="Arial"/>
          <w:sz w:val="20"/>
          <w:szCs w:val="20"/>
        </w:rPr>
        <w:t>wskazuje formę zaangażowania i szacunkowy wymiar czasu pracy personelu projektu niezbędnego do realizacji zadań merytorycznych (</w:t>
      </w:r>
      <w:r w:rsidR="00F4612F" w:rsidRPr="00172EFE">
        <w:rPr>
          <w:rFonts w:ascii="Arial" w:hAnsi="Arial" w:cs="Arial"/>
          <w:sz w:val="20"/>
          <w:szCs w:val="20"/>
        </w:rPr>
        <w:t xml:space="preserve">wymiar </w:t>
      </w:r>
      <w:r w:rsidRPr="00172EFE">
        <w:rPr>
          <w:rFonts w:ascii="Arial" w:hAnsi="Arial" w:cs="Arial"/>
          <w:sz w:val="20"/>
          <w:szCs w:val="20"/>
        </w:rPr>
        <w:t>etat</w:t>
      </w:r>
      <w:r w:rsidR="00F4612F" w:rsidRPr="00172EFE">
        <w:rPr>
          <w:rFonts w:ascii="Arial" w:hAnsi="Arial" w:cs="Arial"/>
          <w:sz w:val="20"/>
          <w:szCs w:val="20"/>
        </w:rPr>
        <w:t>u</w:t>
      </w:r>
      <w:r w:rsidRPr="00172EFE">
        <w:rPr>
          <w:rFonts w:ascii="Arial" w:hAnsi="Arial" w:cs="Arial"/>
          <w:sz w:val="20"/>
          <w:szCs w:val="20"/>
        </w:rPr>
        <w:t>/ liczba godzin) co stanowi podstawę do oceny kwalifikowalności wydatków personelu projektu na etapie wyboru projektu oraz w trakcie jego realizacji.</w:t>
      </w:r>
    </w:p>
    <w:p w:rsidR="00E6216A"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E6216A" w:rsidRPr="00172EFE">
        <w:rPr>
          <w:rFonts w:ascii="Arial" w:hAnsi="Arial" w:cs="Arial"/>
          <w:sz w:val="20"/>
          <w:szCs w:val="20"/>
        </w:rPr>
        <w:t xml:space="preserve"> wykazuje we wniosku o dofinansowanie swój potencjał kadrowy, o ile go posiada, przy czym jako potencjał kadrowy rozumie się powiązane z </w:t>
      </w:r>
      <w:r w:rsidR="00745421" w:rsidRPr="00172EFE">
        <w:rPr>
          <w:rFonts w:ascii="Arial" w:hAnsi="Arial" w:cs="Arial"/>
          <w:sz w:val="20"/>
          <w:szCs w:val="20"/>
        </w:rPr>
        <w:t xml:space="preserve">wnioskodawcą </w:t>
      </w:r>
      <w:r w:rsidR="00E6216A" w:rsidRPr="00172EFE">
        <w:rPr>
          <w:rFonts w:ascii="Arial" w:hAnsi="Arial" w:cs="Arial"/>
          <w:sz w:val="20"/>
          <w:szCs w:val="20"/>
        </w:rPr>
        <w:t xml:space="preserve">osoby, które zostaną zaangażowane w realizację projektu, w szczególności osoby zatrudnione na podstawie stosunku pracy, które </w:t>
      </w:r>
      <w:r w:rsidR="00745421" w:rsidRPr="00172EFE">
        <w:rPr>
          <w:rFonts w:ascii="Arial" w:hAnsi="Arial" w:cs="Arial"/>
          <w:sz w:val="20"/>
          <w:szCs w:val="20"/>
        </w:rPr>
        <w:t xml:space="preserve">wnioskodawca </w:t>
      </w:r>
      <w:r w:rsidR="00E6216A" w:rsidRPr="00172EFE">
        <w:rPr>
          <w:rFonts w:ascii="Arial" w:hAnsi="Arial" w:cs="Arial"/>
          <w:sz w:val="20"/>
          <w:szCs w:val="20"/>
        </w:rPr>
        <w:t>oddeleguje do realizacji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t>
      </w:r>
      <w:r w:rsidR="00745421" w:rsidRPr="00172EFE">
        <w:rPr>
          <w:rFonts w:ascii="Arial" w:hAnsi="Arial" w:cs="Arial"/>
          <w:sz w:val="20"/>
          <w:szCs w:val="20"/>
        </w:rPr>
        <w:t xml:space="preserve">wnioskodawcę </w:t>
      </w:r>
      <w:r w:rsidRPr="00172EFE">
        <w:rPr>
          <w:rFonts w:ascii="Arial" w:hAnsi="Arial" w:cs="Arial"/>
          <w:sz w:val="20"/>
          <w:szCs w:val="20"/>
        </w:rPr>
        <w:t xml:space="preserve">obowiązują limity wydatków wskazane w odniesieniu do każdego zadania w budżecie projektu w zatwierdzonym wniosku o dofinansowanie, przy czym poniesione wydatki nie muszą być zgodne ze szczegółowym budżetem projektu zawartym w zatwierdzonym wniosku o dofinansowanie. IOK rozlicza </w:t>
      </w:r>
      <w:r w:rsidR="00745421" w:rsidRPr="00172EFE">
        <w:rPr>
          <w:rFonts w:ascii="Arial" w:hAnsi="Arial" w:cs="Arial"/>
          <w:sz w:val="20"/>
          <w:szCs w:val="20"/>
        </w:rPr>
        <w:t xml:space="preserve">wnioskodawcę </w:t>
      </w:r>
      <w:r w:rsidRPr="00172EFE">
        <w:rPr>
          <w:rFonts w:ascii="Arial" w:hAnsi="Arial" w:cs="Arial"/>
          <w:sz w:val="20"/>
          <w:szCs w:val="20"/>
        </w:rPr>
        <w:t>ze zrealizowanych zadań w ramach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Dopuszczalne jest dokonywanie przesunięć w budżecie projektu określonym w zatwierdzonym na</w:t>
      </w:r>
      <w:r w:rsidR="007F465D" w:rsidRPr="00172EFE">
        <w:rPr>
          <w:rFonts w:ascii="Arial" w:hAnsi="Arial" w:cs="Arial"/>
          <w:sz w:val="20"/>
          <w:szCs w:val="20"/>
        </w:rPr>
        <w:t> </w:t>
      </w:r>
      <w:r w:rsidRPr="00172EFE">
        <w:rPr>
          <w:rFonts w:ascii="Arial" w:hAnsi="Arial" w:cs="Arial"/>
          <w:sz w:val="20"/>
          <w:szCs w:val="20"/>
        </w:rPr>
        <w:t>etapie podpisania umowy o dofinansowanie wniosku o dofinansowanie projektu w oparciu o</w:t>
      </w:r>
      <w:r w:rsidR="007F465D" w:rsidRPr="00172EFE">
        <w:rPr>
          <w:rFonts w:ascii="Arial" w:hAnsi="Arial" w:cs="Arial"/>
          <w:sz w:val="20"/>
          <w:szCs w:val="20"/>
        </w:rPr>
        <w:t> </w:t>
      </w:r>
      <w:r w:rsidRPr="00172EFE">
        <w:rPr>
          <w:rFonts w:ascii="Arial" w:hAnsi="Arial" w:cs="Arial"/>
          <w:sz w:val="20"/>
          <w:szCs w:val="20"/>
        </w:rPr>
        <w:t>zasady określone w umowie o dofinansowanie projektu.</w:t>
      </w:r>
    </w:p>
    <w:p w:rsidR="00D65331"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D65331" w:rsidRPr="00172EFE">
        <w:rPr>
          <w:rFonts w:ascii="Arial" w:hAnsi="Arial" w:cs="Arial"/>
          <w:sz w:val="20"/>
          <w:szCs w:val="20"/>
        </w:rPr>
        <w:t xml:space="preserve"> przedstawia w budżecie planowane koszty projektu z podziałem na koszty bezpośrednie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dotyczące realizacji poszczególnych zadań merytorycznych w projekcie, oraz koszty 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administracyjne związane z funkcjonowaniem </w:t>
      </w:r>
      <w:r w:rsidR="00745421" w:rsidRPr="00172EFE">
        <w:rPr>
          <w:rFonts w:ascii="Arial" w:hAnsi="Arial" w:cs="Arial"/>
          <w:sz w:val="20"/>
          <w:szCs w:val="20"/>
        </w:rPr>
        <w:t>wnioskodawcy</w:t>
      </w:r>
      <w:r w:rsidR="00D65331"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0" w:name="_Toc431974582"/>
      <w:bookmarkStart w:id="41" w:name="_Toc511970490"/>
      <w:r w:rsidRPr="00095380">
        <w:rPr>
          <w:rFonts w:ascii="Arial" w:hAnsi="Arial" w:cs="Arial"/>
          <w:b/>
          <w:sz w:val="20"/>
          <w:szCs w:val="20"/>
        </w:rPr>
        <w:lastRenderedPageBreak/>
        <w:t>Koszty bezpośrednie</w:t>
      </w:r>
      <w:bookmarkEnd w:id="40"/>
      <w:bookmarkEnd w:id="41"/>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095380">
        <w:rPr>
          <w:rFonts w:ascii="Arial" w:hAnsi="Arial" w:cs="Arial"/>
          <w:sz w:val="20"/>
          <w:szCs w:val="20"/>
        </w:rPr>
        <w:t> </w:t>
      </w:r>
      <w:r w:rsidRPr="00095380">
        <w:rPr>
          <w:rFonts w:ascii="Arial" w:hAnsi="Arial" w:cs="Arial"/>
          <w:sz w:val="20"/>
          <w:szCs w:val="20"/>
        </w:rPr>
        <w:t>dofinansowanie, tj. szczegółowym budżecie projektu.</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w ramach projektu powinny zostać oszacowane należycie z zastosowaniem warunków i procedur kwalifikowalności określonych w Wytycznych w zakresie kwalifikowalności wydatków.</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2" w:name="_Toc431974583"/>
      <w:bookmarkStart w:id="43" w:name="_Toc511970491"/>
      <w:r w:rsidRPr="00095380">
        <w:rPr>
          <w:rFonts w:ascii="Arial" w:hAnsi="Arial" w:cs="Arial"/>
          <w:b/>
          <w:sz w:val="20"/>
          <w:szCs w:val="20"/>
        </w:rPr>
        <w:t>Koszty pośrednie</w:t>
      </w:r>
      <w:bookmarkEnd w:id="42"/>
      <w:bookmarkEnd w:id="43"/>
    </w:p>
    <w:p w:rsidR="009872DE" w:rsidRPr="00095380" w:rsidRDefault="00E6216A" w:rsidP="008A39AE">
      <w:pPr>
        <w:spacing w:after="0" w:line="360" w:lineRule="auto"/>
        <w:rPr>
          <w:rFonts w:ascii="Arial" w:hAnsi="Arial" w:cs="Arial"/>
          <w:sz w:val="20"/>
          <w:szCs w:val="20"/>
        </w:rPr>
      </w:pPr>
      <w:r w:rsidRPr="00095380">
        <w:rPr>
          <w:rFonts w:ascii="Arial" w:hAnsi="Arial" w:cs="Arial"/>
          <w:sz w:val="20"/>
          <w:szCs w:val="20"/>
        </w:rPr>
        <w:t>Koszty pośrednie stanowią koszty administracyjne związane z obsługą projektu, w szczególności:</w:t>
      </w:r>
    </w:p>
    <w:p w:rsidR="00E6216A" w:rsidRPr="00095380" w:rsidRDefault="0023372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r w:rsidR="00E6216A" w:rsidRPr="00095380">
        <w:rPr>
          <w:rFonts w:ascii="Arial" w:hAnsi="Arial" w:cs="Arial"/>
          <w:sz w:val="20"/>
          <w:szCs w:val="20"/>
        </w:rPr>
        <w:t>,</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zarządu (koszty wynagrodzenia osób uprawnionych do reprezentowania jednostki, których zakresy czynności nie są przypisane wyłącznie do projektu, np. kierownik jednostki),</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personelu obsługowego (obsługa kadrowa, finansowa, administracyjna, sekretariat, kancelaria, obsługa prawna</w:t>
      </w:r>
      <w:r w:rsidR="0023372A" w:rsidRPr="00095380">
        <w:rPr>
          <w:rFonts w:ascii="Arial" w:hAnsi="Arial" w:cs="Arial"/>
          <w:sz w:val="20"/>
          <w:szCs w:val="20"/>
        </w:rPr>
        <w:t xml:space="preserve"> w tym ta dotycząca zamówień</w:t>
      </w:r>
      <w:r w:rsidRPr="00095380">
        <w:rPr>
          <w:rFonts w:ascii="Arial" w:hAnsi="Arial" w:cs="Arial"/>
          <w:sz w:val="20"/>
          <w:szCs w:val="20"/>
        </w:rPr>
        <w:t>) na potrzeby funkcjonowania jednostki,</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obsługi księgowej (koszty wynagrodzenia osób księgujących wydatki w projekcie, w tym koszty zlecenia prowadzenia obsługi księgowej projektu biuru rachunkowemu),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utrzymania powierzchni biurowych (czynsz, najem, opłaty administracyjne) związanych z</w:t>
      </w:r>
      <w:r w:rsidR="00F1794E" w:rsidRPr="00095380">
        <w:rPr>
          <w:rFonts w:ascii="Arial" w:hAnsi="Arial" w:cs="Arial"/>
          <w:sz w:val="20"/>
          <w:szCs w:val="20"/>
        </w:rPr>
        <w:t> </w:t>
      </w:r>
      <w:r w:rsidRPr="00095380">
        <w:rPr>
          <w:rFonts w:ascii="Arial" w:hAnsi="Arial" w:cs="Arial"/>
          <w:sz w:val="20"/>
          <w:szCs w:val="20"/>
        </w:rPr>
        <w:t>obsługą administracyjną projektu,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wydatki związane z otworzeniem lub prowadzeniem wyodrębnionego na rzecz projektu subkonta na</w:t>
      </w:r>
      <w:r w:rsidR="007F465D" w:rsidRPr="00095380">
        <w:rPr>
          <w:rFonts w:ascii="Arial" w:hAnsi="Arial" w:cs="Arial"/>
          <w:sz w:val="20"/>
          <w:szCs w:val="20"/>
        </w:rPr>
        <w:t> </w:t>
      </w:r>
      <w:r w:rsidRPr="00095380">
        <w:rPr>
          <w:rFonts w:ascii="Arial" w:hAnsi="Arial" w:cs="Arial"/>
          <w:sz w:val="20"/>
          <w:szCs w:val="20"/>
        </w:rPr>
        <w:t>rachunku bankowym lub odrębnego rachunku bankowego,</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działania informacyjno</w:t>
      </w:r>
      <w:r w:rsidRPr="00095380">
        <w:rPr>
          <w:rFonts w:ascii="Cambria Math" w:hAnsi="Cambria Math" w:cs="Cambria Math"/>
          <w:sz w:val="20"/>
          <w:szCs w:val="20"/>
        </w:rPr>
        <w:t>‐</w:t>
      </w:r>
      <w:r w:rsidRPr="00095380">
        <w:rPr>
          <w:rFonts w:ascii="Arial" w:hAnsi="Arial" w:cs="Arial"/>
          <w:sz w:val="20"/>
          <w:szCs w:val="20"/>
        </w:rPr>
        <w:t>promocyjne projektu (np. zakup materiałów promocyjnych i informacyjnych, zakup ogłoszeń prasowych</w:t>
      </w:r>
      <w:r w:rsidR="0023372A" w:rsidRPr="00095380">
        <w:rPr>
          <w:rFonts w:ascii="Arial" w:hAnsi="Arial" w:cs="Arial"/>
          <w:sz w:val="20"/>
          <w:szCs w:val="20"/>
        </w:rPr>
        <w:t>,</w:t>
      </w:r>
      <w:r w:rsidR="0023372A" w:rsidRPr="00095380">
        <w:rPr>
          <w:rFonts w:ascii="Arial" w:eastAsia="Times New Roman" w:hAnsi="Arial" w:cs="Arial"/>
          <w:sz w:val="20"/>
          <w:szCs w:val="20"/>
          <w:lang w:eastAsia="pl-PL"/>
        </w:rPr>
        <w:t xml:space="preserve"> </w:t>
      </w:r>
      <w:r w:rsidR="0023372A" w:rsidRPr="00095380">
        <w:rPr>
          <w:rFonts w:ascii="Arial" w:hAnsi="Arial" w:cs="Arial"/>
          <w:sz w:val="20"/>
          <w:szCs w:val="20"/>
        </w:rPr>
        <w:t>utworzenie i prowadzenie strony internetowej o projekcie, oznakowanie projektu, plakaty, ulotki, itp.</w:t>
      </w:r>
      <w:r w:rsidRPr="00095380">
        <w:rPr>
          <w:rFonts w:ascii="Arial" w:hAnsi="Arial" w:cs="Arial"/>
          <w:sz w:val="20"/>
          <w:szCs w:val="20"/>
        </w:rPr>
        <w:t>),</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amortyzacja, najem lub zakup aktywów (środków trwałych i wartości niematerialnych i prawnych) używanych na potrzeby</w:t>
      </w:r>
      <w:r w:rsidR="00562246" w:rsidRPr="00095380">
        <w:rPr>
          <w:rFonts w:ascii="Arial" w:hAnsi="Arial" w:cs="Arial"/>
          <w:sz w:val="20"/>
          <w:szCs w:val="20"/>
        </w:rPr>
        <w:t xml:space="preserve"> </w:t>
      </w:r>
      <w:r w:rsidR="0023372A" w:rsidRPr="00095380">
        <w:rPr>
          <w:rFonts w:ascii="Arial" w:hAnsi="Arial" w:cs="Arial"/>
          <w:sz w:val="20"/>
          <w:szCs w:val="20"/>
        </w:rPr>
        <w:t>osób</w:t>
      </w:r>
      <w:r w:rsidRPr="00095380">
        <w:rPr>
          <w:rFonts w:ascii="Arial" w:hAnsi="Arial" w:cs="Arial"/>
          <w:sz w:val="20"/>
          <w:szCs w:val="20"/>
        </w:rPr>
        <w:t xml:space="preserve">, o </w:t>
      </w:r>
      <w:r w:rsidR="0023372A" w:rsidRPr="00095380">
        <w:rPr>
          <w:rFonts w:ascii="Arial" w:hAnsi="Arial" w:cs="Arial"/>
          <w:sz w:val="20"/>
          <w:szCs w:val="20"/>
        </w:rPr>
        <w:t xml:space="preserve">których </w:t>
      </w:r>
      <w:r w:rsidRPr="00095380">
        <w:rPr>
          <w:rFonts w:ascii="Arial" w:hAnsi="Arial" w:cs="Arial"/>
          <w:sz w:val="20"/>
          <w:szCs w:val="20"/>
        </w:rPr>
        <w:t xml:space="preserve">mowa w lit. a </w:t>
      </w:r>
      <w:r w:rsidRPr="00095380">
        <w:rPr>
          <w:rFonts w:ascii="Cambria Math" w:hAnsi="Cambria Math" w:cs="Cambria Math"/>
          <w:sz w:val="20"/>
          <w:szCs w:val="20"/>
        </w:rPr>
        <w:t>‐</w:t>
      </w:r>
      <w:r w:rsidRPr="00095380">
        <w:rPr>
          <w:rFonts w:ascii="Arial" w:hAnsi="Arial" w:cs="Arial"/>
          <w:sz w:val="20"/>
          <w:szCs w:val="20"/>
        </w:rPr>
        <w:t xml:space="preserve"> d,</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opłaty za energię elektryczną, cieplną, gazową i wodę, opłaty przesyłowe, opłaty za</w:t>
      </w:r>
      <w:r w:rsidR="003449BB" w:rsidRPr="00095380">
        <w:rPr>
          <w:rFonts w:ascii="Arial" w:hAnsi="Arial" w:cs="Arial"/>
          <w:sz w:val="20"/>
          <w:szCs w:val="20"/>
        </w:rPr>
        <w:t> </w:t>
      </w:r>
      <w:r w:rsidRPr="00095380">
        <w:rPr>
          <w:rFonts w:ascii="Arial" w:hAnsi="Arial" w:cs="Arial"/>
          <w:sz w:val="20"/>
          <w:szCs w:val="20"/>
        </w:rPr>
        <w:t>odprowadzanie ścieków w zakresie związanym z obsługą administracyjną projektu,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usług pocztowych, telefonicznych, internetowych, kurierskich związanych z obsługą administracyjną projektu,</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lastRenderedPageBreak/>
        <w:t>koszty biurowe związane z obsługą administracyjną projektu (np. zakup materiałów biurowych i artykułów piśmienniczych, koszty usług powielania dokumentów),</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zabezpieczenia prawidłowej realizacji umowy,</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ubezpieczeń majątkowych.</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W ramach kosztów pośrednich nie są wykazywane wydatki objęte cross</w:t>
      </w:r>
      <w:r w:rsidR="00BE2968" w:rsidRPr="00095380">
        <w:rPr>
          <w:rFonts w:ascii="Arial" w:hAnsi="Arial" w:cs="Arial"/>
          <w:b/>
          <w:sz w:val="20"/>
          <w:szCs w:val="20"/>
        </w:rPr>
        <w:t>-financingiem.</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Niedopuszczalna jest sytuacja, w której koszty pośrednie zostaną wykazane w ramach kosztów bezpośrednich. IOK</w:t>
      </w:r>
      <w:r w:rsidR="00C333B1">
        <w:rPr>
          <w:rFonts w:ascii="Arial" w:hAnsi="Arial" w:cs="Arial"/>
          <w:b/>
          <w:sz w:val="20"/>
          <w:szCs w:val="20"/>
        </w:rPr>
        <w:t xml:space="preserve"> </w:t>
      </w:r>
      <w:r w:rsidRPr="00095380">
        <w:rPr>
          <w:rFonts w:ascii="Arial" w:hAnsi="Arial" w:cs="Arial"/>
          <w:b/>
          <w:sz w:val="20"/>
          <w:szCs w:val="20"/>
        </w:rPr>
        <w:t>na etapie wyboru projektu weryfikuje, czy w ramach zadań określonych w</w:t>
      </w:r>
      <w:r w:rsidR="00F1794E" w:rsidRPr="00095380">
        <w:rPr>
          <w:rFonts w:ascii="Arial" w:hAnsi="Arial" w:cs="Arial"/>
          <w:b/>
          <w:sz w:val="20"/>
          <w:szCs w:val="20"/>
        </w:rPr>
        <w:t> </w:t>
      </w:r>
      <w:r w:rsidRPr="00095380">
        <w:rPr>
          <w:rFonts w:ascii="Arial" w:hAnsi="Arial" w:cs="Arial"/>
          <w:b/>
          <w:sz w:val="20"/>
          <w:szCs w:val="20"/>
        </w:rPr>
        <w:t>budżecie projektu (w kosztach bezpośrednich) nie zostały wykazane koszty, które stanowią koszty pośrednie. Dodatkowo, na etapie realizacji projektu, IOK</w:t>
      </w:r>
      <w:r w:rsidR="00E0468A">
        <w:rPr>
          <w:rFonts w:ascii="Arial" w:hAnsi="Arial" w:cs="Arial"/>
          <w:b/>
          <w:sz w:val="20"/>
          <w:szCs w:val="20"/>
        </w:rPr>
        <w:t xml:space="preserve"> </w:t>
      </w:r>
      <w:r w:rsidRPr="00095380">
        <w:rPr>
          <w:rFonts w:ascii="Arial" w:hAnsi="Arial" w:cs="Arial"/>
          <w:b/>
          <w:sz w:val="20"/>
          <w:szCs w:val="20"/>
        </w:rPr>
        <w:t>weryfikuje, czy w zestawieniu poniesionych wydatków bezpośrednich załączanym do wniosku o</w:t>
      </w:r>
      <w:r w:rsidR="00BE2968" w:rsidRPr="00095380">
        <w:rPr>
          <w:rFonts w:ascii="Arial" w:hAnsi="Arial" w:cs="Arial"/>
          <w:b/>
          <w:sz w:val="20"/>
          <w:szCs w:val="20"/>
        </w:rPr>
        <w:t> </w:t>
      </w:r>
      <w:r w:rsidRPr="00095380">
        <w:rPr>
          <w:rFonts w:ascii="Arial" w:hAnsi="Arial" w:cs="Arial"/>
          <w:b/>
          <w:sz w:val="20"/>
          <w:szCs w:val="20"/>
        </w:rPr>
        <w:t>płatność, nie zostały wykazane wydatki pośrednie.</w:t>
      </w:r>
    </w:p>
    <w:p w:rsidR="00D05D27" w:rsidRPr="00095380" w:rsidRDefault="00D05D27" w:rsidP="008A39AE">
      <w:pPr>
        <w:spacing w:line="360" w:lineRule="auto"/>
        <w:rPr>
          <w:rFonts w:ascii="Arial" w:hAnsi="Arial" w:cs="Arial"/>
          <w:sz w:val="20"/>
          <w:szCs w:val="20"/>
        </w:rPr>
      </w:pPr>
    </w:p>
    <w:p w:rsidR="0023372A" w:rsidRPr="00095380" w:rsidRDefault="0023372A" w:rsidP="008A39AE">
      <w:pPr>
        <w:spacing w:after="0" w:line="360" w:lineRule="auto"/>
        <w:rPr>
          <w:rFonts w:ascii="Arial" w:hAnsi="Arial" w:cs="Arial"/>
          <w:sz w:val="20"/>
          <w:szCs w:val="20"/>
        </w:rPr>
      </w:pPr>
      <w:r w:rsidRPr="00095380">
        <w:rPr>
          <w:rFonts w:ascii="Arial" w:hAnsi="Arial" w:cs="Arial"/>
          <w:sz w:val="20"/>
          <w:szCs w:val="20"/>
        </w:rPr>
        <w:t>Koszty pośrednie rozliczane są wyłącznie z wykorzystaniem następujących stawek ryczałtowych:</w:t>
      </w:r>
    </w:p>
    <w:p w:rsidR="0023372A" w:rsidRDefault="0023372A" w:rsidP="007B6530">
      <w:pPr>
        <w:numPr>
          <w:ilvl w:val="0"/>
          <w:numId w:val="12"/>
        </w:numPr>
        <w:spacing w:after="0" w:line="360" w:lineRule="auto"/>
        <w:ind w:left="426" w:hanging="426"/>
        <w:rPr>
          <w:rFonts w:ascii="Arial" w:hAnsi="Arial" w:cs="Arial"/>
          <w:sz w:val="20"/>
          <w:szCs w:val="20"/>
        </w:rPr>
      </w:pPr>
      <w:r w:rsidRPr="00095380">
        <w:rPr>
          <w:rFonts w:ascii="Arial" w:hAnsi="Arial" w:cs="Arial"/>
          <w:sz w:val="20"/>
          <w:szCs w:val="20"/>
        </w:rPr>
        <w:t>25% kosztów bezpośrednich – w przypadku projektów o wartości kosztów bezpośrednich</w:t>
      </w:r>
      <w:r w:rsidRPr="00095380">
        <w:rPr>
          <w:rFonts w:ascii="Arial" w:hAnsi="Arial" w:cs="Arial"/>
          <w:sz w:val="20"/>
          <w:szCs w:val="20"/>
          <w:vertAlign w:val="superscript"/>
        </w:rPr>
        <w:footnoteReference w:id="3"/>
      </w:r>
      <w:r w:rsidRPr="00095380">
        <w:rPr>
          <w:rFonts w:ascii="Arial" w:hAnsi="Arial" w:cs="Arial"/>
          <w:sz w:val="20"/>
          <w:szCs w:val="20"/>
        </w:rPr>
        <w:t xml:space="preserve"> do 830 tys. PLN włącznie,</w:t>
      </w:r>
    </w:p>
    <w:p w:rsidR="0023372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20% kosztów bezpośrednich – w przypadku projektów o wartości kosztów bezpośrednich</w:t>
      </w:r>
      <w:r w:rsidRPr="00095380">
        <w:rPr>
          <w:rFonts w:ascii="Arial" w:hAnsi="Arial" w:cs="Arial"/>
          <w:sz w:val="20"/>
          <w:szCs w:val="20"/>
          <w:vertAlign w:val="superscript"/>
        </w:rPr>
        <w:footnoteReference w:id="4"/>
      </w:r>
      <w:r w:rsidRPr="00E0468A">
        <w:rPr>
          <w:rFonts w:ascii="Arial" w:hAnsi="Arial" w:cs="Arial"/>
          <w:sz w:val="20"/>
          <w:szCs w:val="20"/>
        </w:rPr>
        <w:t xml:space="preserve"> powyżej 830 tys. PLN</w:t>
      </w:r>
      <w:r w:rsidRPr="00E0468A" w:rsidDel="000F56C0">
        <w:rPr>
          <w:rFonts w:ascii="Arial" w:hAnsi="Arial" w:cs="Arial"/>
          <w:sz w:val="20"/>
          <w:szCs w:val="20"/>
        </w:rPr>
        <w:t xml:space="preserve"> </w:t>
      </w:r>
      <w:r w:rsidRPr="00E0468A">
        <w:rPr>
          <w:rFonts w:ascii="Arial" w:hAnsi="Arial" w:cs="Arial"/>
          <w:sz w:val="20"/>
          <w:szCs w:val="20"/>
        </w:rPr>
        <w:t>do 1 740 tys. PLN włącznie,</w:t>
      </w:r>
    </w:p>
    <w:p w:rsidR="0023372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15% kosztów bezpośrednich – w przypadku projektów o wartości kosztów bezpośrednich</w:t>
      </w:r>
      <w:r w:rsidRPr="00095380">
        <w:rPr>
          <w:rFonts w:ascii="Arial" w:hAnsi="Arial" w:cs="Arial"/>
          <w:sz w:val="20"/>
          <w:szCs w:val="20"/>
          <w:vertAlign w:val="superscript"/>
        </w:rPr>
        <w:footnoteReference w:id="5"/>
      </w:r>
      <w:r w:rsidRPr="00E0468A">
        <w:rPr>
          <w:rFonts w:ascii="Arial" w:hAnsi="Arial" w:cs="Arial"/>
          <w:sz w:val="20"/>
          <w:szCs w:val="20"/>
        </w:rPr>
        <w:t xml:space="preserve"> powyżej 1 740 tys. PLN</w:t>
      </w:r>
      <w:r w:rsidRPr="00E0468A" w:rsidDel="000F56C0">
        <w:rPr>
          <w:rFonts w:ascii="Arial" w:hAnsi="Arial" w:cs="Arial"/>
          <w:sz w:val="20"/>
          <w:szCs w:val="20"/>
        </w:rPr>
        <w:t xml:space="preserve"> </w:t>
      </w:r>
      <w:r w:rsidRPr="00E0468A">
        <w:rPr>
          <w:rFonts w:ascii="Arial" w:hAnsi="Arial" w:cs="Arial"/>
          <w:sz w:val="20"/>
          <w:szCs w:val="20"/>
        </w:rPr>
        <w:t>do 4 550 tys. PLN włącznie,</w:t>
      </w:r>
    </w:p>
    <w:p w:rsidR="0023372A" w:rsidRPr="00E0468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10% kosztów bezpośrednich – w przypadku projektów o wartości kosztów bezpośrednich</w:t>
      </w:r>
      <w:r w:rsidRPr="00095380">
        <w:rPr>
          <w:rFonts w:ascii="Arial" w:hAnsi="Arial" w:cs="Arial"/>
          <w:sz w:val="20"/>
          <w:szCs w:val="20"/>
          <w:vertAlign w:val="superscript"/>
        </w:rPr>
        <w:footnoteReference w:id="6"/>
      </w:r>
      <w:r w:rsidRPr="00E0468A">
        <w:rPr>
          <w:rFonts w:ascii="Arial" w:hAnsi="Arial" w:cs="Arial"/>
          <w:sz w:val="20"/>
          <w:szCs w:val="20"/>
        </w:rPr>
        <w:t xml:space="preserve"> przekraczającej 4 550 tys. PLN</w:t>
      </w:r>
    </w:p>
    <w:p w:rsidR="00E0468A" w:rsidRPr="00095380" w:rsidRDefault="00E0468A" w:rsidP="008A39AE">
      <w:pPr>
        <w:spacing w:after="0" w:line="360" w:lineRule="auto"/>
        <w:ind w:left="567"/>
        <w:rPr>
          <w:rFonts w:ascii="Arial" w:hAnsi="Arial" w:cs="Arial"/>
          <w:sz w:val="20"/>
          <w:szCs w:val="20"/>
        </w:rPr>
      </w:pP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Pozostałe zasady dotyczące rozliczenia kosztów są uregulowane w Wytycznych w zakresie kwalifikowalności wydatków.</w:t>
      </w:r>
    </w:p>
    <w:p w:rsidR="00E6216A" w:rsidRPr="00095380"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4" w:name="_Toc431974584"/>
      <w:bookmarkStart w:id="45" w:name="_Toc511970492"/>
      <w:r w:rsidRPr="00095380">
        <w:rPr>
          <w:rFonts w:ascii="Arial" w:hAnsi="Arial" w:cs="Arial"/>
          <w:b/>
          <w:sz w:val="20"/>
          <w:szCs w:val="20"/>
        </w:rPr>
        <w:t>U</w:t>
      </w:r>
      <w:r w:rsidR="00E6216A" w:rsidRPr="00095380">
        <w:rPr>
          <w:rFonts w:ascii="Arial" w:hAnsi="Arial" w:cs="Arial"/>
          <w:b/>
          <w:sz w:val="20"/>
          <w:szCs w:val="20"/>
        </w:rPr>
        <w:t>proszczone metody rozliczania wydatków</w:t>
      </w:r>
      <w:bookmarkEnd w:id="44"/>
      <w:bookmarkEnd w:id="45"/>
    </w:p>
    <w:p w:rsidR="00C114CD" w:rsidRDefault="00C114CD" w:rsidP="00C92502">
      <w:pPr>
        <w:pBdr>
          <w:left w:val="single" w:sz="48" w:space="4" w:color="E36C0A"/>
        </w:pBdr>
        <w:spacing w:after="0" w:line="360" w:lineRule="auto"/>
        <w:ind w:left="142"/>
        <w:rPr>
          <w:rFonts w:ascii="Arial" w:hAnsi="Arial" w:cs="Arial"/>
          <w:b/>
          <w:sz w:val="20"/>
          <w:szCs w:val="20"/>
        </w:rPr>
      </w:pPr>
      <w:bookmarkStart w:id="46" w:name="_Toc431974585"/>
      <w:r w:rsidRPr="00095380">
        <w:rPr>
          <w:rFonts w:ascii="Arial" w:hAnsi="Arial" w:cs="Arial"/>
          <w:b/>
          <w:sz w:val="20"/>
          <w:szCs w:val="20"/>
        </w:rPr>
        <w:t>Uwaga!</w:t>
      </w:r>
      <w:r>
        <w:rPr>
          <w:rFonts w:ascii="Arial" w:hAnsi="Arial" w:cs="Arial"/>
          <w:b/>
          <w:sz w:val="20"/>
          <w:szCs w:val="20"/>
        </w:rPr>
        <w:t xml:space="preserve"> </w:t>
      </w:r>
    </w:p>
    <w:p w:rsidR="00244B55" w:rsidRDefault="005A147B" w:rsidP="00C92502">
      <w:pPr>
        <w:pBdr>
          <w:left w:val="single" w:sz="48" w:space="4" w:color="E36C0A"/>
        </w:pBdr>
        <w:spacing w:after="0" w:line="360" w:lineRule="auto"/>
        <w:ind w:left="142"/>
        <w:rPr>
          <w:rFonts w:ascii="Arial" w:hAnsi="Arial" w:cs="Arial"/>
          <w:sz w:val="20"/>
          <w:szCs w:val="20"/>
        </w:rPr>
      </w:pPr>
      <w:r w:rsidRPr="001E6199">
        <w:rPr>
          <w:rFonts w:ascii="Arial" w:hAnsi="Arial" w:cs="Arial"/>
          <w:sz w:val="20"/>
          <w:szCs w:val="20"/>
        </w:rPr>
        <w:t xml:space="preserve">W związku ze szczegółowym kryterium dostępu nr </w:t>
      </w:r>
      <w:r w:rsidR="00817B42">
        <w:rPr>
          <w:rFonts w:ascii="Arial" w:hAnsi="Arial" w:cs="Arial"/>
          <w:sz w:val="20"/>
          <w:szCs w:val="20"/>
        </w:rPr>
        <w:t>7</w:t>
      </w:r>
      <w:r w:rsidR="00817B42" w:rsidRPr="001E6199">
        <w:rPr>
          <w:rFonts w:ascii="Arial" w:hAnsi="Arial" w:cs="Arial"/>
          <w:sz w:val="20"/>
          <w:szCs w:val="20"/>
        </w:rPr>
        <w:t xml:space="preserve"> </w:t>
      </w:r>
      <w:r w:rsidRPr="001E6199">
        <w:rPr>
          <w:rFonts w:ascii="Arial" w:hAnsi="Arial" w:cs="Arial"/>
          <w:sz w:val="20"/>
          <w:szCs w:val="20"/>
        </w:rPr>
        <w:t>„</w:t>
      </w:r>
      <w:r w:rsidRPr="001E6199">
        <w:rPr>
          <w:rFonts w:ascii="Arial" w:hAnsi="Arial" w:cs="Arial"/>
          <w:b/>
          <w:sz w:val="20"/>
          <w:szCs w:val="20"/>
        </w:rPr>
        <w:t>Wartość projektu</w:t>
      </w:r>
      <w:r w:rsidRPr="001E6199">
        <w:rPr>
          <w:rFonts w:ascii="Arial" w:hAnsi="Arial" w:cs="Arial"/>
          <w:sz w:val="20"/>
          <w:szCs w:val="20"/>
        </w:rPr>
        <w:t>”, minimalna wartość projektu wynosi 500 000 PLN</w:t>
      </w:r>
      <w:r w:rsidR="005D18C2" w:rsidRPr="001E6199">
        <w:rPr>
          <w:rFonts w:ascii="Arial" w:hAnsi="Arial" w:cs="Arial"/>
          <w:sz w:val="20"/>
          <w:szCs w:val="20"/>
        </w:rPr>
        <w:t xml:space="preserve"> nie przewiduje się rozliczania projektu z wykorzystaniem kwot ryczałtowych, o których mowa w rozdziale 8.5 Wytycznych w zakresie kwalifikowalności</w:t>
      </w:r>
      <w:r w:rsidR="00BD3612">
        <w:rPr>
          <w:rFonts w:ascii="Arial" w:hAnsi="Arial" w:cs="Arial"/>
          <w:sz w:val="20"/>
          <w:szCs w:val="20"/>
        </w:rPr>
        <w:t xml:space="preserve"> </w:t>
      </w:r>
      <w:r w:rsidR="00BD3612" w:rsidRPr="00257CDB">
        <w:rPr>
          <w:rFonts w:ascii="Arial" w:hAnsi="Arial" w:cs="Arial"/>
          <w:sz w:val="20"/>
          <w:szCs w:val="20"/>
        </w:rPr>
        <w:t>wydatków</w:t>
      </w:r>
      <w:r w:rsidR="005D18C2" w:rsidRPr="00257CDB">
        <w:rPr>
          <w:rFonts w:ascii="Arial" w:hAnsi="Arial" w:cs="Arial"/>
          <w:sz w:val="20"/>
          <w:szCs w:val="20"/>
        </w:rPr>
        <w:t>.</w:t>
      </w:r>
    </w:p>
    <w:p w:rsidR="00C114CD" w:rsidRPr="008A39AE" w:rsidRDefault="00C114CD" w:rsidP="00C114CD">
      <w:pPr>
        <w:spacing w:line="360" w:lineRule="auto"/>
        <w:rPr>
          <w:rFonts w:ascii="Arial" w:hAnsi="Arial" w:cs="Arial"/>
          <w:b/>
          <w:sz w:val="20"/>
          <w:szCs w:val="20"/>
        </w:rPr>
      </w:pPr>
    </w:p>
    <w:p w:rsidR="008A39AE" w:rsidRDefault="008A39AE" w:rsidP="00C114CD">
      <w:pPr>
        <w:spacing w:line="360" w:lineRule="auto"/>
        <w:rPr>
          <w:rFonts w:ascii="Arial" w:hAnsi="Arial" w:cs="Arial"/>
          <w:sz w:val="20"/>
          <w:szCs w:val="20"/>
        </w:rPr>
      </w:pPr>
      <w:r w:rsidRPr="008A39AE">
        <w:rPr>
          <w:rFonts w:ascii="Arial" w:hAnsi="Arial" w:cs="Arial"/>
          <w:sz w:val="20"/>
          <w:szCs w:val="20"/>
        </w:rPr>
        <w:t>Jednocześnie stosowanie kwot ryczałtowych w projektach o wartości wkładu publi</w:t>
      </w:r>
      <w:r w:rsidR="00F67DF3">
        <w:rPr>
          <w:rFonts w:ascii="Arial" w:hAnsi="Arial" w:cs="Arial"/>
          <w:sz w:val="20"/>
          <w:szCs w:val="20"/>
        </w:rPr>
        <w:t>cznego przekraczającej wyrażoną</w:t>
      </w:r>
      <w:r w:rsidRPr="008A39AE">
        <w:rPr>
          <w:rFonts w:ascii="Arial" w:hAnsi="Arial" w:cs="Arial"/>
          <w:sz w:val="20"/>
          <w:szCs w:val="20"/>
        </w:rPr>
        <w:t xml:space="preserve"> w PLN równowartości 100 000 EUR</w:t>
      </w:r>
      <w:r w:rsidR="00F67DF3">
        <w:rPr>
          <w:rStyle w:val="Odwoanieprzypisudolnego"/>
          <w:szCs w:val="20"/>
        </w:rPr>
        <w:footnoteReference w:id="7"/>
      </w:r>
      <w:r w:rsidRPr="008A39AE">
        <w:rPr>
          <w:rFonts w:ascii="Arial" w:hAnsi="Arial" w:cs="Arial"/>
          <w:sz w:val="20"/>
          <w:szCs w:val="20"/>
        </w:rPr>
        <w:t xml:space="preserve"> wkładu publicznego </w:t>
      </w:r>
      <w:r w:rsidRPr="008A39AE">
        <w:rPr>
          <w:rFonts w:ascii="Arial" w:hAnsi="Arial" w:cs="Arial"/>
          <w:b/>
          <w:sz w:val="20"/>
          <w:szCs w:val="20"/>
        </w:rPr>
        <w:t>nie jest możliwe</w:t>
      </w:r>
      <w:r w:rsidRPr="008A39AE">
        <w:rPr>
          <w:rFonts w:ascii="Arial" w:hAnsi="Arial" w:cs="Arial"/>
          <w:sz w:val="20"/>
          <w:szCs w:val="20"/>
        </w:rPr>
        <w:t>.</w:t>
      </w:r>
    </w:p>
    <w:p w:rsidR="0043417C" w:rsidRPr="0043417C" w:rsidRDefault="0043417C" w:rsidP="00C114CD">
      <w:pPr>
        <w:spacing w:line="360" w:lineRule="auto"/>
        <w:rPr>
          <w:rFonts w:ascii="Arial" w:hAnsi="Arial" w:cs="Arial"/>
          <w:sz w:val="20"/>
          <w:szCs w:val="20"/>
        </w:rPr>
      </w:pPr>
      <w:r w:rsidRPr="0043417C">
        <w:rPr>
          <w:rFonts w:ascii="Arial" w:hAnsi="Arial" w:cs="Arial"/>
          <w:sz w:val="20"/>
          <w:szCs w:val="20"/>
        </w:rPr>
        <w:lastRenderedPageBreak/>
        <w:t>W niniejszym konkursie w ramach stosowania uproszczonych metod rozliczania wydatków, wyłączona została możliwość stosowania stawek jednostkowych, o których mowa w Podrozdziale 8.5.1 Wytycznych w zakresie kwalifikowalności wydatków.</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7" w:name="_Toc511970493"/>
      <w:r w:rsidRPr="00095380">
        <w:rPr>
          <w:rFonts w:ascii="Arial" w:hAnsi="Arial" w:cs="Arial"/>
          <w:b/>
          <w:sz w:val="20"/>
          <w:szCs w:val="20"/>
        </w:rPr>
        <w:t>Środki trwałe</w:t>
      </w:r>
      <w:r w:rsidR="007E7F94" w:rsidRPr="00095380">
        <w:rPr>
          <w:rFonts w:ascii="Arial" w:hAnsi="Arial" w:cs="Arial"/>
          <w:b/>
          <w:sz w:val="20"/>
          <w:szCs w:val="20"/>
        </w:rPr>
        <w:t>,</w:t>
      </w:r>
      <w:r w:rsidR="00752103" w:rsidRPr="00095380">
        <w:rPr>
          <w:rFonts w:ascii="Arial" w:hAnsi="Arial" w:cs="Arial"/>
          <w:b/>
          <w:sz w:val="20"/>
          <w:szCs w:val="20"/>
        </w:rPr>
        <w:t xml:space="preserve"> </w:t>
      </w:r>
      <w:r w:rsidR="007E7F94" w:rsidRPr="00095380">
        <w:rPr>
          <w:rFonts w:ascii="Arial" w:hAnsi="Arial" w:cs="Arial"/>
          <w:b/>
          <w:sz w:val="20"/>
          <w:szCs w:val="20"/>
        </w:rPr>
        <w:t xml:space="preserve">wartości niematerialne i prawne oraz </w:t>
      </w:r>
      <w:r w:rsidR="00752103" w:rsidRPr="00095380">
        <w:rPr>
          <w:rFonts w:ascii="Arial" w:hAnsi="Arial" w:cs="Arial"/>
          <w:b/>
          <w:sz w:val="20"/>
          <w:szCs w:val="20"/>
        </w:rPr>
        <w:t>cross-financing</w:t>
      </w:r>
      <w:bookmarkEnd w:id="46"/>
      <w:bookmarkEnd w:id="47"/>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Szczegółowe zasady pozyskiwania środków trwałych oraz wartości niematerialnych i prawnych zostały uregulowane w Rozdziale 6.12 Wytycznych w zakresie kwalifikowalności wydatków.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Środki trwałe</w:t>
      </w:r>
      <w:r w:rsidRPr="00392ECB">
        <w:rPr>
          <w:rFonts w:ascii="Arial" w:hAnsi="Arial" w:cs="Arial"/>
          <w:sz w:val="20"/>
          <w:szCs w:val="20"/>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 xml:space="preserve">Wartości niematerialne i prawne </w:t>
      </w:r>
      <w:r w:rsidRPr="00392ECB">
        <w:rPr>
          <w:rFonts w:ascii="Arial" w:hAnsi="Arial" w:cs="Arial"/>
          <w:sz w:val="20"/>
          <w:szCs w:val="20"/>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Mając na uwadze zakres merytoryczny projektów w ramach ogłoszonego konkursu IP </w:t>
      </w:r>
      <w:r w:rsidR="000257D8">
        <w:rPr>
          <w:rFonts w:ascii="Arial" w:hAnsi="Arial" w:cs="Arial"/>
          <w:sz w:val="20"/>
          <w:szCs w:val="20"/>
        </w:rPr>
        <w:t xml:space="preserve">WUP </w:t>
      </w:r>
      <w:r w:rsidRPr="00392ECB">
        <w:rPr>
          <w:rFonts w:ascii="Arial" w:hAnsi="Arial" w:cs="Arial"/>
          <w:sz w:val="20"/>
          <w:szCs w:val="20"/>
        </w:rPr>
        <w:t>ustala, że:</w:t>
      </w:r>
    </w:p>
    <w:p w:rsidR="00392ECB" w:rsidRPr="00392ECB" w:rsidRDefault="00392ECB" w:rsidP="007B6530">
      <w:pPr>
        <w:pStyle w:val="Akapitzlist"/>
        <w:numPr>
          <w:ilvl w:val="0"/>
          <w:numId w:val="38"/>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t>w zakresie:</w:t>
      </w:r>
    </w:p>
    <w:p w:rsidR="00392ECB" w:rsidRPr="00392ECB" w:rsidRDefault="00392ECB" w:rsidP="007B6530">
      <w:pPr>
        <w:pStyle w:val="Akapitzlist"/>
        <w:numPr>
          <w:ilvl w:val="0"/>
          <w:numId w:val="39"/>
        </w:numPr>
        <w:suppressAutoHyphens/>
        <w:overflowPunct w:val="0"/>
        <w:spacing w:after="0" w:line="360" w:lineRule="auto"/>
        <w:ind w:left="851" w:hanging="425"/>
        <w:rPr>
          <w:rFonts w:ascii="Arial" w:hAnsi="Arial" w:cs="Arial"/>
          <w:sz w:val="20"/>
          <w:szCs w:val="20"/>
        </w:rPr>
      </w:pPr>
      <w:r w:rsidRPr="00392ECB">
        <w:rPr>
          <w:rFonts w:ascii="Arial" w:hAnsi="Arial" w:cs="Arial"/>
          <w:sz w:val="20"/>
          <w:szCs w:val="20"/>
        </w:rPr>
        <w:t xml:space="preserve">opieki paliatywnej </w:t>
      </w:r>
      <w:r>
        <w:rPr>
          <w:rFonts w:ascii="Arial" w:hAnsi="Arial" w:cs="Arial"/>
          <w:sz w:val="20"/>
          <w:szCs w:val="20"/>
        </w:rPr>
        <w:t>lub</w:t>
      </w:r>
      <w:r w:rsidRPr="00392ECB">
        <w:rPr>
          <w:rFonts w:ascii="Arial" w:hAnsi="Arial" w:cs="Arial"/>
          <w:sz w:val="20"/>
          <w:szCs w:val="20"/>
        </w:rPr>
        <w:t xml:space="preserve"> hospicyjnej,</w:t>
      </w:r>
    </w:p>
    <w:p w:rsidR="005E0AF5" w:rsidRDefault="00670D6A" w:rsidP="007B6530">
      <w:pPr>
        <w:pStyle w:val="Akapitzlist"/>
        <w:numPr>
          <w:ilvl w:val="0"/>
          <w:numId w:val="39"/>
        </w:numPr>
        <w:suppressAutoHyphens/>
        <w:overflowPunct w:val="0"/>
        <w:spacing w:after="0" w:line="360" w:lineRule="auto"/>
        <w:ind w:left="851" w:hanging="425"/>
        <w:rPr>
          <w:rFonts w:ascii="Arial" w:hAnsi="Arial" w:cs="Arial"/>
          <w:sz w:val="20"/>
          <w:szCs w:val="20"/>
        </w:rPr>
      </w:pPr>
      <w:r>
        <w:rPr>
          <w:rFonts w:ascii="Arial" w:eastAsia="Times New Roman" w:hAnsi="Arial" w:cs="Arial"/>
          <w:sz w:val="20"/>
          <w:szCs w:val="20"/>
        </w:rPr>
        <w:t xml:space="preserve">tworzenia </w:t>
      </w:r>
      <w:r w:rsidR="00172466">
        <w:rPr>
          <w:rFonts w:ascii="Arial" w:eastAsia="Times New Roman" w:hAnsi="Arial" w:cs="Arial"/>
          <w:sz w:val="20"/>
          <w:szCs w:val="20"/>
        </w:rPr>
        <w:t>d</w:t>
      </w:r>
      <w:r>
        <w:rPr>
          <w:rFonts w:ascii="Arial" w:eastAsia="Times New Roman" w:hAnsi="Arial" w:cs="Arial"/>
          <w:sz w:val="20"/>
          <w:szCs w:val="20"/>
        </w:rPr>
        <w:t xml:space="preserve">ziennych </w:t>
      </w:r>
      <w:r w:rsidR="00172466">
        <w:rPr>
          <w:rFonts w:ascii="Arial" w:eastAsia="Times New Roman" w:hAnsi="Arial" w:cs="Arial"/>
          <w:sz w:val="20"/>
          <w:szCs w:val="20"/>
        </w:rPr>
        <w:t>d</w:t>
      </w:r>
      <w:r>
        <w:rPr>
          <w:rFonts w:ascii="Arial" w:eastAsia="Times New Roman" w:hAnsi="Arial" w:cs="Arial"/>
          <w:sz w:val="20"/>
          <w:szCs w:val="20"/>
        </w:rPr>
        <w:t xml:space="preserve">omów </w:t>
      </w:r>
      <w:r w:rsidR="00172466">
        <w:rPr>
          <w:rFonts w:ascii="Arial" w:eastAsia="Times New Roman" w:hAnsi="Arial" w:cs="Arial"/>
          <w:sz w:val="20"/>
          <w:szCs w:val="20"/>
        </w:rPr>
        <w:t>o</w:t>
      </w:r>
      <w:r>
        <w:rPr>
          <w:rFonts w:ascii="Arial" w:eastAsia="Times New Roman" w:hAnsi="Arial" w:cs="Arial"/>
          <w:sz w:val="20"/>
          <w:szCs w:val="20"/>
        </w:rPr>
        <w:t xml:space="preserve">pieki </w:t>
      </w:r>
      <w:r w:rsidR="00172466">
        <w:rPr>
          <w:rFonts w:ascii="Arial" w:eastAsia="Times New Roman" w:hAnsi="Arial" w:cs="Arial"/>
          <w:sz w:val="20"/>
          <w:szCs w:val="20"/>
        </w:rPr>
        <w:t>m</w:t>
      </w:r>
      <w:r>
        <w:rPr>
          <w:rFonts w:ascii="Arial" w:eastAsia="Times New Roman" w:hAnsi="Arial" w:cs="Arial"/>
          <w:sz w:val="20"/>
          <w:szCs w:val="20"/>
        </w:rPr>
        <w:t>edycznej</w:t>
      </w:r>
      <w:r w:rsidR="005E0AF5">
        <w:rPr>
          <w:rFonts w:ascii="Arial" w:eastAsia="Times New Roman" w:hAnsi="Arial" w:cs="Arial"/>
          <w:sz w:val="20"/>
          <w:szCs w:val="20"/>
        </w:rPr>
        <w:t xml:space="preserve"> (DDOM)</w:t>
      </w:r>
      <w:r w:rsidR="00392ECB" w:rsidRPr="00392ECB">
        <w:rPr>
          <w:rFonts w:ascii="Arial" w:hAnsi="Arial" w:cs="Arial"/>
          <w:sz w:val="20"/>
          <w:szCs w:val="20"/>
        </w:rPr>
        <w:t>,</w:t>
      </w:r>
    </w:p>
    <w:p w:rsidR="00392ECB" w:rsidRPr="00392ECB" w:rsidRDefault="005E0AF5" w:rsidP="007B6530">
      <w:pPr>
        <w:pStyle w:val="Akapitzlist"/>
        <w:numPr>
          <w:ilvl w:val="0"/>
          <w:numId w:val="39"/>
        </w:numPr>
        <w:suppressAutoHyphens/>
        <w:overflowPunct w:val="0"/>
        <w:spacing w:after="0" w:line="360" w:lineRule="auto"/>
        <w:ind w:left="851" w:hanging="425"/>
        <w:rPr>
          <w:rFonts w:ascii="Arial" w:hAnsi="Arial" w:cs="Arial"/>
          <w:sz w:val="20"/>
          <w:szCs w:val="20"/>
        </w:rPr>
      </w:pPr>
      <w:r>
        <w:rPr>
          <w:rFonts w:ascii="Arial" w:hAnsi="Arial" w:cs="Arial"/>
          <w:sz w:val="20"/>
          <w:szCs w:val="20"/>
        </w:rPr>
        <w:t>teleopieki,</w:t>
      </w:r>
    </w:p>
    <w:p w:rsidR="00392ECB" w:rsidRPr="00392ECB" w:rsidRDefault="00392ECB" w:rsidP="00392ECB">
      <w:pPr>
        <w:pStyle w:val="Akapitzlist"/>
        <w:spacing w:after="0" w:line="360" w:lineRule="auto"/>
        <w:ind w:left="284"/>
        <w:rPr>
          <w:rFonts w:ascii="Arial" w:hAnsi="Arial" w:cs="Arial"/>
          <w:sz w:val="20"/>
          <w:szCs w:val="20"/>
        </w:rPr>
      </w:pPr>
      <w:r w:rsidRPr="00392ECB">
        <w:rPr>
          <w:rFonts w:ascii="Arial" w:hAnsi="Arial" w:cs="Arial"/>
          <w:sz w:val="20"/>
          <w:szCs w:val="20"/>
        </w:rPr>
        <w:t xml:space="preserve">wydatki poniesione na zakup środków trwałych oraz wartości niematerialnych i prawnych wykorzystywanych w ramach i na rzecz projektu, a także koszty ich dostaw, montażu i uruchomienia </w:t>
      </w:r>
      <w:r w:rsidRPr="00392ECB">
        <w:rPr>
          <w:rFonts w:ascii="Arial" w:hAnsi="Arial" w:cs="Arial"/>
          <w:sz w:val="20"/>
          <w:szCs w:val="20"/>
          <w:u w:val="single"/>
        </w:rPr>
        <w:t>są kwalifikowalne w całości lub w części swojej wartości</w:t>
      </w:r>
      <w:r w:rsidRPr="00392ECB">
        <w:rPr>
          <w:rFonts w:ascii="Arial" w:hAnsi="Arial" w:cs="Arial"/>
          <w:sz w:val="20"/>
          <w:szCs w:val="20"/>
        </w:rPr>
        <w:t xml:space="preserve"> zgodnie ze wskazaniem wnioskodawcy opartym o faktyczne wykorzystanie środka trwałego oraz wartości niematerialnych i prawnych na potrzeby projektu,</w:t>
      </w:r>
    </w:p>
    <w:p w:rsidR="00392ECB" w:rsidRPr="00392ECB" w:rsidRDefault="00392ECB" w:rsidP="007B6530">
      <w:pPr>
        <w:pStyle w:val="Akapitzlist"/>
        <w:numPr>
          <w:ilvl w:val="0"/>
          <w:numId w:val="38"/>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lastRenderedPageBreak/>
        <w:t>w pozostałych przypadkach</w:t>
      </w:r>
      <w:r w:rsidRPr="00392ECB">
        <w:rPr>
          <w:rFonts w:ascii="Arial" w:hAnsi="Arial" w:cs="Arial"/>
          <w:sz w:val="20"/>
          <w:szCs w:val="20"/>
        </w:rPr>
        <w:t xml:space="preserve"> wydatki na zakup środków trwałych oraz wartości niematerialnych i prawnych:</w:t>
      </w:r>
    </w:p>
    <w:p w:rsidR="00392ECB" w:rsidRPr="00392ECB" w:rsidRDefault="00392ECB" w:rsidP="007B6530">
      <w:pPr>
        <w:pStyle w:val="Akapitzlist"/>
        <w:numPr>
          <w:ilvl w:val="0"/>
          <w:numId w:val="37"/>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w:t>
      </w:r>
      <w:r w:rsidRPr="00392ECB">
        <w:rPr>
          <w:rFonts w:ascii="Arial" w:hAnsi="Arial" w:cs="Arial"/>
          <w:sz w:val="20"/>
          <w:szCs w:val="20"/>
          <w:u w:val="single"/>
        </w:rPr>
        <w:t>wyłącznie</w:t>
      </w:r>
      <w:r w:rsidRPr="00392ECB">
        <w:rPr>
          <w:rFonts w:ascii="Arial" w:hAnsi="Arial" w:cs="Arial"/>
          <w:sz w:val="20"/>
          <w:szCs w:val="20"/>
        </w:rPr>
        <w:t xml:space="preserve"> w ramach i na rzecz projektu są kwalifikowalne w </w:t>
      </w:r>
      <w:r w:rsidRPr="00392ECB">
        <w:rPr>
          <w:rFonts w:ascii="Arial" w:hAnsi="Arial" w:cs="Arial"/>
          <w:sz w:val="20"/>
          <w:szCs w:val="20"/>
          <w:u w:val="single"/>
        </w:rPr>
        <w:t>wysokości odpowiadającej</w:t>
      </w:r>
      <w:r w:rsidRPr="00392ECB">
        <w:rPr>
          <w:rFonts w:ascii="Arial" w:hAnsi="Arial" w:cs="Arial"/>
          <w:sz w:val="20"/>
          <w:szCs w:val="20"/>
        </w:rPr>
        <w:t xml:space="preserve"> </w:t>
      </w:r>
      <w:r w:rsidRPr="00392ECB">
        <w:rPr>
          <w:rFonts w:ascii="Arial" w:hAnsi="Arial" w:cs="Arial"/>
          <w:sz w:val="20"/>
          <w:szCs w:val="20"/>
          <w:u w:val="single"/>
        </w:rPr>
        <w:t>odpisom amortyzacyjnym</w:t>
      </w:r>
      <w:r w:rsidRPr="00392ECB">
        <w:rPr>
          <w:rFonts w:ascii="Arial" w:hAnsi="Arial" w:cs="Arial"/>
          <w:sz w:val="20"/>
          <w:szCs w:val="20"/>
        </w:rPr>
        <w:t xml:space="preserve"> za okres, w którym będą wykorzystywane w projekcie. Stosuje się wtedy warunki i procedury określone w sekcji 6.12.2 Wytycznych w zakresie kwalifikowalności wydatków, a wartość środków trwałych nie wchodzi do limitu</w:t>
      </w:r>
      <w:r w:rsidR="00754685">
        <w:rPr>
          <w:rFonts w:ascii="Arial" w:hAnsi="Arial" w:cs="Arial"/>
          <w:sz w:val="20"/>
          <w:szCs w:val="20"/>
        </w:rPr>
        <w:t xml:space="preserve"> środków trwałych i cross-finan</w:t>
      </w:r>
      <w:r w:rsidRPr="00392ECB">
        <w:rPr>
          <w:rFonts w:ascii="Arial" w:hAnsi="Arial" w:cs="Arial"/>
          <w:sz w:val="20"/>
          <w:szCs w:val="20"/>
        </w:rPr>
        <w:t>cingu;</w:t>
      </w:r>
    </w:p>
    <w:p w:rsidR="00392ECB" w:rsidRPr="00392ECB" w:rsidRDefault="00392ECB" w:rsidP="007B6530">
      <w:pPr>
        <w:pStyle w:val="Akapitzlist"/>
        <w:numPr>
          <w:ilvl w:val="0"/>
          <w:numId w:val="37"/>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392ECB">
        <w:rPr>
          <w:rFonts w:ascii="Arial" w:hAnsi="Arial" w:cs="Arial"/>
          <w:sz w:val="20"/>
          <w:szCs w:val="20"/>
          <w:u w:val="single"/>
        </w:rPr>
        <w:t>rozlicza się wtedy odpisy amortyzacyjne, a nie wydatki na zakup środków trwałych oraz wartości niematerialnych i prawnych</w:t>
      </w:r>
      <w:r w:rsidRPr="00392ECB">
        <w:rPr>
          <w:rFonts w:ascii="Arial" w:hAnsi="Arial" w:cs="Arial"/>
          <w:sz w:val="20"/>
          <w:szCs w:val="20"/>
        </w:rPr>
        <w:t xml:space="preserve"> i stosuje się warunki oraz procedury określone w sekcji 6.12.2 Wytycznych w zakresie kwalifikowalności wydatków.</w:t>
      </w:r>
    </w:p>
    <w:p w:rsidR="00392ECB" w:rsidRPr="00392ECB" w:rsidRDefault="00392ECB" w:rsidP="00392ECB">
      <w:pPr>
        <w:pStyle w:val="Akapitzlist"/>
        <w:spacing w:after="0" w:line="360" w:lineRule="auto"/>
        <w:ind w:left="426"/>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Cross-financing</w:t>
      </w:r>
      <w:r w:rsidRPr="00392ECB">
        <w:rPr>
          <w:rFonts w:ascii="Arial" w:hAnsi="Arial" w:cs="Arial"/>
          <w:sz w:val="20"/>
          <w:szCs w:val="20"/>
        </w:rPr>
        <w:t xml:space="preserve"> to zasada elastyczności, polegająca na możliwości komplementarnego, wzajemnego finansowania działań ze środków EFRR i EFS.</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Cross-financing może dotyczyć wyłącznie takich kategorii wydatków, bez których realizacja projektu nie byłaby możliwa, w szczególności w związku z zapewnieniem realizacji zasady równości szans, a zwłaszcza potrzeb osób z niepełnosprawnościami.</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Cross-financing może dotyczyć wyłącznie:</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nieruchomości,</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dostosowania lub adaptacji (prace remontowo-wykończeniowe) budynków, pomieszczeń.</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Wydatki ponoszone w ramach cross-financingu powyżej dopuszczalnej kwoty określonej w zatwierdzonym wniosku o dofinansowanie projektu są niekwalifikowalne.</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b/>
          <w:sz w:val="20"/>
          <w:szCs w:val="20"/>
        </w:rPr>
      </w:pPr>
      <w:r w:rsidRPr="00392ECB">
        <w:rPr>
          <w:rFonts w:ascii="Arial" w:hAnsi="Arial" w:cs="Arial"/>
          <w:b/>
          <w:sz w:val="20"/>
          <w:szCs w:val="20"/>
        </w:rPr>
        <w:t xml:space="preserve">W przypadku wydatków objętych cross-financingiem </w:t>
      </w:r>
      <w:r w:rsidR="00C8696E">
        <w:rPr>
          <w:rFonts w:ascii="Arial" w:hAnsi="Arial" w:cs="Arial"/>
          <w:b/>
          <w:sz w:val="20"/>
          <w:szCs w:val="20"/>
        </w:rPr>
        <w:t xml:space="preserve">oraz zakupu środków trwałych </w:t>
      </w:r>
      <w:r w:rsidRPr="00392ECB">
        <w:rPr>
          <w:rFonts w:ascii="Arial" w:hAnsi="Arial" w:cs="Arial"/>
          <w:b/>
          <w:sz w:val="20"/>
          <w:szCs w:val="20"/>
        </w:rPr>
        <w:t xml:space="preserve">wykorzystywanych częściowo lub całkowicie do świadczenia usług komercyjnych w trakcie lub po zakończeniu realizacji projektu należy stosować przepisy pomocy de minimis lub pomocy publicznej. </w:t>
      </w:r>
    </w:p>
    <w:p w:rsidR="00392ECB" w:rsidRPr="00392ECB" w:rsidRDefault="00392ECB" w:rsidP="00392ECB">
      <w:pPr>
        <w:spacing w:after="0" w:line="360" w:lineRule="auto"/>
        <w:rPr>
          <w:rFonts w:ascii="Arial" w:hAnsi="Arial" w:cs="Arial"/>
          <w:b/>
          <w:sz w:val="20"/>
          <w:szCs w:val="20"/>
          <w:highlight w:val="yellow"/>
        </w:rPr>
      </w:pPr>
    </w:p>
    <w:p w:rsidR="00392ECB" w:rsidRPr="00392ECB" w:rsidRDefault="00392ECB" w:rsidP="00C92502">
      <w:pPr>
        <w:pBdr>
          <w:left w:val="single" w:sz="48" w:space="4" w:color="E36C0A"/>
        </w:pBdr>
        <w:spacing w:after="0" w:line="360" w:lineRule="auto"/>
        <w:ind w:left="142"/>
        <w:rPr>
          <w:rFonts w:ascii="Arial" w:hAnsi="Arial" w:cs="Arial"/>
          <w:b/>
          <w:sz w:val="20"/>
          <w:szCs w:val="20"/>
        </w:rPr>
      </w:pPr>
      <w:r w:rsidRPr="00392ECB">
        <w:rPr>
          <w:rFonts w:ascii="Arial" w:hAnsi="Arial" w:cs="Arial"/>
          <w:b/>
          <w:sz w:val="20"/>
          <w:szCs w:val="20"/>
        </w:rPr>
        <w:t xml:space="preserve">Uwaga! </w:t>
      </w:r>
    </w:p>
    <w:p w:rsidR="00392ECB" w:rsidRPr="00392ECB" w:rsidRDefault="00392ECB" w:rsidP="00C92502">
      <w:pPr>
        <w:pBdr>
          <w:left w:val="single" w:sz="48" w:space="4" w:color="E36C0A"/>
        </w:pBdr>
        <w:spacing w:after="0" w:line="360" w:lineRule="auto"/>
        <w:ind w:left="142"/>
        <w:rPr>
          <w:rFonts w:ascii="Arial" w:hAnsi="Arial" w:cs="Arial"/>
          <w:sz w:val="20"/>
          <w:szCs w:val="20"/>
        </w:rPr>
      </w:pPr>
      <w:r w:rsidRPr="00392ECB">
        <w:rPr>
          <w:rFonts w:ascii="Arial" w:hAnsi="Arial" w:cs="Arial"/>
          <w:sz w:val="20"/>
          <w:szCs w:val="20"/>
        </w:rPr>
        <w:t xml:space="preserve">Wydatki poniesione w ramach projektu na zakup środków trwałych oraz wydatki w ramach cross-financingu nie mogą łącznie przekroczyć </w:t>
      </w:r>
      <w:r w:rsidR="00817B42">
        <w:rPr>
          <w:rFonts w:ascii="Arial" w:hAnsi="Arial" w:cs="Arial"/>
          <w:b/>
          <w:sz w:val="20"/>
          <w:szCs w:val="20"/>
        </w:rPr>
        <w:t>20</w:t>
      </w:r>
      <w:r w:rsidRPr="00392ECB">
        <w:rPr>
          <w:rFonts w:ascii="Arial" w:hAnsi="Arial" w:cs="Arial"/>
          <w:b/>
          <w:sz w:val="20"/>
          <w:szCs w:val="20"/>
        </w:rPr>
        <w:t>% wydatków kwalifikowalnych</w:t>
      </w:r>
      <w:r w:rsidRPr="00392ECB">
        <w:rPr>
          <w:rFonts w:ascii="Arial" w:hAnsi="Arial" w:cs="Arial"/>
          <w:sz w:val="20"/>
          <w:szCs w:val="20"/>
        </w:rPr>
        <w:t>.</w:t>
      </w:r>
    </w:p>
    <w:p w:rsidR="00392ECB" w:rsidRPr="00392ECB" w:rsidRDefault="00392ECB" w:rsidP="00C92502">
      <w:pPr>
        <w:pBdr>
          <w:left w:val="single" w:sz="48" w:space="4" w:color="E36C0A"/>
        </w:pBdr>
        <w:spacing w:after="0" w:line="360" w:lineRule="auto"/>
        <w:ind w:left="142"/>
        <w:rPr>
          <w:rFonts w:ascii="Arial" w:hAnsi="Arial" w:cs="Arial"/>
          <w:b/>
          <w:sz w:val="20"/>
          <w:szCs w:val="20"/>
          <w:highlight w:val="green"/>
        </w:rPr>
      </w:pPr>
    </w:p>
    <w:p w:rsidR="00392ECB" w:rsidRPr="00392ECB" w:rsidRDefault="00392ECB" w:rsidP="00C92502">
      <w:pPr>
        <w:pBdr>
          <w:left w:val="single" w:sz="48" w:space="4" w:color="E36C0A"/>
        </w:pBdr>
        <w:spacing w:after="0" w:line="360" w:lineRule="auto"/>
        <w:ind w:left="142"/>
        <w:rPr>
          <w:rFonts w:ascii="Arial" w:hAnsi="Arial" w:cs="Arial"/>
          <w:sz w:val="20"/>
          <w:szCs w:val="20"/>
        </w:rPr>
      </w:pPr>
      <w:r w:rsidRPr="00392ECB">
        <w:rPr>
          <w:rFonts w:ascii="Arial" w:hAnsi="Arial" w:cs="Arial"/>
          <w:sz w:val="20"/>
          <w:szCs w:val="20"/>
        </w:rPr>
        <w:lastRenderedPageBreak/>
        <w:t xml:space="preserve">Wydatki w ramach cross-financingu nie mogą przekroczyć </w:t>
      </w:r>
      <w:r w:rsidR="00817B42" w:rsidRPr="00392ECB">
        <w:rPr>
          <w:rFonts w:ascii="Arial" w:hAnsi="Arial" w:cs="Arial"/>
          <w:b/>
          <w:sz w:val="20"/>
          <w:szCs w:val="20"/>
        </w:rPr>
        <w:t>1</w:t>
      </w:r>
      <w:r w:rsidR="00817B42">
        <w:rPr>
          <w:rFonts w:ascii="Arial" w:hAnsi="Arial" w:cs="Arial"/>
          <w:b/>
          <w:sz w:val="20"/>
          <w:szCs w:val="20"/>
        </w:rPr>
        <w:t>5</w:t>
      </w:r>
      <w:r w:rsidRPr="00392ECB">
        <w:rPr>
          <w:rFonts w:ascii="Arial" w:hAnsi="Arial" w:cs="Arial"/>
          <w:b/>
          <w:sz w:val="20"/>
          <w:szCs w:val="20"/>
        </w:rPr>
        <w:t>% dofinansowania unijnego</w:t>
      </w:r>
      <w:r w:rsidRPr="00392ECB">
        <w:rPr>
          <w:rFonts w:ascii="Arial" w:hAnsi="Arial" w:cs="Arial"/>
          <w:sz w:val="20"/>
          <w:szCs w:val="20"/>
        </w:rPr>
        <w:t xml:space="preserve"> w ramach projektu.</w:t>
      </w:r>
    </w:p>
    <w:p w:rsidR="00392ECB" w:rsidRDefault="00392ECB" w:rsidP="00392ECB">
      <w:pPr>
        <w:spacing w:after="0" w:line="360" w:lineRule="auto"/>
        <w:rPr>
          <w:rFonts w:ascii="Arial" w:hAnsi="Arial" w:cs="Arial"/>
          <w:sz w:val="20"/>
          <w:szCs w:val="20"/>
        </w:rPr>
      </w:pPr>
    </w:p>
    <w:p w:rsidR="00E6216A" w:rsidRPr="00392ECB" w:rsidRDefault="00392ECB" w:rsidP="00392ECB">
      <w:pPr>
        <w:spacing w:after="0" w:line="360" w:lineRule="auto"/>
        <w:rPr>
          <w:rFonts w:ascii="Arial" w:hAnsi="Arial" w:cs="Arial"/>
          <w:sz w:val="20"/>
          <w:szCs w:val="20"/>
        </w:rPr>
      </w:pPr>
      <w:r w:rsidRPr="00392ECB">
        <w:rPr>
          <w:rFonts w:ascii="Arial" w:hAnsi="Arial" w:cs="Arial"/>
          <w:sz w:val="20"/>
          <w:szCs w:val="20"/>
        </w:rPr>
        <w:t>Wszystkie wydatki poniesione jako wydatki w ramach cross</w:t>
      </w:r>
      <w:r w:rsidRPr="00392ECB">
        <w:rPr>
          <w:rFonts w:ascii="Cambria Math" w:hAnsi="Cambria Math" w:cs="Cambria Math"/>
          <w:sz w:val="20"/>
          <w:szCs w:val="20"/>
        </w:rPr>
        <w:t>‐</w:t>
      </w:r>
      <w:r w:rsidRPr="00392ECB">
        <w:rPr>
          <w:rFonts w:ascii="Arial" w:hAnsi="Arial" w:cs="Arial"/>
          <w:sz w:val="20"/>
          <w:szCs w:val="20"/>
        </w:rPr>
        <w:t>financingu oraz pozyskanie środków trwałych opisywane są i uzasadniane w Uzasadnieniu znajdującym się pod szczegółowym budżetem projektu.</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8" w:name="_Toc431974586"/>
      <w:bookmarkStart w:id="49" w:name="_Toc511970494"/>
      <w:r w:rsidRPr="00095380">
        <w:rPr>
          <w:rFonts w:ascii="Arial" w:hAnsi="Arial" w:cs="Arial"/>
          <w:b/>
          <w:sz w:val="20"/>
          <w:szCs w:val="20"/>
        </w:rPr>
        <w:t>Podatek od towarów i usług (VAT)</w:t>
      </w:r>
      <w:bookmarkEnd w:id="48"/>
      <w:bookmarkEnd w:id="49"/>
    </w:p>
    <w:p w:rsidR="00E6216A" w:rsidRPr="00095380" w:rsidRDefault="00E6216A" w:rsidP="00C114CD">
      <w:pPr>
        <w:keepNext/>
        <w:spacing w:line="360" w:lineRule="auto"/>
        <w:rPr>
          <w:rFonts w:ascii="Arial" w:hAnsi="Arial" w:cs="Arial"/>
          <w:sz w:val="20"/>
          <w:szCs w:val="20"/>
        </w:rPr>
      </w:pPr>
      <w:r w:rsidRPr="00095380">
        <w:rPr>
          <w:rFonts w:ascii="Arial" w:hAnsi="Arial" w:cs="Arial"/>
          <w:sz w:val="20"/>
          <w:szCs w:val="20"/>
        </w:rPr>
        <w:t>Wydatki w ramach projektu mogą obejmować koszt podatku od towarów i usług (VAT). Wydatki te</w:t>
      </w:r>
      <w:r w:rsidR="006560A5" w:rsidRPr="00095380">
        <w:rPr>
          <w:rFonts w:ascii="Arial" w:hAnsi="Arial" w:cs="Arial"/>
          <w:sz w:val="20"/>
          <w:szCs w:val="20"/>
        </w:rPr>
        <w:t> </w:t>
      </w:r>
      <w:r w:rsidRPr="00095380">
        <w:rPr>
          <w:rFonts w:ascii="Arial" w:hAnsi="Arial" w:cs="Arial"/>
          <w:sz w:val="20"/>
          <w:szCs w:val="20"/>
        </w:rPr>
        <w:t xml:space="preserve">zostaną uznane za kwalifikowalne tylko wtedy, gdy </w:t>
      </w:r>
      <w:r w:rsidR="00745421" w:rsidRPr="00095380">
        <w:rPr>
          <w:rFonts w:ascii="Arial" w:hAnsi="Arial" w:cs="Arial"/>
          <w:sz w:val="20"/>
          <w:szCs w:val="20"/>
        </w:rPr>
        <w:t xml:space="preserve">wnioskodawca </w:t>
      </w:r>
      <w:r w:rsidRPr="00095380">
        <w:rPr>
          <w:rFonts w:ascii="Arial" w:hAnsi="Arial" w:cs="Arial"/>
          <w:sz w:val="20"/>
          <w:szCs w:val="20"/>
        </w:rPr>
        <w:t>nie ma prawnej możliwości ich odzyskania</w:t>
      </w:r>
      <w:r w:rsidR="001E4BB1" w:rsidRPr="00095380">
        <w:rPr>
          <w:rFonts w:ascii="Arial" w:hAnsi="Arial" w:cs="Arial"/>
          <w:sz w:val="20"/>
          <w:szCs w:val="20"/>
        </w:rPr>
        <w:t xml:space="preserve"> na mocy prawodawstwa krajowego.</w:t>
      </w:r>
    </w:p>
    <w:p w:rsidR="00E6216A"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Oznacza to, iż zapłacony VAT może być uznany za wydatek kwalifikowalny wyłącznie wówczas, gdy </w:t>
      </w:r>
      <w:r w:rsidR="00745421" w:rsidRPr="00095380">
        <w:rPr>
          <w:rFonts w:ascii="Arial" w:hAnsi="Arial" w:cs="Arial"/>
          <w:sz w:val="20"/>
          <w:szCs w:val="20"/>
        </w:rPr>
        <w:t>wnioskodawcy</w:t>
      </w:r>
      <w:r w:rsidR="001E4BB1" w:rsidRPr="00095380">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095380">
        <w:rPr>
          <w:rFonts w:ascii="Arial" w:hAnsi="Arial" w:cs="Arial"/>
          <w:sz w:val="20"/>
          <w:szCs w:val="20"/>
        </w:rPr>
        <w:t xml:space="preserve">, zgodnie z obowiązującym </w:t>
      </w:r>
      <w:r w:rsidR="00644D51" w:rsidRPr="00095380">
        <w:rPr>
          <w:rFonts w:ascii="Arial" w:hAnsi="Arial" w:cs="Arial"/>
          <w:sz w:val="20"/>
          <w:szCs w:val="20"/>
        </w:rPr>
        <w:t xml:space="preserve">prawodawstwem </w:t>
      </w:r>
      <w:r w:rsidRPr="00095380">
        <w:rPr>
          <w:rFonts w:ascii="Arial" w:hAnsi="Arial" w:cs="Arial"/>
          <w:sz w:val="20"/>
          <w:szCs w:val="20"/>
        </w:rPr>
        <w:t>krajowym, nie przysługuje prawo (</w:t>
      </w:r>
      <w:r w:rsidR="00644D51" w:rsidRPr="00095380">
        <w:rPr>
          <w:rFonts w:ascii="Arial" w:hAnsi="Arial" w:cs="Arial"/>
          <w:sz w:val="20"/>
          <w:szCs w:val="20"/>
        </w:rPr>
        <w:t>tzn. brak jest</w:t>
      </w:r>
      <w:r w:rsidRPr="00095380">
        <w:rPr>
          <w:rFonts w:ascii="Arial" w:hAnsi="Arial" w:cs="Arial"/>
          <w:sz w:val="20"/>
          <w:szCs w:val="20"/>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t>
      </w:r>
      <w:r w:rsidR="00644D51" w:rsidRPr="00095380">
        <w:rPr>
          <w:rFonts w:ascii="Arial" w:hAnsi="Arial" w:cs="Arial"/>
          <w:sz w:val="20"/>
          <w:szCs w:val="20"/>
        </w:rPr>
        <w:t xml:space="preserve">podmiot </w:t>
      </w:r>
      <w:r w:rsidRPr="00095380">
        <w:rPr>
          <w:rFonts w:ascii="Arial" w:hAnsi="Arial" w:cs="Arial"/>
          <w:sz w:val="20"/>
          <w:szCs w:val="20"/>
        </w:rPr>
        <w:t>czynności zmierzających do realizacji tego prawa.</w:t>
      </w:r>
    </w:p>
    <w:p w:rsidR="00673881" w:rsidRPr="00095380" w:rsidRDefault="00673881" w:rsidP="00C114CD">
      <w:pPr>
        <w:spacing w:line="360" w:lineRule="auto"/>
        <w:rPr>
          <w:rFonts w:ascii="Arial" w:hAnsi="Arial" w:cs="Arial"/>
          <w:sz w:val="20"/>
          <w:szCs w:val="20"/>
        </w:rPr>
      </w:pPr>
      <w:r w:rsidRPr="00095380">
        <w:rPr>
          <w:rFonts w:ascii="Arial" w:hAnsi="Arial" w:cs="Arial"/>
          <w:sz w:val="20"/>
          <w:szCs w:val="20"/>
        </w:rPr>
        <w:t xml:space="preserve">Za posiadanie prawa do obniżenia kwoty podatku należnego o kwotę podatku naliczonego, o którym mowa </w:t>
      </w:r>
      <w:r w:rsidR="00D73ECB" w:rsidRPr="00095380">
        <w:rPr>
          <w:rFonts w:ascii="Arial" w:hAnsi="Arial" w:cs="Arial"/>
          <w:sz w:val="20"/>
          <w:szCs w:val="20"/>
        </w:rPr>
        <w:t xml:space="preserve"> powyżej</w:t>
      </w:r>
      <w:r w:rsidRPr="00095380">
        <w:rPr>
          <w:rFonts w:ascii="Arial" w:hAnsi="Arial" w:cs="Arial"/>
          <w:sz w:val="20"/>
          <w:szCs w:val="20"/>
        </w:rPr>
        <w:t>, nie uznaje się możliwości określonej w art. 113 ustawy o VAT.</w:t>
      </w:r>
    </w:p>
    <w:p w:rsidR="00E6216A" w:rsidRPr="00095380" w:rsidRDefault="007D55B7" w:rsidP="00C114CD">
      <w:pPr>
        <w:spacing w:line="360" w:lineRule="auto"/>
        <w:rPr>
          <w:rFonts w:ascii="Arial" w:hAnsi="Arial" w:cs="Arial"/>
          <w:sz w:val="20"/>
          <w:szCs w:val="20"/>
        </w:rPr>
      </w:pPr>
      <w:r w:rsidRPr="00095380">
        <w:rPr>
          <w:rFonts w:ascii="Arial" w:hAnsi="Arial" w:cs="Arial"/>
          <w:sz w:val="20"/>
          <w:szCs w:val="20"/>
        </w:rPr>
        <w:t xml:space="preserve">Dopuszcza się także sytuację, w której VAT będzie kwalifikowalny jedynie dla części projektu. </w:t>
      </w:r>
      <w:r w:rsidR="008468B6" w:rsidRPr="00095380">
        <w:rPr>
          <w:rFonts w:ascii="Arial" w:hAnsi="Arial" w:cs="Arial"/>
          <w:sz w:val="20"/>
          <w:szCs w:val="20"/>
        </w:rPr>
        <w:t>W</w:t>
      </w:r>
      <w:r w:rsidR="00745421" w:rsidRPr="00095380">
        <w:rPr>
          <w:rFonts w:ascii="Arial" w:hAnsi="Arial" w:cs="Arial"/>
          <w:sz w:val="20"/>
          <w:szCs w:val="20"/>
        </w:rPr>
        <w:t xml:space="preserve">nioskodawca </w:t>
      </w:r>
      <w:r w:rsidRPr="00095380">
        <w:rPr>
          <w:rFonts w:ascii="Arial" w:hAnsi="Arial" w:cs="Arial"/>
          <w:sz w:val="20"/>
          <w:szCs w:val="20"/>
        </w:rPr>
        <w:t xml:space="preserve">zobowiązany jest w takiej sytuacji przedstawić w sposób przejrzysty system rozliczania VAT w projekcie, tak aby oceniający nie miał wątpliwości w jakiej części oraz w jakim zakresie VAT może być uznany za kwalifikowalny. </w:t>
      </w:r>
    </w:p>
    <w:p w:rsidR="00592A84"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Na etapie podpisywania umowy o dofinansowanie projektu </w:t>
      </w:r>
      <w:r w:rsidR="00745421" w:rsidRPr="00095380">
        <w:rPr>
          <w:rFonts w:ascii="Arial" w:hAnsi="Arial" w:cs="Arial"/>
          <w:sz w:val="20"/>
          <w:szCs w:val="20"/>
        </w:rPr>
        <w:t xml:space="preserve">wnioskodawca </w:t>
      </w:r>
      <w:r w:rsidRPr="00095380">
        <w:rPr>
          <w:rFonts w:ascii="Arial" w:hAnsi="Arial" w:cs="Arial"/>
          <w:sz w:val="20"/>
          <w:szCs w:val="20"/>
        </w:rPr>
        <w:t>(oraz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0" w:name="_Toc431974587"/>
      <w:bookmarkStart w:id="51" w:name="_Toc511970495"/>
      <w:r w:rsidRPr="00095380">
        <w:rPr>
          <w:rFonts w:ascii="Arial" w:hAnsi="Arial" w:cs="Arial"/>
          <w:b/>
          <w:sz w:val="20"/>
          <w:szCs w:val="20"/>
        </w:rPr>
        <w:t>Zlecanie usług merytorycznych</w:t>
      </w:r>
      <w:bookmarkEnd w:id="50"/>
      <w:bookmarkEnd w:id="51"/>
    </w:p>
    <w:p w:rsidR="00B64216" w:rsidRDefault="00E6216A" w:rsidP="00DF6DC8">
      <w:pPr>
        <w:spacing w:after="0" w:line="360" w:lineRule="auto"/>
        <w:rPr>
          <w:rFonts w:ascii="Arial" w:hAnsi="Arial" w:cs="Arial"/>
          <w:sz w:val="20"/>
          <w:szCs w:val="20"/>
        </w:rPr>
      </w:pPr>
      <w:r w:rsidRPr="00DF6DC8">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 np. zlecenie usługi szkoleniowej.</w:t>
      </w:r>
      <w:r w:rsidR="003C076C" w:rsidRPr="00DF6DC8" w:rsidDel="003C076C">
        <w:rPr>
          <w:rFonts w:ascii="Arial" w:hAnsi="Arial" w:cs="Arial"/>
          <w:sz w:val="20"/>
          <w:szCs w:val="20"/>
        </w:rPr>
        <w:t xml:space="preserve"> </w:t>
      </w:r>
    </w:p>
    <w:p w:rsidR="003A41B7" w:rsidRPr="00DF6DC8" w:rsidRDefault="003A41B7" w:rsidP="00DF6DC8">
      <w:pPr>
        <w:spacing w:after="0" w:line="360" w:lineRule="auto"/>
        <w:rPr>
          <w:rFonts w:ascii="Arial" w:hAnsi="Arial" w:cs="Arial"/>
          <w:sz w:val="20"/>
          <w:szCs w:val="20"/>
        </w:rPr>
      </w:pPr>
    </w:p>
    <w:p w:rsidR="00DF6DC8" w:rsidRDefault="00DF6DC8" w:rsidP="00DF6DC8">
      <w:pPr>
        <w:spacing w:after="0" w:line="360" w:lineRule="auto"/>
        <w:rPr>
          <w:rFonts w:ascii="Arial" w:hAnsi="Arial" w:cs="Arial"/>
          <w:b/>
          <w:sz w:val="20"/>
          <w:szCs w:val="20"/>
        </w:rPr>
      </w:pPr>
    </w:p>
    <w:p w:rsidR="00244B55" w:rsidRDefault="00DF6DC8" w:rsidP="00421D3A">
      <w:pPr>
        <w:pBdr>
          <w:left w:val="single" w:sz="48" w:space="4" w:color="E36C0A" w:themeColor="accent6" w:themeShade="BF"/>
        </w:pBdr>
        <w:spacing w:after="0" w:line="360" w:lineRule="auto"/>
        <w:ind w:left="142"/>
        <w:rPr>
          <w:rFonts w:ascii="Arial" w:hAnsi="Arial" w:cs="Arial"/>
          <w:b/>
          <w:sz w:val="20"/>
          <w:szCs w:val="20"/>
        </w:rPr>
      </w:pPr>
      <w:r w:rsidRPr="00DF6DC8">
        <w:rPr>
          <w:rFonts w:ascii="Arial" w:hAnsi="Arial" w:cs="Arial"/>
          <w:b/>
          <w:sz w:val="20"/>
          <w:szCs w:val="20"/>
        </w:rPr>
        <w:lastRenderedPageBreak/>
        <w:t>Uwaga!</w:t>
      </w:r>
    </w:p>
    <w:p w:rsidR="00DF6DC8" w:rsidRPr="00244B55" w:rsidRDefault="00DF6DC8" w:rsidP="00421D3A">
      <w:pPr>
        <w:pBdr>
          <w:left w:val="single" w:sz="48" w:space="4" w:color="E36C0A" w:themeColor="accent6" w:themeShade="BF"/>
        </w:pBdr>
        <w:spacing w:after="0" w:line="360" w:lineRule="auto"/>
        <w:ind w:left="142"/>
        <w:rPr>
          <w:rFonts w:ascii="Arial" w:hAnsi="Arial" w:cs="Arial"/>
          <w:b/>
          <w:sz w:val="20"/>
          <w:szCs w:val="20"/>
        </w:rPr>
      </w:pPr>
      <w:r w:rsidRPr="00DF6DC8">
        <w:rPr>
          <w:rFonts w:ascii="Arial" w:hAnsi="Arial" w:cs="Arial"/>
          <w:sz w:val="20"/>
          <w:szCs w:val="20"/>
        </w:rPr>
        <w:t>Zgodnie z</w:t>
      </w:r>
      <w:r w:rsidR="003B4BF8">
        <w:rPr>
          <w:rFonts w:ascii="Arial" w:hAnsi="Arial" w:cs="Arial"/>
          <w:sz w:val="20"/>
          <w:szCs w:val="20"/>
        </w:rPr>
        <w:t>e</w:t>
      </w:r>
      <w:r w:rsidRPr="00DF6DC8">
        <w:rPr>
          <w:rFonts w:ascii="Arial" w:hAnsi="Arial" w:cs="Arial"/>
          <w:sz w:val="20"/>
          <w:szCs w:val="20"/>
        </w:rPr>
        <w:t xml:space="preserve"> </w:t>
      </w:r>
      <w:r w:rsidR="003B4BF8">
        <w:rPr>
          <w:rFonts w:ascii="Arial" w:hAnsi="Arial" w:cs="Arial"/>
          <w:sz w:val="20"/>
          <w:szCs w:val="20"/>
        </w:rPr>
        <w:t>szczegółowym</w:t>
      </w:r>
      <w:r w:rsidRPr="00DF6DC8">
        <w:rPr>
          <w:rFonts w:ascii="Arial" w:hAnsi="Arial" w:cs="Arial"/>
          <w:sz w:val="20"/>
          <w:szCs w:val="20"/>
        </w:rPr>
        <w:t xml:space="preserve"> kryterium dostępu nr </w:t>
      </w:r>
      <w:r w:rsidR="00817B42">
        <w:rPr>
          <w:rFonts w:ascii="Arial" w:hAnsi="Arial" w:cs="Arial"/>
          <w:sz w:val="20"/>
          <w:szCs w:val="20"/>
        </w:rPr>
        <w:t>4</w:t>
      </w:r>
      <w:r w:rsidR="00817B42" w:rsidRPr="00DF6DC8">
        <w:rPr>
          <w:rFonts w:ascii="Arial" w:hAnsi="Arial" w:cs="Arial"/>
          <w:sz w:val="20"/>
          <w:szCs w:val="20"/>
        </w:rPr>
        <w:t xml:space="preserve"> </w:t>
      </w:r>
      <w:r w:rsidRPr="00DF6DC8">
        <w:rPr>
          <w:rFonts w:ascii="Arial" w:hAnsi="Arial" w:cs="Arial"/>
          <w:b/>
          <w:sz w:val="20"/>
          <w:szCs w:val="20"/>
        </w:rPr>
        <w:t>„Świadczenia opieki zdrowotnej”</w:t>
      </w:r>
      <w:r w:rsidRPr="00DF6DC8">
        <w:rPr>
          <w:rFonts w:ascii="Arial" w:hAnsi="Arial" w:cs="Arial"/>
          <w:sz w:val="20"/>
          <w:szCs w:val="20"/>
        </w:rPr>
        <w:t xml:space="preserve">, </w:t>
      </w:r>
      <w:r w:rsidR="008B5E75">
        <w:rPr>
          <w:rFonts w:ascii="Arial" w:hAnsi="Arial" w:cs="Arial"/>
          <w:sz w:val="20"/>
          <w:szCs w:val="20"/>
        </w:rPr>
        <w:t>świadc</w:t>
      </w:r>
      <w:r w:rsidR="00470DD7">
        <w:rPr>
          <w:rFonts w:ascii="Arial" w:hAnsi="Arial" w:cs="Arial"/>
          <w:sz w:val="20"/>
          <w:szCs w:val="20"/>
        </w:rPr>
        <w:t xml:space="preserve">zenia </w:t>
      </w:r>
      <w:r w:rsidR="008B5E75">
        <w:rPr>
          <w:rFonts w:ascii="Arial" w:hAnsi="Arial" w:cs="Arial"/>
          <w:sz w:val="20"/>
          <w:szCs w:val="20"/>
        </w:rPr>
        <w:t xml:space="preserve">opieki  zdrowotnej, </w:t>
      </w:r>
      <w:r w:rsidR="00470DD7">
        <w:rPr>
          <w:rFonts w:ascii="Arial" w:hAnsi="Arial" w:cs="Arial"/>
          <w:sz w:val="20"/>
          <w:szCs w:val="20"/>
        </w:rPr>
        <w:t>muszą być wykonywane</w:t>
      </w:r>
      <w:r w:rsidR="008B5E75">
        <w:rPr>
          <w:rFonts w:ascii="Arial" w:hAnsi="Arial" w:cs="Arial"/>
          <w:sz w:val="20"/>
          <w:szCs w:val="20"/>
        </w:rPr>
        <w:t xml:space="preserve"> </w:t>
      </w:r>
      <w:r w:rsidR="008B5E75" w:rsidRPr="003742CB">
        <w:rPr>
          <w:rFonts w:ascii="Arial" w:hAnsi="Arial" w:cs="Arial"/>
          <w:sz w:val="20"/>
          <w:szCs w:val="20"/>
        </w:rPr>
        <w:t>wyłącznie przez podmiot</w:t>
      </w:r>
      <w:r w:rsidR="008B5E75">
        <w:rPr>
          <w:rFonts w:ascii="Arial" w:hAnsi="Arial" w:cs="Arial"/>
          <w:sz w:val="20"/>
          <w:szCs w:val="20"/>
        </w:rPr>
        <w:t>y</w:t>
      </w:r>
      <w:r w:rsidR="008B5E75" w:rsidRPr="003742CB">
        <w:rPr>
          <w:rFonts w:ascii="Arial" w:hAnsi="Arial" w:cs="Arial"/>
          <w:sz w:val="20"/>
          <w:szCs w:val="20"/>
        </w:rPr>
        <w:t xml:space="preserve"> wykonując</w:t>
      </w:r>
      <w:r w:rsidR="008B5E75">
        <w:rPr>
          <w:rFonts w:ascii="Arial" w:hAnsi="Arial" w:cs="Arial"/>
          <w:sz w:val="20"/>
          <w:szCs w:val="20"/>
        </w:rPr>
        <w:t>e</w:t>
      </w:r>
      <w:r w:rsidR="008B5E75" w:rsidRPr="003742CB">
        <w:rPr>
          <w:rFonts w:ascii="Arial" w:hAnsi="Arial" w:cs="Arial"/>
          <w:sz w:val="20"/>
          <w:szCs w:val="20"/>
        </w:rPr>
        <w:t xml:space="preserve"> działalność leczniczą uprawnion</w:t>
      </w:r>
      <w:r w:rsidR="008B5E75">
        <w:rPr>
          <w:rFonts w:ascii="Arial" w:hAnsi="Arial" w:cs="Arial"/>
          <w:sz w:val="20"/>
          <w:szCs w:val="20"/>
        </w:rPr>
        <w:t>e do tego</w:t>
      </w:r>
      <w:r w:rsidR="008B5E75" w:rsidRPr="003742CB">
        <w:rPr>
          <w:rFonts w:ascii="Arial" w:hAnsi="Arial" w:cs="Arial"/>
          <w:sz w:val="20"/>
          <w:szCs w:val="20"/>
        </w:rPr>
        <w:t xml:space="preserve"> na mocy </w:t>
      </w:r>
      <w:r w:rsidR="008B5E75">
        <w:rPr>
          <w:rFonts w:ascii="Arial" w:hAnsi="Arial" w:cs="Arial"/>
          <w:sz w:val="20"/>
          <w:szCs w:val="20"/>
        </w:rPr>
        <w:t xml:space="preserve">przepisów prawa </w:t>
      </w:r>
      <w:r w:rsidR="008B5E75" w:rsidRPr="003742CB">
        <w:rPr>
          <w:rFonts w:ascii="Arial" w:hAnsi="Arial" w:cs="Arial"/>
          <w:sz w:val="20"/>
          <w:szCs w:val="20"/>
        </w:rPr>
        <w:t>obowiązującego.</w:t>
      </w:r>
    </w:p>
    <w:p w:rsidR="00244B55" w:rsidRDefault="00244B55" w:rsidP="00DF6DC8">
      <w:pPr>
        <w:spacing w:after="0" w:line="360" w:lineRule="auto"/>
        <w:rPr>
          <w:rFonts w:ascii="Arial" w:hAnsi="Arial" w:cs="Arial"/>
          <w:sz w:val="20"/>
          <w:szCs w:val="20"/>
        </w:rPr>
      </w:pPr>
    </w:p>
    <w:p w:rsidR="00050D5E" w:rsidRPr="00DF6DC8" w:rsidRDefault="00050D5E" w:rsidP="00DF6DC8">
      <w:pPr>
        <w:spacing w:after="0" w:line="360" w:lineRule="auto"/>
        <w:rPr>
          <w:rFonts w:ascii="Arial" w:hAnsi="Arial" w:cs="Arial"/>
          <w:sz w:val="20"/>
          <w:szCs w:val="20"/>
        </w:rPr>
      </w:pPr>
      <w:r w:rsidRPr="00DF6DC8">
        <w:rPr>
          <w:rFonts w:ascii="Arial" w:hAnsi="Arial" w:cs="Arial"/>
          <w:sz w:val="20"/>
          <w:szCs w:val="20"/>
        </w:rPr>
        <w:t>Osoby angażowane do realizacji zadań w projekcie na podstawie stosunku cywilnoprawnego są traktowane jako wykonawcy usługi zlecanej przez beneficjenta.</w:t>
      </w:r>
    </w:p>
    <w:p w:rsidR="00A24107" w:rsidRPr="00DF6DC8" w:rsidRDefault="00A24107" w:rsidP="00DF6DC8">
      <w:pPr>
        <w:spacing w:after="0" w:line="360" w:lineRule="auto"/>
        <w:rPr>
          <w:rFonts w:ascii="Arial" w:hAnsi="Arial" w:cs="Arial"/>
          <w:sz w:val="20"/>
          <w:szCs w:val="20"/>
        </w:rPr>
      </w:pPr>
    </w:p>
    <w:p w:rsidR="00E034ED" w:rsidRPr="00DF6DC8" w:rsidRDefault="00E034ED" w:rsidP="00DF6DC8">
      <w:pPr>
        <w:spacing w:after="0" w:line="360" w:lineRule="auto"/>
        <w:rPr>
          <w:rFonts w:ascii="Arial" w:hAnsi="Arial" w:cs="Arial"/>
          <w:sz w:val="20"/>
          <w:szCs w:val="20"/>
        </w:rPr>
      </w:pPr>
      <w:r w:rsidRPr="00DF6DC8">
        <w:rPr>
          <w:rFonts w:ascii="Arial" w:hAnsi="Arial" w:cs="Arial"/>
          <w:sz w:val="20"/>
          <w:szCs w:val="20"/>
        </w:rPr>
        <w:t>W przypadku usług zleconych (wykonawców) wnioskodawca zobowiązany jest do wskazania we wniosku o dofinansowanie danych dotyczących:</w:t>
      </w:r>
    </w:p>
    <w:p w:rsidR="00E034ED"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formy zaangażowania (um</w:t>
      </w:r>
      <w:r w:rsidR="00E034ED" w:rsidRPr="00DF6DC8">
        <w:rPr>
          <w:rFonts w:ascii="Arial" w:hAnsi="Arial" w:cs="Arial"/>
          <w:sz w:val="20"/>
          <w:szCs w:val="20"/>
        </w:rPr>
        <w:t>owa zlecenie, umowa o dzieło)</w:t>
      </w:r>
      <w:r w:rsidR="000B54D8" w:rsidRPr="00DF6DC8">
        <w:rPr>
          <w:rFonts w:ascii="Arial" w:hAnsi="Arial" w:cs="Arial"/>
          <w:sz w:val="20"/>
          <w:szCs w:val="20"/>
        </w:rPr>
        <w:t>,</w:t>
      </w:r>
    </w:p>
    <w:p w:rsidR="008924AE"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szacunkowego wymiaru czasu pracy,</w:t>
      </w:r>
    </w:p>
    <w:p w:rsidR="008924AE"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planowanego czasu realizacji zadań merytorycznych.</w:t>
      </w:r>
    </w:p>
    <w:p w:rsidR="00A1625A" w:rsidRPr="00DF6DC8" w:rsidRDefault="00A1625A" w:rsidP="00DF6DC8">
      <w:pPr>
        <w:spacing w:after="0" w:line="360" w:lineRule="auto"/>
        <w:rPr>
          <w:rFonts w:ascii="Arial" w:hAnsi="Arial" w:cs="Arial"/>
          <w:sz w:val="20"/>
          <w:szCs w:val="20"/>
        </w:rPr>
      </w:pPr>
    </w:p>
    <w:p w:rsidR="00E6216A" w:rsidRPr="00DF6DC8" w:rsidRDefault="00E6216A" w:rsidP="00DF6DC8">
      <w:pPr>
        <w:spacing w:after="0" w:line="360" w:lineRule="auto"/>
        <w:rPr>
          <w:rFonts w:ascii="Arial" w:hAnsi="Arial" w:cs="Arial"/>
          <w:sz w:val="20"/>
          <w:szCs w:val="20"/>
        </w:rPr>
      </w:pPr>
      <w:r w:rsidRPr="00DF6DC8">
        <w:rPr>
          <w:rFonts w:ascii="Arial" w:hAnsi="Arial" w:cs="Arial"/>
          <w:sz w:val="20"/>
          <w:szCs w:val="20"/>
        </w:rPr>
        <w:t xml:space="preserve">Wydatki związane ze zleceniem usługi merytorycznej w ramach projektu mogą stanowić wydatki kwalifikowalne pod warunkiem, że </w:t>
      </w:r>
      <w:r w:rsidR="00C5572B" w:rsidRPr="00DF6DC8">
        <w:rPr>
          <w:rFonts w:ascii="Arial" w:hAnsi="Arial" w:cs="Arial"/>
          <w:sz w:val="20"/>
          <w:szCs w:val="20"/>
        </w:rPr>
        <w:t xml:space="preserve">konieczność jej zlecenia zostanie w należyty sposób uzasadniona </w:t>
      </w:r>
      <w:r w:rsidRPr="00DF6DC8">
        <w:rPr>
          <w:rFonts w:ascii="Arial" w:hAnsi="Arial" w:cs="Arial"/>
          <w:sz w:val="20"/>
          <w:szCs w:val="20"/>
        </w:rPr>
        <w:t>w</w:t>
      </w:r>
      <w:r w:rsidR="000749A8" w:rsidRPr="00DF6DC8">
        <w:rPr>
          <w:rFonts w:ascii="Arial" w:hAnsi="Arial" w:cs="Arial"/>
          <w:sz w:val="20"/>
          <w:szCs w:val="20"/>
        </w:rPr>
        <w:t> </w:t>
      </w:r>
      <w:r w:rsidR="00C5572B" w:rsidRPr="00DF6DC8">
        <w:rPr>
          <w:rFonts w:ascii="Arial" w:hAnsi="Arial" w:cs="Arial"/>
          <w:sz w:val="20"/>
          <w:szCs w:val="20"/>
        </w:rPr>
        <w:t xml:space="preserve">treści </w:t>
      </w:r>
      <w:r w:rsidRPr="00DF6DC8">
        <w:rPr>
          <w:rFonts w:ascii="Arial" w:hAnsi="Arial" w:cs="Arial"/>
          <w:sz w:val="20"/>
          <w:szCs w:val="20"/>
        </w:rPr>
        <w:t>wniosku o dofinansowanie.</w:t>
      </w:r>
      <w:r w:rsidR="003C076C" w:rsidRPr="00DF6DC8">
        <w:rPr>
          <w:rFonts w:ascii="Arial" w:hAnsi="Arial" w:cs="Arial"/>
          <w:sz w:val="20"/>
          <w:szCs w:val="20"/>
        </w:rPr>
        <w:t xml:space="preserve"> Wnioskodawca </w:t>
      </w:r>
      <w:r w:rsidR="00C5572B" w:rsidRPr="00DF6DC8">
        <w:rPr>
          <w:rFonts w:ascii="Arial" w:hAnsi="Arial" w:cs="Arial"/>
          <w:sz w:val="20"/>
          <w:szCs w:val="20"/>
        </w:rPr>
        <w:t xml:space="preserve">zobowiązany jest </w:t>
      </w:r>
      <w:r w:rsidR="003C076C" w:rsidRPr="00DF6DC8">
        <w:rPr>
          <w:rFonts w:ascii="Arial" w:hAnsi="Arial" w:cs="Arial"/>
          <w:sz w:val="20"/>
          <w:szCs w:val="20"/>
        </w:rPr>
        <w:t>we wniosku o dofinansowanie wskazać jakie zadania</w:t>
      </w:r>
      <w:r w:rsidR="007F2B03">
        <w:rPr>
          <w:rFonts w:ascii="Arial" w:hAnsi="Arial" w:cs="Arial"/>
          <w:sz w:val="20"/>
          <w:szCs w:val="20"/>
        </w:rPr>
        <w:t>/</w:t>
      </w:r>
      <w:r w:rsidR="00C5572B" w:rsidRPr="00DF6DC8">
        <w:rPr>
          <w:rFonts w:ascii="Arial" w:hAnsi="Arial" w:cs="Arial"/>
          <w:sz w:val="20"/>
          <w:szCs w:val="20"/>
        </w:rPr>
        <w:t>usługi</w:t>
      </w:r>
      <w:r w:rsidR="003C076C" w:rsidRPr="00DF6DC8">
        <w:rPr>
          <w:rFonts w:ascii="Arial" w:hAnsi="Arial" w:cs="Arial"/>
          <w:sz w:val="20"/>
          <w:szCs w:val="20"/>
        </w:rPr>
        <w:t xml:space="preserve"> merytoryczne zostaną zlecone, </w:t>
      </w:r>
      <w:r w:rsidR="00C5572B" w:rsidRPr="00DF6DC8">
        <w:rPr>
          <w:rFonts w:ascii="Arial" w:hAnsi="Arial" w:cs="Arial"/>
          <w:sz w:val="20"/>
          <w:szCs w:val="20"/>
        </w:rPr>
        <w:t xml:space="preserve">co </w:t>
      </w:r>
      <w:r w:rsidR="003C076C" w:rsidRPr="00DF6DC8">
        <w:rPr>
          <w:rFonts w:ascii="Arial" w:hAnsi="Arial" w:cs="Arial"/>
          <w:sz w:val="20"/>
          <w:szCs w:val="20"/>
        </w:rPr>
        <w:t xml:space="preserve">będzie podlegało ocenie w kontekście wykazanego </w:t>
      </w:r>
      <w:r w:rsidR="00745421" w:rsidRPr="00DF6DC8">
        <w:rPr>
          <w:rFonts w:ascii="Arial" w:hAnsi="Arial" w:cs="Arial"/>
          <w:sz w:val="20"/>
          <w:szCs w:val="20"/>
        </w:rPr>
        <w:t>potencjału wnioskodawcy</w:t>
      </w:r>
      <w:r w:rsidR="003C076C" w:rsidRPr="00DF6DC8">
        <w:rPr>
          <w:rFonts w:ascii="Arial" w:hAnsi="Arial" w:cs="Arial"/>
          <w:sz w:val="20"/>
          <w:szCs w:val="20"/>
        </w:rPr>
        <w:t>.</w:t>
      </w:r>
    </w:p>
    <w:p w:rsidR="00CD5606" w:rsidRDefault="00CD5606" w:rsidP="00DF6DC8">
      <w:pPr>
        <w:spacing w:after="0" w:line="360" w:lineRule="auto"/>
        <w:rPr>
          <w:rFonts w:ascii="Arial" w:hAnsi="Arial" w:cs="Arial"/>
          <w:sz w:val="20"/>
          <w:szCs w:val="20"/>
        </w:rPr>
      </w:pPr>
    </w:p>
    <w:p w:rsidR="003C076C" w:rsidRDefault="003C076C" w:rsidP="00DF6DC8">
      <w:pPr>
        <w:spacing w:after="0" w:line="360" w:lineRule="auto"/>
        <w:rPr>
          <w:rFonts w:ascii="Arial" w:hAnsi="Arial" w:cs="Arial"/>
          <w:sz w:val="20"/>
          <w:szCs w:val="20"/>
        </w:rPr>
      </w:pPr>
      <w:r w:rsidRPr="00DF6DC8">
        <w:rPr>
          <w:rFonts w:ascii="Arial" w:hAnsi="Arial" w:cs="Arial"/>
          <w:sz w:val="20"/>
          <w:szCs w:val="20"/>
        </w:rPr>
        <w:t>Udzielanie zamówień w projekcie uregulowane jest w Wytycznych w zakresie kwalifikowalności</w:t>
      </w:r>
      <w:r w:rsidR="00DF6DC8">
        <w:rPr>
          <w:rFonts w:ascii="Arial" w:hAnsi="Arial" w:cs="Arial"/>
          <w:sz w:val="20"/>
          <w:szCs w:val="20"/>
        </w:rPr>
        <w:t xml:space="preserve"> wydatków</w:t>
      </w:r>
      <w:r w:rsidRPr="00DF6DC8">
        <w:rPr>
          <w:rFonts w:ascii="Arial" w:hAnsi="Arial" w:cs="Arial"/>
          <w:sz w:val="20"/>
          <w:szCs w:val="20"/>
        </w:rPr>
        <w:t>.</w:t>
      </w:r>
    </w:p>
    <w:p w:rsidR="00585CA6" w:rsidRDefault="00585CA6" w:rsidP="00DF6DC8">
      <w:pPr>
        <w:spacing w:after="0" w:line="360" w:lineRule="auto"/>
        <w:rPr>
          <w:rFonts w:ascii="Arial" w:hAnsi="Arial" w:cs="Arial"/>
          <w:sz w:val="20"/>
          <w:szCs w:val="20"/>
        </w:rPr>
      </w:pPr>
    </w:p>
    <w:p w:rsidR="00585CA6" w:rsidRPr="003A41B7" w:rsidRDefault="00585CA6" w:rsidP="00C92502">
      <w:pPr>
        <w:pBdr>
          <w:left w:val="single" w:sz="48" w:space="4" w:color="E36C0A"/>
        </w:pBdr>
        <w:spacing w:after="0" w:line="360" w:lineRule="auto"/>
        <w:ind w:left="142"/>
        <w:rPr>
          <w:rFonts w:ascii="Arial" w:hAnsi="Arial" w:cs="Arial"/>
          <w:b/>
          <w:bCs/>
          <w:sz w:val="20"/>
          <w:szCs w:val="20"/>
        </w:rPr>
      </w:pPr>
      <w:r w:rsidRPr="003A41B7">
        <w:rPr>
          <w:rFonts w:ascii="Arial" w:hAnsi="Arial" w:cs="Arial"/>
          <w:b/>
          <w:bCs/>
          <w:sz w:val="20"/>
          <w:szCs w:val="20"/>
        </w:rPr>
        <w:t>U</w:t>
      </w:r>
      <w:r w:rsidR="0046380D" w:rsidRPr="003A41B7">
        <w:rPr>
          <w:rFonts w:ascii="Arial" w:hAnsi="Arial" w:cs="Arial"/>
          <w:b/>
          <w:bCs/>
          <w:sz w:val="20"/>
          <w:szCs w:val="20"/>
        </w:rPr>
        <w:t>waga</w:t>
      </w:r>
      <w:r w:rsidRPr="003A41B7">
        <w:rPr>
          <w:rFonts w:ascii="Arial" w:hAnsi="Arial" w:cs="Arial"/>
          <w:b/>
          <w:bCs/>
          <w:sz w:val="20"/>
          <w:szCs w:val="20"/>
        </w:rPr>
        <w:t xml:space="preserve">! </w:t>
      </w:r>
    </w:p>
    <w:p w:rsidR="00833E48" w:rsidRPr="003A41B7" w:rsidRDefault="00585CA6" w:rsidP="00C92502">
      <w:pPr>
        <w:pBdr>
          <w:left w:val="single" w:sz="48" w:space="4" w:color="E36C0A"/>
        </w:pBdr>
        <w:spacing w:after="0" w:line="360" w:lineRule="auto"/>
        <w:ind w:left="142"/>
        <w:rPr>
          <w:rFonts w:ascii="Arial" w:hAnsi="Arial" w:cs="Arial"/>
          <w:bCs/>
          <w:sz w:val="20"/>
          <w:szCs w:val="20"/>
        </w:rPr>
      </w:pPr>
      <w:r w:rsidRPr="003A41B7">
        <w:rPr>
          <w:rFonts w:ascii="Arial" w:hAnsi="Arial" w:cs="Arial"/>
          <w:bCs/>
          <w:sz w:val="20"/>
          <w:szCs w:val="20"/>
        </w:rPr>
        <w:t xml:space="preserve">W </w:t>
      </w:r>
      <w:r w:rsidR="007F2B03" w:rsidRPr="003A41B7">
        <w:rPr>
          <w:rFonts w:ascii="Arial" w:hAnsi="Arial" w:cs="Arial"/>
          <w:bCs/>
          <w:sz w:val="20"/>
          <w:szCs w:val="20"/>
        </w:rPr>
        <w:t>przypadku</w:t>
      </w:r>
      <w:r w:rsidR="00C90F9C" w:rsidRPr="003A41B7">
        <w:rPr>
          <w:rFonts w:ascii="Arial" w:hAnsi="Arial" w:cs="Arial"/>
          <w:bCs/>
          <w:sz w:val="20"/>
          <w:szCs w:val="20"/>
        </w:rPr>
        <w:t>,</w:t>
      </w:r>
      <w:r w:rsidR="00833E48" w:rsidRPr="003A41B7">
        <w:rPr>
          <w:rFonts w:ascii="Arial" w:hAnsi="Arial" w:cs="Arial"/>
          <w:bCs/>
          <w:sz w:val="20"/>
          <w:szCs w:val="20"/>
        </w:rPr>
        <w:t xml:space="preserve"> </w:t>
      </w:r>
      <w:r w:rsidR="007F2B03" w:rsidRPr="003A41B7">
        <w:rPr>
          <w:rFonts w:ascii="Arial" w:hAnsi="Arial" w:cs="Arial"/>
          <w:bCs/>
          <w:sz w:val="20"/>
          <w:szCs w:val="20"/>
        </w:rPr>
        <w:t>gdy wnioskodawca</w:t>
      </w:r>
      <w:r w:rsidR="00C90F9C" w:rsidRPr="003A41B7">
        <w:rPr>
          <w:rFonts w:ascii="Arial" w:hAnsi="Arial" w:cs="Arial"/>
          <w:bCs/>
          <w:sz w:val="20"/>
          <w:szCs w:val="20"/>
        </w:rPr>
        <w:t xml:space="preserve"> rozpoczyna</w:t>
      </w:r>
      <w:r w:rsidR="00833E48" w:rsidRPr="003A41B7">
        <w:rPr>
          <w:rFonts w:ascii="Arial" w:hAnsi="Arial" w:cs="Arial"/>
          <w:bCs/>
          <w:sz w:val="20"/>
          <w:szCs w:val="20"/>
        </w:rPr>
        <w:t xml:space="preserve"> realizację</w:t>
      </w:r>
      <w:r w:rsidR="007F2B03" w:rsidRPr="003A41B7">
        <w:rPr>
          <w:rFonts w:ascii="Arial" w:hAnsi="Arial" w:cs="Arial"/>
          <w:bCs/>
          <w:sz w:val="20"/>
          <w:szCs w:val="20"/>
        </w:rPr>
        <w:t xml:space="preserve"> </w:t>
      </w:r>
      <w:r w:rsidR="00C90F9C" w:rsidRPr="003A41B7">
        <w:rPr>
          <w:rFonts w:ascii="Arial" w:hAnsi="Arial" w:cs="Arial"/>
          <w:bCs/>
          <w:sz w:val="20"/>
          <w:szCs w:val="20"/>
        </w:rPr>
        <w:t xml:space="preserve">projektu </w:t>
      </w:r>
      <w:r w:rsidR="007F2B03" w:rsidRPr="003A41B7">
        <w:rPr>
          <w:rFonts w:ascii="Arial" w:hAnsi="Arial" w:cs="Arial"/>
          <w:bCs/>
          <w:sz w:val="20"/>
          <w:szCs w:val="20"/>
        </w:rPr>
        <w:t xml:space="preserve">przed podpisaniem umowy o dofinansowanie, </w:t>
      </w:r>
      <w:r w:rsidR="00833E48" w:rsidRPr="003A41B7">
        <w:rPr>
          <w:rFonts w:ascii="Arial" w:hAnsi="Arial" w:cs="Arial"/>
          <w:bCs/>
          <w:sz w:val="20"/>
          <w:szCs w:val="20"/>
        </w:rPr>
        <w:t xml:space="preserve">powinien </w:t>
      </w:r>
      <w:r w:rsidR="007F2B03" w:rsidRPr="003A41B7">
        <w:rPr>
          <w:rFonts w:ascii="Arial" w:hAnsi="Arial" w:cs="Arial"/>
          <w:bCs/>
          <w:sz w:val="20"/>
          <w:szCs w:val="20"/>
        </w:rPr>
        <w:t>w celu</w:t>
      </w:r>
      <w:r w:rsidR="00C90F9C" w:rsidRPr="003A41B7">
        <w:rPr>
          <w:rFonts w:ascii="Arial" w:hAnsi="Arial" w:cs="Arial"/>
          <w:bCs/>
          <w:sz w:val="20"/>
          <w:szCs w:val="20"/>
        </w:rPr>
        <w:t xml:space="preserve"> upublicznienia zapytania ofertowego</w:t>
      </w:r>
      <w:r w:rsidR="00833E48" w:rsidRPr="003A41B7">
        <w:rPr>
          <w:rFonts w:ascii="Arial" w:hAnsi="Arial" w:cs="Arial"/>
          <w:bCs/>
          <w:sz w:val="20"/>
          <w:szCs w:val="20"/>
        </w:rPr>
        <w:t xml:space="preserve">, </w:t>
      </w:r>
      <w:r w:rsidR="007F2B03" w:rsidRPr="003A41B7">
        <w:rPr>
          <w:rFonts w:ascii="Arial" w:hAnsi="Arial" w:cs="Arial"/>
          <w:bCs/>
          <w:sz w:val="20"/>
          <w:szCs w:val="20"/>
        </w:rPr>
        <w:t xml:space="preserve">opublikować </w:t>
      </w:r>
      <w:r w:rsidR="00C90F9C" w:rsidRPr="003A41B7">
        <w:rPr>
          <w:rFonts w:ascii="Arial" w:hAnsi="Arial" w:cs="Arial"/>
          <w:bCs/>
          <w:sz w:val="20"/>
          <w:szCs w:val="20"/>
        </w:rPr>
        <w:t>je</w:t>
      </w:r>
      <w:r w:rsidR="00833E48" w:rsidRPr="003A41B7">
        <w:rPr>
          <w:rFonts w:ascii="Arial" w:hAnsi="Arial" w:cs="Arial"/>
          <w:bCs/>
          <w:sz w:val="20"/>
          <w:szCs w:val="20"/>
        </w:rPr>
        <w:t xml:space="preserve"> </w:t>
      </w:r>
      <w:r w:rsidR="007F2B03" w:rsidRPr="003A41B7">
        <w:rPr>
          <w:rFonts w:ascii="Arial" w:hAnsi="Arial" w:cs="Arial"/>
          <w:bCs/>
          <w:sz w:val="20"/>
          <w:szCs w:val="20"/>
        </w:rPr>
        <w:t>w Bazie</w:t>
      </w:r>
      <w:r w:rsidR="00E35D92" w:rsidRPr="003A41B7">
        <w:rPr>
          <w:rFonts w:ascii="Arial" w:hAnsi="Arial" w:cs="Arial"/>
          <w:bCs/>
          <w:sz w:val="20"/>
          <w:szCs w:val="20"/>
        </w:rPr>
        <w:t xml:space="preserve"> konkurencyjności. </w:t>
      </w:r>
    </w:p>
    <w:p w:rsidR="00585CA6" w:rsidRPr="00585CA6" w:rsidRDefault="00E35D92" w:rsidP="00C92502">
      <w:pPr>
        <w:pBdr>
          <w:left w:val="single" w:sz="48" w:space="4" w:color="E36C0A"/>
        </w:pBdr>
        <w:spacing w:after="0" w:line="360" w:lineRule="auto"/>
        <w:ind w:left="142"/>
        <w:rPr>
          <w:rFonts w:ascii="Arial" w:hAnsi="Arial" w:cs="Arial"/>
          <w:sz w:val="20"/>
          <w:szCs w:val="20"/>
        </w:rPr>
      </w:pPr>
      <w:r w:rsidRPr="003A41B7">
        <w:rPr>
          <w:rFonts w:ascii="Arial" w:hAnsi="Arial" w:cs="Arial"/>
          <w:bCs/>
          <w:sz w:val="20"/>
          <w:szCs w:val="20"/>
        </w:rPr>
        <w:t>Obecnie</w:t>
      </w:r>
      <w:r w:rsidR="00971D1F" w:rsidRPr="003A41B7">
        <w:rPr>
          <w:rFonts w:ascii="Arial" w:hAnsi="Arial" w:cs="Arial"/>
          <w:bCs/>
          <w:sz w:val="20"/>
          <w:szCs w:val="20"/>
        </w:rPr>
        <w:t xml:space="preserve">, po modernizacji </w:t>
      </w:r>
      <w:r w:rsidRPr="003A41B7">
        <w:rPr>
          <w:rFonts w:ascii="Arial" w:hAnsi="Arial" w:cs="Arial"/>
          <w:bCs/>
          <w:sz w:val="20"/>
          <w:szCs w:val="20"/>
        </w:rPr>
        <w:t>dostęp do Bazy mają</w:t>
      </w:r>
      <w:r w:rsidR="007F2B03" w:rsidRPr="003A41B7">
        <w:rPr>
          <w:rFonts w:ascii="Arial" w:hAnsi="Arial" w:cs="Arial"/>
          <w:bCs/>
          <w:sz w:val="20"/>
          <w:szCs w:val="20"/>
        </w:rPr>
        <w:t xml:space="preserve"> również podmioty nie posiadające jeszcze statusu beneficjenta</w:t>
      </w:r>
      <w:r w:rsidRPr="003A41B7">
        <w:rPr>
          <w:rFonts w:ascii="Arial" w:hAnsi="Arial" w:cs="Arial"/>
          <w:bCs/>
          <w:sz w:val="20"/>
          <w:szCs w:val="20"/>
        </w:rPr>
        <w:t xml:space="preserve"> (przed podpisaniem umowy o dofinansowanie).</w:t>
      </w:r>
    </w:p>
    <w:p w:rsidR="00585CA6" w:rsidRPr="00DF6DC8" w:rsidRDefault="00585CA6" w:rsidP="00DF6DC8">
      <w:pPr>
        <w:spacing w:after="0" w:line="360" w:lineRule="auto"/>
        <w:rPr>
          <w:rFonts w:ascii="Arial" w:hAnsi="Arial" w:cs="Arial"/>
          <w:sz w:val="20"/>
          <w:szCs w:val="20"/>
        </w:rPr>
      </w:pPr>
    </w:p>
    <w:p w:rsidR="00B70781" w:rsidRPr="00095380" w:rsidRDefault="007F0FE7" w:rsidP="00AE77A2">
      <w:pPr>
        <w:pStyle w:val="Akapitzlist"/>
        <w:keepNext/>
        <w:numPr>
          <w:ilvl w:val="1"/>
          <w:numId w:val="1"/>
        </w:numPr>
        <w:pBdr>
          <w:top w:val="single" w:sz="4" w:space="7"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2" w:name="_Toc511970496"/>
      <w:r w:rsidRPr="00095380">
        <w:rPr>
          <w:rFonts w:ascii="Arial" w:hAnsi="Arial" w:cs="Arial"/>
          <w:b/>
          <w:sz w:val="20"/>
          <w:szCs w:val="20"/>
        </w:rPr>
        <w:t>Aspekty</w:t>
      </w:r>
      <w:r w:rsidR="00B70781" w:rsidRPr="00095380">
        <w:rPr>
          <w:rFonts w:ascii="Arial" w:hAnsi="Arial" w:cs="Arial"/>
          <w:b/>
          <w:sz w:val="20"/>
          <w:szCs w:val="20"/>
        </w:rPr>
        <w:t xml:space="preserve"> społeczne</w:t>
      </w:r>
      <w:bookmarkEnd w:id="52"/>
    </w:p>
    <w:p w:rsidR="00B70781" w:rsidRPr="00095380" w:rsidRDefault="00797C93" w:rsidP="00DF6DC8">
      <w:pPr>
        <w:spacing w:line="360" w:lineRule="auto"/>
        <w:rPr>
          <w:rFonts w:ascii="Arial" w:hAnsi="Arial" w:cs="Arial"/>
          <w:sz w:val="20"/>
          <w:szCs w:val="20"/>
        </w:rPr>
      </w:pPr>
      <w:r w:rsidRPr="00095380">
        <w:rPr>
          <w:rFonts w:ascii="Arial" w:hAnsi="Arial" w:cs="Arial"/>
          <w:sz w:val="20"/>
          <w:szCs w:val="20"/>
        </w:rPr>
        <w:t xml:space="preserve">Zgodnie z zapisami Wytycznych w zakresie kwalifikowalności </w:t>
      </w:r>
      <w:r w:rsidR="00B64216">
        <w:rPr>
          <w:rFonts w:ascii="Arial" w:hAnsi="Arial" w:cs="Arial"/>
          <w:sz w:val="20"/>
          <w:szCs w:val="20"/>
        </w:rPr>
        <w:t xml:space="preserve">wydatków </w:t>
      </w:r>
      <w:r w:rsidR="00DF6DC8">
        <w:rPr>
          <w:rFonts w:ascii="Arial" w:hAnsi="Arial" w:cs="Arial"/>
          <w:sz w:val="20"/>
          <w:szCs w:val="20"/>
        </w:rPr>
        <w:t>b</w:t>
      </w:r>
      <w:r w:rsidRPr="00095380">
        <w:rPr>
          <w:rFonts w:ascii="Arial" w:hAnsi="Arial" w:cs="Arial"/>
          <w:sz w:val="20"/>
          <w:szCs w:val="20"/>
        </w:rPr>
        <w:t xml:space="preserve">eneficjent </w:t>
      </w:r>
      <w:r w:rsidR="009A2679" w:rsidRPr="00095380">
        <w:rPr>
          <w:rFonts w:ascii="Arial" w:hAnsi="Arial" w:cs="Arial"/>
          <w:sz w:val="20"/>
          <w:szCs w:val="20"/>
        </w:rPr>
        <w:t xml:space="preserve">w ramach zamówień realizowanych zgodnie z Pzp albo zasadą konkurencyjności </w:t>
      </w:r>
      <w:r w:rsidRPr="00095380">
        <w:rPr>
          <w:rFonts w:ascii="Arial" w:hAnsi="Arial" w:cs="Arial"/>
          <w:sz w:val="20"/>
          <w:szCs w:val="20"/>
        </w:rPr>
        <w:t xml:space="preserve">zobowiązany jest do stosowania </w:t>
      </w:r>
      <w:r w:rsidR="007F0FE7" w:rsidRPr="00095380">
        <w:rPr>
          <w:rFonts w:ascii="Arial" w:hAnsi="Arial" w:cs="Arial"/>
          <w:sz w:val="20"/>
          <w:szCs w:val="20"/>
        </w:rPr>
        <w:t>aspektów</w:t>
      </w:r>
      <w:r w:rsidRPr="00095380">
        <w:rPr>
          <w:rFonts w:ascii="Arial" w:hAnsi="Arial" w:cs="Arial"/>
          <w:sz w:val="20"/>
          <w:szCs w:val="20"/>
        </w:rPr>
        <w:t xml:space="preserve"> społecznych</w:t>
      </w:r>
      <w:r w:rsidR="009A2679" w:rsidRPr="00095380">
        <w:rPr>
          <w:rFonts w:ascii="Arial" w:hAnsi="Arial" w:cs="Arial"/>
          <w:sz w:val="20"/>
          <w:szCs w:val="20"/>
        </w:rPr>
        <w:t>, np.</w:t>
      </w:r>
      <w:r w:rsidRPr="00095380">
        <w:rPr>
          <w:rFonts w:ascii="Arial" w:hAnsi="Arial" w:cs="Arial"/>
          <w:sz w:val="20"/>
          <w:szCs w:val="20"/>
        </w:rPr>
        <w:t xml:space="preserve"> </w:t>
      </w:r>
      <w:r w:rsidR="009A2679" w:rsidRPr="00095380">
        <w:rPr>
          <w:rFonts w:ascii="Arial" w:hAnsi="Arial" w:cs="Arial"/>
          <w:sz w:val="20"/>
          <w:szCs w:val="20"/>
        </w:rPr>
        <w:t>stosowani</w:t>
      </w:r>
      <w:r w:rsidR="00FF35D5" w:rsidRPr="00095380">
        <w:rPr>
          <w:rFonts w:ascii="Arial" w:hAnsi="Arial" w:cs="Arial"/>
          <w:sz w:val="20"/>
          <w:szCs w:val="20"/>
        </w:rPr>
        <w:t>a kryteriów premiujących oferty</w:t>
      </w:r>
      <w:r w:rsidRPr="00095380">
        <w:rPr>
          <w:rFonts w:ascii="Arial" w:hAnsi="Arial" w:cs="Arial"/>
          <w:sz w:val="20"/>
          <w:szCs w:val="20"/>
        </w:rPr>
        <w:t xml:space="preserve"> podmiotów ekonomii </w:t>
      </w:r>
      <w:r w:rsidRPr="00095380">
        <w:rPr>
          <w:rFonts w:ascii="Arial" w:hAnsi="Arial" w:cs="Arial"/>
          <w:sz w:val="20"/>
          <w:szCs w:val="20"/>
        </w:rPr>
        <w:lastRenderedPageBreak/>
        <w:t>społecznej</w:t>
      </w:r>
      <w:r w:rsidR="000E49D6" w:rsidRPr="00095380">
        <w:rPr>
          <w:rStyle w:val="Odwoanieprzypisudolnego"/>
          <w:rFonts w:cs="Arial"/>
          <w:sz w:val="20"/>
          <w:szCs w:val="20"/>
        </w:rPr>
        <w:footnoteReference w:id="8"/>
      </w:r>
      <w:r w:rsidRPr="00095380">
        <w:rPr>
          <w:rFonts w:ascii="Arial" w:hAnsi="Arial" w:cs="Arial"/>
          <w:sz w:val="20"/>
          <w:szCs w:val="20"/>
        </w:rPr>
        <w:t xml:space="preserve"> oraz stosowania kryteriów dotyczących zatrudnienia osób z niepełnosprawnościami, bezrobotnych lub osób, o których mowa w przepisach o zatrudnieniu socjalnym.</w:t>
      </w:r>
    </w:p>
    <w:p w:rsidR="00A84C4C" w:rsidRPr="00B64216" w:rsidRDefault="00CC3102" w:rsidP="00DF6DC8">
      <w:pPr>
        <w:spacing w:line="360" w:lineRule="auto"/>
        <w:rPr>
          <w:rFonts w:ascii="Arial" w:hAnsi="Arial" w:cs="Arial"/>
          <w:sz w:val="20"/>
          <w:szCs w:val="20"/>
        </w:rPr>
      </w:pPr>
      <w:r w:rsidRPr="00095380">
        <w:rPr>
          <w:rFonts w:ascii="Arial" w:hAnsi="Arial" w:cs="Arial"/>
          <w:sz w:val="20"/>
          <w:szCs w:val="20"/>
        </w:rPr>
        <w:t>Informacja dotycząca aspektów społecznych, w tym sposobu ich ujmowania w realizowanych zamówieniach, została ujęta w podręczniku opracowanym przez Urząd Zamówień Publicznyc</w:t>
      </w:r>
      <w:r w:rsidR="00D05D27" w:rsidRPr="00095380">
        <w:rPr>
          <w:rFonts w:ascii="Arial" w:hAnsi="Arial" w:cs="Arial"/>
          <w:sz w:val="20"/>
          <w:szCs w:val="20"/>
        </w:rPr>
        <w:t xml:space="preserve">h, dostępnym </w:t>
      </w:r>
      <w:r w:rsidRPr="00095380">
        <w:rPr>
          <w:rFonts w:ascii="Arial" w:hAnsi="Arial" w:cs="Arial"/>
          <w:sz w:val="20"/>
          <w:szCs w:val="20"/>
        </w:rPr>
        <w:t>pod</w:t>
      </w:r>
      <w:r w:rsidR="00D05D27" w:rsidRPr="00095380">
        <w:rPr>
          <w:rFonts w:ascii="Arial" w:hAnsi="Arial" w:cs="Arial"/>
          <w:sz w:val="20"/>
          <w:szCs w:val="20"/>
        </w:rPr>
        <w:t xml:space="preserve"> </w:t>
      </w:r>
      <w:r w:rsidRPr="00095380">
        <w:rPr>
          <w:rFonts w:ascii="Arial" w:hAnsi="Arial" w:cs="Arial"/>
          <w:sz w:val="20"/>
          <w:szCs w:val="20"/>
        </w:rPr>
        <w:t>adresem:</w:t>
      </w:r>
      <w:r w:rsidR="008424E4">
        <w:rPr>
          <w:rFonts w:ascii="Arial" w:hAnsi="Arial" w:cs="Arial"/>
          <w:sz w:val="20"/>
          <w:szCs w:val="20"/>
        </w:rPr>
        <w:t xml:space="preserve"> </w:t>
      </w:r>
      <w:hyperlink r:id="rId17" w:history="1">
        <w:r w:rsidR="00DF6DC8" w:rsidRPr="00363D22">
          <w:rPr>
            <w:rStyle w:val="Hipercze"/>
            <w:rFonts w:ascii="Arial" w:hAnsi="Arial" w:cs="Arial"/>
            <w:sz w:val="20"/>
            <w:szCs w:val="20"/>
          </w:rPr>
          <w:t>https://www.uzp.gov.pl/__data/assets/pdf_file/0021/30279/Aspekty_spoleczne_w_zamowieniach_publicznyh_Podrecznik_Wydanie_II.pdf</w:t>
        </w:r>
      </w:hyperlink>
      <w:r w:rsidR="00DF6DC8">
        <w:rPr>
          <w:rFonts w:ascii="Arial" w:hAnsi="Arial" w:cs="Arial"/>
          <w:sz w:val="20"/>
          <w:szCs w:val="20"/>
        </w:rPr>
        <w:t xml:space="preserve"> </w:t>
      </w:r>
    </w:p>
    <w:p w:rsidR="00AB5F88" w:rsidRPr="00095380" w:rsidRDefault="009D1D05" w:rsidP="00DF6DC8">
      <w:pPr>
        <w:spacing w:line="360" w:lineRule="auto"/>
        <w:rPr>
          <w:rFonts w:ascii="Arial" w:hAnsi="Arial" w:cs="Arial"/>
          <w:sz w:val="20"/>
          <w:szCs w:val="20"/>
        </w:rPr>
      </w:pPr>
      <w:r w:rsidRPr="00DF6DC8">
        <w:rPr>
          <w:rFonts w:ascii="Arial" w:hAnsi="Arial" w:cs="Arial"/>
          <w:b/>
          <w:sz w:val="20"/>
          <w:szCs w:val="20"/>
        </w:rPr>
        <w:t>W ramach konkursu IOK zobowiązuj</w:t>
      </w:r>
      <w:r w:rsidR="00470DD7">
        <w:rPr>
          <w:rFonts w:ascii="Arial" w:hAnsi="Arial" w:cs="Arial"/>
          <w:b/>
          <w:sz w:val="20"/>
          <w:szCs w:val="20"/>
        </w:rPr>
        <w:t>e</w:t>
      </w:r>
      <w:r w:rsidRPr="00DF6DC8">
        <w:rPr>
          <w:rFonts w:ascii="Arial" w:hAnsi="Arial" w:cs="Arial"/>
          <w:b/>
          <w:sz w:val="20"/>
          <w:szCs w:val="20"/>
        </w:rPr>
        <w:t xml:space="preserve"> </w:t>
      </w:r>
      <w:r w:rsidR="00745421" w:rsidRPr="00DF6DC8">
        <w:rPr>
          <w:rFonts w:ascii="Arial" w:hAnsi="Arial" w:cs="Arial"/>
          <w:b/>
          <w:sz w:val="20"/>
          <w:szCs w:val="20"/>
        </w:rPr>
        <w:t xml:space="preserve">wnioskodawców </w:t>
      </w:r>
      <w:r w:rsidR="00AB5F88" w:rsidRPr="00DF6DC8">
        <w:rPr>
          <w:rFonts w:ascii="Arial" w:hAnsi="Arial" w:cs="Arial"/>
          <w:b/>
          <w:sz w:val="20"/>
          <w:szCs w:val="20"/>
        </w:rPr>
        <w:t xml:space="preserve">do stosowania </w:t>
      </w:r>
      <w:r w:rsidR="007F0FE7" w:rsidRPr="00DF6DC8">
        <w:rPr>
          <w:rFonts w:ascii="Arial" w:hAnsi="Arial" w:cs="Arial"/>
          <w:b/>
          <w:sz w:val="20"/>
          <w:szCs w:val="20"/>
        </w:rPr>
        <w:t>aspektów</w:t>
      </w:r>
      <w:r w:rsidR="00AB5F88" w:rsidRPr="00DF6DC8">
        <w:rPr>
          <w:rFonts w:ascii="Arial" w:hAnsi="Arial" w:cs="Arial"/>
          <w:b/>
          <w:sz w:val="20"/>
          <w:szCs w:val="20"/>
        </w:rPr>
        <w:t xml:space="preserve"> społecznych przy udzielaniu </w:t>
      </w:r>
      <w:r w:rsidR="00A2799B" w:rsidRPr="00DF6DC8">
        <w:rPr>
          <w:rFonts w:ascii="Arial" w:hAnsi="Arial" w:cs="Arial"/>
          <w:b/>
          <w:sz w:val="20"/>
          <w:szCs w:val="20"/>
        </w:rPr>
        <w:t>zamówień dotyczących cateringu</w:t>
      </w:r>
      <w:r w:rsidR="00A2799B" w:rsidRPr="00DF6DC8">
        <w:rPr>
          <w:rFonts w:ascii="Arial" w:hAnsi="Arial" w:cs="Arial"/>
          <w:sz w:val="20"/>
          <w:szCs w:val="20"/>
        </w:rPr>
        <w:t>.</w:t>
      </w:r>
    </w:p>
    <w:p w:rsidR="00B70781" w:rsidRPr="00095380" w:rsidRDefault="00AB5F88" w:rsidP="00DF6DC8">
      <w:pPr>
        <w:spacing w:line="360" w:lineRule="auto"/>
        <w:rPr>
          <w:rFonts w:ascii="Arial" w:hAnsi="Arial" w:cs="Arial"/>
          <w:sz w:val="20"/>
          <w:szCs w:val="20"/>
        </w:rPr>
      </w:pPr>
      <w:r w:rsidRPr="00095380">
        <w:rPr>
          <w:rFonts w:ascii="Arial" w:hAnsi="Arial" w:cs="Arial"/>
          <w:sz w:val="20"/>
          <w:szCs w:val="20"/>
        </w:rPr>
        <w:t xml:space="preserve">Informacja dotycząca stosowania przez </w:t>
      </w:r>
      <w:r w:rsidR="00745421" w:rsidRPr="00095380">
        <w:rPr>
          <w:rFonts w:ascii="Arial" w:hAnsi="Arial" w:cs="Arial"/>
          <w:sz w:val="20"/>
          <w:szCs w:val="20"/>
        </w:rPr>
        <w:t xml:space="preserve">wnioskodawcę </w:t>
      </w:r>
      <w:r w:rsidR="007F0FE7" w:rsidRPr="00095380">
        <w:rPr>
          <w:rFonts w:ascii="Arial" w:hAnsi="Arial" w:cs="Arial"/>
          <w:sz w:val="20"/>
          <w:szCs w:val="20"/>
        </w:rPr>
        <w:t>aspektów</w:t>
      </w:r>
      <w:r w:rsidRPr="00095380">
        <w:rPr>
          <w:rFonts w:ascii="Arial" w:hAnsi="Arial" w:cs="Arial"/>
          <w:sz w:val="20"/>
          <w:szCs w:val="20"/>
        </w:rPr>
        <w:t xml:space="preserve"> społecznych przy ww. rodzajach zamówień wpisana zostanie </w:t>
      </w:r>
      <w:r w:rsidR="009A2679" w:rsidRPr="00095380">
        <w:rPr>
          <w:rFonts w:ascii="Arial" w:hAnsi="Arial" w:cs="Arial"/>
          <w:sz w:val="20"/>
          <w:szCs w:val="20"/>
        </w:rPr>
        <w:t xml:space="preserve"> do </w:t>
      </w:r>
      <w:r w:rsidRPr="00095380">
        <w:rPr>
          <w:rFonts w:ascii="Arial" w:hAnsi="Arial" w:cs="Arial"/>
          <w:sz w:val="20"/>
          <w:szCs w:val="20"/>
        </w:rPr>
        <w:t>um</w:t>
      </w:r>
      <w:r w:rsidR="00DF6DC8">
        <w:rPr>
          <w:rFonts w:ascii="Arial" w:hAnsi="Arial" w:cs="Arial"/>
          <w:sz w:val="20"/>
          <w:szCs w:val="20"/>
        </w:rPr>
        <w:t xml:space="preserve">owy o dofinansowanie projektu. </w:t>
      </w:r>
    </w:p>
    <w:p w:rsidR="00030FF1" w:rsidRPr="00095380"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3" w:name="_Toc431974588"/>
      <w:bookmarkStart w:id="54" w:name="_Toc511970497"/>
      <w:r w:rsidRPr="00095380">
        <w:rPr>
          <w:rFonts w:ascii="Arial" w:hAnsi="Arial" w:cs="Arial"/>
          <w:b/>
          <w:sz w:val="20"/>
          <w:szCs w:val="20"/>
        </w:rPr>
        <w:t>Angażowanie personelu projektu</w:t>
      </w:r>
      <w:bookmarkEnd w:id="53"/>
      <w:bookmarkEnd w:id="54"/>
    </w:p>
    <w:p w:rsidR="003B3BCE" w:rsidRPr="00095380" w:rsidRDefault="003B3BCE" w:rsidP="00DF6DC8">
      <w:pPr>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Personel projektu </w:t>
      </w:r>
      <w:r w:rsidR="00BC079D" w:rsidRPr="00095380">
        <w:rPr>
          <w:rFonts w:ascii="Arial" w:hAnsi="Arial" w:cs="Arial"/>
          <w:sz w:val="20"/>
          <w:szCs w:val="20"/>
        </w:rPr>
        <w:t>to osoby zaangażowane do realizacji zadań lub czynności w ramach projektu na podstawie stosunku pracy, osoby samozatrudnione</w:t>
      </w:r>
      <w:r w:rsidR="00E35D92">
        <w:rPr>
          <w:rFonts w:ascii="Arial" w:hAnsi="Arial" w:cs="Arial"/>
          <w:sz w:val="20"/>
          <w:szCs w:val="20"/>
        </w:rPr>
        <w:t>,</w:t>
      </w:r>
      <w:r w:rsidR="00BC079D" w:rsidRPr="00095380">
        <w:rPr>
          <w:rFonts w:ascii="Arial" w:hAnsi="Arial" w:cs="Arial"/>
          <w:sz w:val="20"/>
          <w:szCs w:val="20"/>
        </w:rPr>
        <w:t xml:space="preserve"> osoby współpracujące w rozumieniu art. 13 pkt 5 ustawy z dnia13 października 1998 r. o systemie ubezpieczeń społecznych oraz wolontariusze wykonujący świadczenia na zasadach określonych w ustawie z dnia 24 kwietnia 2003 r. o działalności pożytku publicznego i o wolontariacie.</w:t>
      </w:r>
    </w:p>
    <w:p w:rsidR="00057F49" w:rsidRPr="00095380" w:rsidRDefault="003B3BCE" w:rsidP="00DF6DC8">
      <w:pPr>
        <w:spacing w:line="360" w:lineRule="auto"/>
        <w:rPr>
          <w:rFonts w:ascii="Arial" w:hAnsi="Arial" w:cs="Arial"/>
          <w:sz w:val="20"/>
          <w:szCs w:val="20"/>
        </w:rPr>
      </w:pPr>
      <w:r w:rsidRPr="00095380">
        <w:rPr>
          <w:rFonts w:ascii="Arial" w:hAnsi="Arial" w:cs="Arial"/>
          <w:sz w:val="20"/>
          <w:szCs w:val="20"/>
        </w:rPr>
        <w:t>Wydatki związane z wynagrodzeniem personelu są ponoszone zgodnie z przepisami krajowymi, w</w:t>
      </w:r>
      <w:r w:rsidR="006560A5" w:rsidRPr="00095380">
        <w:rPr>
          <w:rFonts w:ascii="Arial" w:hAnsi="Arial" w:cs="Arial"/>
          <w:sz w:val="20"/>
          <w:szCs w:val="20"/>
        </w:rPr>
        <w:t> </w:t>
      </w:r>
      <w:r w:rsidRPr="00095380">
        <w:rPr>
          <w:rFonts w:ascii="Arial" w:hAnsi="Arial" w:cs="Arial"/>
          <w:sz w:val="20"/>
          <w:szCs w:val="20"/>
        </w:rPr>
        <w:t xml:space="preserve">szczególności zgodnie z ustawą z dnia 26 czerwca 1974 r. </w:t>
      </w:r>
      <w:r w:rsidR="002A0F26" w:rsidRPr="00095380">
        <w:rPr>
          <w:rFonts w:ascii="Arial" w:hAnsi="Arial" w:cs="Arial"/>
          <w:sz w:val="20"/>
          <w:szCs w:val="20"/>
        </w:rPr>
        <w:t>–</w:t>
      </w:r>
      <w:r w:rsidRPr="00095380">
        <w:rPr>
          <w:rFonts w:ascii="Arial" w:hAnsi="Arial" w:cs="Arial"/>
          <w:sz w:val="20"/>
          <w:szCs w:val="20"/>
        </w:rPr>
        <w:t xml:space="preserve"> Kodeks pracy</w:t>
      </w:r>
      <w:r w:rsidR="00761E62" w:rsidRPr="00095380">
        <w:rPr>
          <w:rFonts w:ascii="Arial" w:hAnsi="Arial" w:cs="Arial"/>
          <w:sz w:val="20"/>
          <w:szCs w:val="20"/>
        </w:rPr>
        <w:t>.</w:t>
      </w:r>
      <w:r w:rsidRPr="00095380">
        <w:rPr>
          <w:rFonts w:ascii="Arial" w:hAnsi="Arial" w:cs="Arial"/>
          <w:sz w:val="20"/>
          <w:szCs w:val="20"/>
        </w:rPr>
        <w:t xml:space="preserve"> </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Kwalifikowalnymi składnikami wynagrodzenia personelu są w szczególności wynagrodzenie brutto, składki pracodawcy na ubezpieczenia społeczne, składki na Fundusz Pracy, Fundusz Gwarantowanych Świadczeń Pracowniczych</w:t>
      </w:r>
      <w:r w:rsidR="0032616D" w:rsidRPr="00095380">
        <w:rPr>
          <w:rFonts w:ascii="Arial" w:hAnsi="Arial" w:cs="Arial"/>
          <w:sz w:val="20"/>
          <w:szCs w:val="20"/>
        </w:rPr>
        <w:t>,</w:t>
      </w:r>
      <w:r w:rsidRPr="00095380">
        <w:rPr>
          <w:rFonts w:ascii="Arial" w:hAnsi="Arial" w:cs="Arial"/>
          <w:sz w:val="20"/>
          <w:szCs w:val="20"/>
        </w:rPr>
        <w:t xml:space="preserve"> </w:t>
      </w:r>
      <w:r w:rsidR="0032616D" w:rsidRPr="00095380">
        <w:rPr>
          <w:rFonts w:ascii="Arial" w:hAnsi="Arial" w:cs="Arial"/>
          <w:sz w:val="20"/>
          <w:szCs w:val="20"/>
        </w:rPr>
        <w:t xml:space="preserve">odpisy na ZFŚS </w:t>
      </w:r>
      <w:r w:rsidRPr="00095380">
        <w:rPr>
          <w:rFonts w:ascii="Arial" w:hAnsi="Arial" w:cs="Arial"/>
          <w:sz w:val="20"/>
          <w:szCs w:val="20"/>
        </w:rPr>
        <w:t>oraz wydatki ponoszone na Pracowniczy Program Emerytalny zgodnie z ustawą z dnia 20 kwietnia 2004 r. o pracowniczych programach emerytalnych</w:t>
      </w:r>
      <w:r w:rsidR="00EA6C0D" w:rsidRPr="00095380">
        <w:rPr>
          <w:rFonts w:ascii="Arial" w:hAnsi="Arial" w:cs="Arial"/>
          <w:sz w:val="20"/>
          <w:szCs w:val="20"/>
        </w:rPr>
        <w:t>.</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Dodatkowe wynagrodzenie roczne personelu projektu jest kwalifikowalne wyłącznie, jeżeli wynika z</w:t>
      </w:r>
      <w:r w:rsidR="006560A5" w:rsidRPr="00095380">
        <w:rPr>
          <w:rFonts w:ascii="Arial" w:hAnsi="Arial" w:cs="Arial"/>
          <w:sz w:val="20"/>
          <w:szCs w:val="20"/>
        </w:rPr>
        <w:t> </w:t>
      </w:r>
      <w:r w:rsidRPr="00095380">
        <w:rPr>
          <w:rFonts w:ascii="Arial" w:hAnsi="Arial" w:cs="Arial"/>
          <w:sz w:val="20"/>
          <w:szCs w:val="20"/>
        </w:rPr>
        <w:t xml:space="preserve">przepisów prawa </w:t>
      </w:r>
      <w:r w:rsidR="00E73A96" w:rsidRPr="00095380">
        <w:rPr>
          <w:rFonts w:ascii="Arial" w:hAnsi="Arial" w:cs="Arial"/>
          <w:sz w:val="20"/>
          <w:szCs w:val="20"/>
        </w:rPr>
        <w:t>pracy</w:t>
      </w:r>
      <w:r w:rsidR="00AB328D" w:rsidRPr="00095380">
        <w:rPr>
          <w:rFonts w:ascii="Arial" w:hAnsi="Arial" w:cs="Arial"/>
          <w:sz w:val="20"/>
          <w:szCs w:val="20"/>
          <w:vertAlign w:val="superscript"/>
        </w:rPr>
        <w:footnoteReference w:id="9"/>
      </w:r>
      <w:r w:rsidR="00E73A96" w:rsidRPr="00095380">
        <w:rPr>
          <w:rFonts w:ascii="Arial" w:hAnsi="Arial" w:cs="Arial"/>
          <w:sz w:val="20"/>
          <w:szCs w:val="20"/>
        </w:rPr>
        <w:t xml:space="preserve"> i</w:t>
      </w:r>
      <w:r w:rsidRPr="00095380">
        <w:rPr>
          <w:rFonts w:ascii="Arial" w:hAnsi="Arial" w:cs="Arial"/>
          <w:sz w:val="20"/>
          <w:szCs w:val="20"/>
        </w:rPr>
        <w:t xml:space="preserve"> odpowiada proporcji, w której wynagrodzenie zasadnicze będące podstawą jego naliczenia jest rozliczane w ramach projektu.</w:t>
      </w:r>
    </w:p>
    <w:p w:rsidR="00AB328D" w:rsidRPr="00095380" w:rsidRDefault="00AB328D" w:rsidP="00DF6DC8">
      <w:pPr>
        <w:spacing w:line="360" w:lineRule="auto"/>
        <w:rPr>
          <w:rFonts w:ascii="Arial" w:hAnsi="Arial" w:cs="Arial"/>
          <w:sz w:val="20"/>
          <w:szCs w:val="20"/>
        </w:rPr>
      </w:pPr>
      <w:r w:rsidRPr="00095380">
        <w:rPr>
          <w:rFonts w:ascii="Arial" w:hAnsi="Arial" w:cs="Arial"/>
          <w:sz w:val="20"/>
          <w:szCs w:val="20"/>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w:t>
      </w:r>
      <w:r w:rsidRPr="00095380">
        <w:rPr>
          <w:rFonts w:ascii="Arial" w:hAnsi="Arial" w:cs="Arial"/>
          <w:sz w:val="20"/>
          <w:szCs w:val="20"/>
        </w:rPr>
        <w:lastRenderedPageBreak/>
        <w:t>państwowych oraz samorządu terytorialnego, przeciwko wiarygodności dokumentów lub za przestępstwo skarbowe, co beneficjent weryfikuje na podstawie oświadczenia tej osoby przed jej zaangażowaniem do projektu</w:t>
      </w:r>
      <w:r w:rsidRPr="00095380">
        <w:rPr>
          <w:rFonts w:ascii="Arial" w:hAnsi="Arial" w:cs="Arial"/>
          <w:sz w:val="20"/>
          <w:szCs w:val="20"/>
          <w:vertAlign w:val="superscript"/>
        </w:rPr>
        <w:footnoteReference w:id="10"/>
      </w:r>
      <w:r w:rsidRPr="00095380">
        <w:rPr>
          <w:rFonts w:ascii="Arial" w:hAnsi="Arial" w:cs="Arial"/>
          <w:sz w:val="20"/>
          <w:szCs w:val="20"/>
        </w:rPr>
        <w:t>.</w:t>
      </w:r>
      <w:r w:rsidR="0032616D" w:rsidRPr="00095380">
        <w:rPr>
          <w:rFonts w:ascii="Arial" w:hAnsi="Arial" w:cs="Arial"/>
          <w:sz w:val="20"/>
          <w:szCs w:val="20"/>
        </w:rPr>
        <w:t xml:space="preserve"> Wymóg dotyczy również personelu projektu rozliczanego stawką ryczałtową w ramach kosztów pośrednich.</w:t>
      </w:r>
    </w:p>
    <w:p w:rsidR="006B7644" w:rsidRPr="00095380" w:rsidRDefault="006B7644" w:rsidP="00DF6DC8">
      <w:pPr>
        <w:spacing w:after="0" w:line="360" w:lineRule="auto"/>
        <w:rPr>
          <w:rFonts w:ascii="Arial" w:hAnsi="Arial" w:cs="Arial"/>
          <w:sz w:val="20"/>
          <w:szCs w:val="20"/>
        </w:rPr>
      </w:pPr>
      <w:r w:rsidRPr="00095380">
        <w:rPr>
          <w:rFonts w:ascii="Arial" w:hAnsi="Arial" w:cs="Arial"/>
          <w:sz w:val="20"/>
          <w:szCs w:val="20"/>
        </w:rPr>
        <w:t>Wydatki związane z zaangażowaniem osoby wykonującej zadania w projekcie lub projektach są</w:t>
      </w:r>
      <w:r w:rsidR="006560A5" w:rsidRPr="00095380">
        <w:rPr>
          <w:rFonts w:ascii="Arial" w:hAnsi="Arial" w:cs="Arial"/>
          <w:sz w:val="20"/>
          <w:szCs w:val="20"/>
        </w:rPr>
        <w:t> </w:t>
      </w:r>
      <w:r w:rsidRPr="00095380">
        <w:rPr>
          <w:rFonts w:ascii="Arial" w:hAnsi="Arial" w:cs="Arial"/>
          <w:sz w:val="20"/>
          <w:szCs w:val="20"/>
        </w:rPr>
        <w:t>kwalifikowalne, o ile:</w:t>
      </w:r>
    </w:p>
    <w:p w:rsidR="006B7644" w:rsidRPr="00095380" w:rsidRDefault="006B7644" w:rsidP="007B6530">
      <w:pPr>
        <w:pStyle w:val="Akapitzlist"/>
        <w:numPr>
          <w:ilvl w:val="0"/>
          <w:numId w:val="6"/>
        </w:numPr>
        <w:spacing w:line="360" w:lineRule="auto"/>
        <w:ind w:left="284" w:hanging="284"/>
        <w:rPr>
          <w:rFonts w:ascii="Arial" w:hAnsi="Arial" w:cs="Arial"/>
          <w:sz w:val="20"/>
          <w:szCs w:val="20"/>
        </w:rPr>
      </w:pPr>
      <w:r w:rsidRPr="00095380">
        <w:rPr>
          <w:rFonts w:ascii="Arial" w:hAnsi="Arial" w:cs="Arial"/>
          <w:sz w:val="20"/>
          <w:szCs w:val="20"/>
        </w:rPr>
        <w:t>obciążenie z tego wynikające nie wyklucza możliwości prawidłowej i efektywnej realizacji wszystkich zadań powierzonych danej osobie,</w:t>
      </w:r>
    </w:p>
    <w:p w:rsidR="006B7644" w:rsidRPr="00095380" w:rsidRDefault="006B7644" w:rsidP="007B6530">
      <w:pPr>
        <w:pStyle w:val="Akapitzlist"/>
        <w:numPr>
          <w:ilvl w:val="0"/>
          <w:numId w:val="6"/>
        </w:numPr>
        <w:spacing w:line="360" w:lineRule="auto"/>
        <w:ind w:left="284" w:hanging="284"/>
        <w:rPr>
          <w:rFonts w:ascii="Arial" w:hAnsi="Arial" w:cs="Arial"/>
          <w:sz w:val="20"/>
          <w:szCs w:val="20"/>
        </w:rPr>
      </w:pPr>
      <w:r w:rsidRPr="00095380">
        <w:rPr>
          <w:rFonts w:ascii="Arial" w:hAnsi="Arial" w:cs="Arial"/>
          <w:sz w:val="20"/>
          <w:szCs w:val="20"/>
        </w:rPr>
        <w:t xml:space="preserve">łączne zaangażowanie zawodowe </w:t>
      </w:r>
      <w:r w:rsidR="00761E62" w:rsidRPr="00095380">
        <w:rPr>
          <w:rFonts w:ascii="Arial" w:hAnsi="Arial" w:cs="Arial"/>
          <w:sz w:val="20"/>
          <w:szCs w:val="20"/>
        </w:rPr>
        <w:t>personelu projektu, niezależnie od formy zaangażowania,</w:t>
      </w:r>
      <w:r w:rsidRPr="00095380">
        <w:rPr>
          <w:rFonts w:ascii="Arial" w:hAnsi="Arial" w:cs="Arial"/>
          <w:sz w:val="20"/>
          <w:szCs w:val="20"/>
        </w:rPr>
        <w:t xml:space="preserve"> w</w:t>
      </w:r>
      <w:r w:rsidR="000749A8" w:rsidRPr="00095380">
        <w:rPr>
          <w:rFonts w:ascii="Arial" w:hAnsi="Arial" w:cs="Arial"/>
          <w:sz w:val="20"/>
          <w:szCs w:val="20"/>
        </w:rPr>
        <w:t> </w:t>
      </w:r>
      <w:r w:rsidRPr="00095380">
        <w:rPr>
          <w:rFonts w:ascii="Arial" w:hAnsi="Arial" w:cs="Arial"/>
          <w:sz w:val="20"/>
          <w:szCs w:val="20"/>
        </w:rPr>
        <w:t>realizację wszystkich projektów finansowanych z</w:t>
      </w:r>
      <w:r w:rsidR="006560A5" w:rsidRPr="00095380">
        <w:rPr>
          <w:rFonts w:ascii="Arial" w:hAnsi="Arial" w:cs="Arial"/>
          <w:sz w:val="20"/>
          <w:szCs w:val="20"/>
        </w:rPr>
        <w:t> </w:t>
      </w:r>
      <w:r w:rsidRPr="00095380">
        <w:rPr>
          <w:rFonts w:ascii="Arial" w:hAnsi="Arial" w:cs="Arial"/>
          <w:sz w:val="20"/>
          <w:szCs w:val="20"/>
        </w:rPr>
        <w:t xml:space="preserve">funduszy strukturalnych i Funduszu Spójności oraz działań finansowanych z innych źródeł, w tym środków własnych beneficjenta i innych podmiotów, </w:t>
      </w:r>
      <w:r w:rsidRPr="00095380">
        <w:rPr>
          <w:rFonts w:ascii="Arial" w:hAnsi="Arial" w:cs="Arial"/>
          <w:b/>
          <w:sz w:val="20"/>
          <w:szCs w:val="20"/>
        </w:rPr>
        <w:t>nie przekracza 276 godzin miesięcznie</w:t>
      </w:r>
      <w:r w:rsidR="00B7362B" w:rsidRPr="00095380">
        <w:rPr>
          <w:rStyle w:val="Odwoanieprzypisudolnego"/>
          <w:rFonts w:cs="Arial"/>
          <w:sz w:val="20"/>
          <w:szCs w:val="20"/>
        </w:rPr>
        <w:footnoteReference w:id="11"/>
      </w:r>
      <w:r w:rsidRPr="00095380">
        <w:rPr>
          <w:rFonts w:ascii="Arial" w:hAnsi="Arial" w:cs="Arial"/>
          <w:sz w:val="20"/>
          <w:szCs w:val="20"/>
        </w:rPr>
        <w:t>,</w:t>
      </w:r>
    </w:p>
    <w:p w:rsidR="006B7644" w:rsidRPr="00095380" w:rsidRDefault="008F0B2D" w:rsidP="00DF6DC8">
      <w:pPr>
        <w:spacing w:line="360" w:lineRule="auto"/>
        <w:rPr>
          <w:rFonts w:ascii="Arial" w:hAnsi="Arial" w:cs="Arial"/>
          <w:sz w:val="20"/>
          <w:szCs w:val="20"/>
        </w:rPr>
      </w:pPr>
      <w:r w:rsidRPr="00095380">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8F0B2D" w:rsidRPr="00095380" w:rsidRDefault="008F0B2D" w:rsidP="00DF6DC8">
      <w:pPr>
        <w:spacing w:line="360" w:lineRule="auto"/>
        <w:rPr>
          <w:rFonts w:ascii="Arial" w:hAnsi="Arial" w:cs="Arial"/>
          <w:b/>
          <w:sz w:val="20"/>
          <w:szCs w:val="20"/>
        </w:rPr>
      </w:pPr>
      <w:r w:rsidRPr="00095380">
        <w:rPr>
          <w:rFonts w:ascii="Arial" w:hAnsi="Arial" w:cs="Arial"/>
          <w:b/>
          <w:sz w:val="20"/>
          <w:szCs w:val="20"/>
        </w:rPr>
        <w:t>Koszty związane z wyposażeniem stanowiska pracy personelu projektu są kwalifikowalne w</w:t>
      </w:r>
      <w:r w:rsidR="00461570" w:rsidRPr="00095380">
        <w:rPr>
          <w:rFonts w:ascii="Arial" w:hAnsi="Arial" w:cs="Arial"/>
          <w:b/>
          <w:sz w:val="20"/>
          <w:szCs w:val="20"/>
        </w:rPr>
        <w:t> </w:t>
      </w:r>
      <w:r w:rsidRPr="00095380">
        <w:rPr>
          <w:rFonts w:ascii="Arial" w:hAnsi="Arial" w:cs="Arial"/>
          <w:b/>
          <w:sz w:val="20"/>
          <w:szCs w:val="20"/>
        </w:rPr>
        <w:t>pełnej wysokości wyłącznie w przypadku personelu projektu zatrudnionego na podstawie stosunku pracy w</w:t>
      </w:r>
      <w:r w:rsidR="00BE39C5" w:rsidRPr="00095380">
        <w:rPr>
          <w:rFonts w:ascii="Arial" w:hAnsi="Arial" w:cs="Arial"/>
          <w:b/>
          <w:sz w:val="20"/>
          <w:szCs w:val="20"/>
        </w:rPr>
        <w:t> </w:t>
      </w:r>
      <w:r w:rsidRPr="00095380">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8F0B2D" w:rsidRPr="00095380" w:rsidRDefault="008F0B2D" w:rsidP="00DF6DC8">
      <w:pPr>
        <w:spacing w:before="240" w:line="360" w:lineRule="auto"/>
        <w:rPr>
          <w:rFonts w:ascii="Arial" w:hAnsi="Arial" w:cs="Arial"/>
          <w:sz w:val="20"/>
          <w:szCs w:val="20"/>
        </w:rPr>
      </w:pPr>
      <w:r w:rsidRPr="00095380">
        <w:rPr>
          <w:rFonts w:ascii="Arial" w:hAnsi="Arial" w:cs="Arial"/>
          <w:sz w:val="20"/>
          <w:szCs w:val="20"/>
        </w:rPr>
        <w:t xml:space="preserve">Umowa o pracę z osobą stanowiącą personel projektu obejmuje wszystkie zadania wykonywane przez tę osobę w ramach projektu lub projektów realizowanych przez beneficjenta. Tym samym, nie jest możliwe angażowanie </w:t>
      </w:r>
      <w:r w:rsidR="00E44F5D" w:rsidRPr="00095380">
        <w:rPr>
          <w:rFonts w:ascii="Arial" w:hAnsi="Arial" w:cs="Arial"/>
          <w:sz w:val="20"/>
          <w:szCs w:val="20"/>
        </w:rPr>
        <w:t xml:space="preserve">pracownika </w:t>
      </w:r>
      <w:r w:rsidRPr="00095380">
        <w:rPr>
          <w:rFonts w:ascii="Arial" w:hAnsi="Arial" w:cs="Arial"/>
          <w:sz w:val="20"/>
          <w:szCs w:val="20"/>
        </w:rPr>
        <w:t>przez beneficjenta do realizacji żadnych zadań w ramach tego lub innego projektu na podstawie stosunku cywilnoprawnego, z wyjątkiem umów, w wyniku których następuje wykonanie oznaczonego dzieła.</w:t>
      </w:r>
    </w:p>
    <w:p w:rsidR="00DC2D4C" w:rsidRPr="00095380" w:rsidRDefault="00DC2D4C" w:rsidP="00DF6DC8">
      <w:pPr>
        <w:spacing w:after="0" w:line="360" w:lineRule="auto"/>
        <w:rPr>
          <w:rFonts w:ascii="Arial" w:hAnsi="Arial" w:cs="Arial"/>
          <w:sz w:val="20"/>
          <w:szCs w:val="20"/>
        </w:rPr>
      </w:pPr>
      <w:r w:rsidRPr="00095380">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rsidR="00DC2D4C"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t xml:space="preserve">pracownik jest zatrudniony lub </w:t>
      </w:r>
      <w:r w:rsidR="00E73A96" w:rsidRPr="00095380">
        <w:rPr>
          <w:rFonts w:ascii="Arial" w:hAnsi="Arial" w:cs="Arial"/>
          <w:sz w:val="20"/>
          <w:szCs w:val="20"/>
        </w:rPr>
        <w:t>oddelegowany w</w:t>
      </w:r>
      <w:r w:rsidRPr="00095380">
        <w:rPr>
          <w:rFonts w:ascii="Arial" w:hAnsi="Arial" w:cs="Arial"/>
          <w:sz w:val="20"/>
          <w:szCs w:val="20"/>
        </w:rPr>
        <w:t xml:space="preserve"> celu realizacji zadań związanych bezpośrednio z</w:t>
      </w:r>
      <w:r w:rsidR="006560A5" w:rsidRPr="00095380">
        <w:rPr>
          <w:rFonts w:ascii="Arial" w:hAnsi="Arial" w:cs="Arial"/>
          <w:sz w:val="20"/>
          <w:szCs w:val="20"/>
        </w:rPr>
        <w:t> </w:t>
      </w:r>
      <w:r w:rsidRPr="00095380">
        <w:rPr>
          <w:rFonts w:ascii="Arial" w:hAnsi="Arial" w:cs="Arial"/>
          <w:sz w:val="20"/>
          <w:szCs w:val="20"/>
        </w:rPr>
        <w:t>realizacją projektu,</w:t>
      </w:r>
    </w:p>
    <w:p w:rsidR="00DC2D4C"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lastRenderedPageBreak/>
        <w:t>okres zatrudnienia lub oddelegowania pracownika jest kwalifikowalny wyłącznie do końcowej daty kwalifikowalności wydatków wyznacz</w:t>
      </w:r>
      <w:r w:rsidR="00D0655D" w:rsidRPr="00095380">
        <w:rPr>
          <w:rFonts w:ascii="Arial" w:hAnsi="Arial" w:cs="Arial"/>
          <w:sz w:val="20"/>
          <w:szCs w:val="20"/>
        </w:rPr>
        <w:t>onej w umowie o dofinansowanie, co</w:t>
      </w:r>
      <w:r w:rsidRPr="00095380">
        <w:rPr>
          <w:rFonts w:ascii="Arial" w:hAnsi="Arial" w:cs="Arial"/>
          <w:sz w:val="20"/>
          <w:szCs w:val="20"/>
        </w:rPr>
        <w:t xml:space="preserve"> nie oznacza, że</w:t>
      </w:r>
      <w:r w:rsidR="00BE39C5" w:rsidRPr="00095380">
        <w:rPr>
          <w:rFonts w:ascii="Arial" w:hAnsi="Arial" w:cs="Arial"/>
          <w:sz w:val="20"/>
          <w:szCs w:val="20"/>
        </w:rPr>
        <w:t> </w:t>
      </w:r>
      <w:r w:rsidRPr="00095380">
        <w:rPr>
          <w:rFonts w:ascii="Arial" w:hAnsi="Arial" w:cs="Arial"/>
          <w:sz w:val="20"/>
          <w:szCs w:val="20"/>
        </w:rPr>
        <w:t>stosunek pracy nie może trwać dłużej niż okres realizacji projektu,</w:t>
      </w:r>
    </w:p>
    <w:p w:rsidR="008F0B2D"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Oddelegowanie należy rozumieć jako zmianę obowiązków służbowych pracownika na okres zaangażowania w realizację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Wydatkami kwalifikowalnymi w przypadku wynagrodzenia personelu zatrudnionego na podstawie stosunku pracy mogą być nagrody (z wyłącze</w:t>
      </w:r>
      <w:r w:rsidR="00F80C5D" w:rsidRPr="00095380">
        <w:rPr>
          <w:rFonts w:ascii="Arial" w:hAnsi="Arial" w:cs="Arial"/>
          <w:sz w:val="20"/>
          <w:szCs w:val="20"/>
        </w:rPr>
        <w:t xml:space="preserve">niem nagrody jubileuszowej), </w:t>
      </w:r>
      <w:r w:rsidRPr="00095380">
        <w:rPr>
          <w:rFonts w:ascii="Arial" w:hAnsi="Arial" w:cs="Arial"/>
          <w:sz w:val="20"/>
          <w:szCs w:val="20"/>
        </w:rPr>
        <w:t>premie</w:t>
      </w:r>
      <w:r w:rsidR="00F80C5D" w:rsidRPr="00095380">
        <w:rPr>
          <w:rFonts w:ascii="Arial" w:hAnsi="Arial" w:cs="Arial"/>
          <w:sz w:val="20"/>
          <w:szCs w:val="20"/>
        </w:rPr>
        <w:t xml:space="preserve"> lub dodatki zgodnie z warunkami określonymi w Wytycznych w zakresie kwalifikowalności</w:t>
      </w:r>
      <w:r w:rsidR="00B64216">
        <w:rPr>
          <w:rFonts w:ascii="Arial" w:hAnsi="Arial" w:cs="Arial"/>
          <w:sz w:val="20"/>
          <w:szCs w:val="20"/>
        </w:rPr>
        <w:t xml:space="preserve"> wydatków</w:t>
      </w:r>
      <w:r w:rsidR="00F80C5D" w:rsidRPr="00095380">
        <w:rPr>
          <w:rFonts w:ascii="Arial" w:hAnsi="Arial" w:cs="Arial"/>
          <w:sz w:val="20"/>
          <w:szCs w:val="20"/>
        </w:rPr>
        <w:t>.</w:t>
      </w:r>
    </w:p>
    <w:p w:rsidR="00F90F80" w:rsidRPr="00095380" w:rsidRDefault="00F80C5D" w:rsidP="00DF6DC8">
      <w:pPr>
        <w:spacing w:line="360" w:lineRule="auto"/>
        <w:rPr>
          <w:rFonts w:ascii="Arial" w:hAnsi="Arial" w:cs="Arial"/>
          <w:b/>
          <w:sz w:val="20"/>
          <w:szCs w:val="20"/>
        </w:rPr>
      </w:pPr>
      <w:r w:rsidRPr="00095380">
        <w:rPr>
          <w:rFonts w:ascii="Arial" w:hAnsi="Arial" w:cs="Arial"/>
          <w:b/>
          <w:sz w:val="20"/>
          <w:szCs w:val="20"/>
        </w:rPr>
        <w:t>Dodatki są kwalifikowalne do wysokości 40% wynagrodzenia podstawowego wraz ze</w:t>
      </w:r>
      <w:r w:rsidR="00685CB3" w:rsidRPr="00095380">
        <w:rPr>
          <w:rFonts w:ascii="Arial" w:hAnsi="Arial" w:cs="Arial"/>
          <w:b/>
          <w:sz w:val="20"/>
          <w:szCs w:val="20"/>
        </w:rPr>
        <w:t> </w:t>
      </w:r>
      <w:r w:rsidR="001C4216" w:rsidRPr="00095380">
        <w:rPr>
          <w:rFonts w:ascii="Arial" w:hAnsi="Arial" w:cs="Arial"/>
          <w:b/>
          <w:sz w:val="20"/>
          <w:szCs w:val="20"/>
        </w:rPr>
        <w:t>składnikami.</w:t>
      </w:r>
    </w:p>
    <w:p w:rsidR="00EC36BF" w:rsidRPr="00095380" w:rsidRDefault="00EC36BF" w:rsidP="00DF6DC8">
      <w:pPr>
        <w:spacing w:line="360" w:lineRule="auto"/>
        <w:rPr>
          <w:rFonts w:ascii="Arial" w:hAnsi="Arial" w:cs="Arial"/>
          <w:sz w:val="20"/>
          <w:szCs w:val="20"/>
        </w:rPr>
      </w:pPr>
      <w:r w:rsidRPr="00095380">
        <w:rPr>
          <w:rFonts w:ascii="Arial" w:hAnsi="Arial" w:cs="Arial"/>
          <w:sz w:val="20"/>
          <w:szCs w:val="20"/>
        </w:rPr>
        <w:t>Kwalifikowalne jest wynagrodzenie osoby samozatrudnionej, pod warunkiem wyraźnego wskazania tej formy zaangażowania oraz określenia zakresu obowiązków tej osoby w zatwierdzonym wniosku o dofinansowanie.</w:t>
      </w:r>
    </w:p>
    <w:p w:rsidR="00532AA4" w:rsidRPr="00015AF8" w:rsidRDefault="00532AA4" w:rsidP="00015A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5" w:name="_Toc511970498"/>
      <w:r w:rsidRPr="00015AF8">
        <w:rPr>
          <w:rFonts w:ascii="Arial" w:hAnsi="Arial" w:cs="Arial"/>
          <w:b/>
          <w:sz w:val="20"/>
          <w:szCs w:val="20"/>
        </w:rPr>
        <w:t>Pomoc de minimis</w:t>
      </w:r>
      <w:bookmarkEnd w:id="55"/>
    </w:p>
    <w:p w:rsidR="00DF6DC8" w:rsidRDefault="00DF6DC8" w:rsidP="00DF6DC8">
      <w:pPr>
        <w:pStyle w:val="Akapitzlist"/>
        <w:spacing w:before="240" w:after="240" w:line="360" w:lineRule="auto"/>
        <w:ind w:left="0"/>
        <w:jc w:val="both"/>
        <w:rPr>
          <w:rFonts w:ascii="Arial" w:hAnsi="Arial" w:cs="Arial"/>
          <w:sz w:val="20"/>
          <w:szCs w:val="20"/>
        </w:rPr>
      </w:pPr>
    </w:p>
    <w:p w:rsidR="00B16900" w:rsidRPr="00B64216" w:rsidRDefault="00B16900" w:rsidP="00DF6DC8">
      <w:pPr>
        <w:pStyle w:val="Akapitzlist"/>
        <w:spacing w:before="240" w:after="240" w:line="360" w:lineRule="auto"/>
        <w:ind w:left="0"/>
        <w:rPr>
          <w:rFonts w:ascii="Arial" w:hAnsi="Arial" w:cs="Arial"/>
          <w:sz w:val="20"/>
          <w:szCs w:val="20"/>
        </w:rPr>
      </w:pPr>
      <w:r w:rsidRPr="00B64216">
        <w:rPr>
          <w:rFonts w:ascii="Arial" w:hAnsi="Arial" w:cs="Arial"/>
          <w:sz w:val="20"/>
          <w:szCs w:val="20"/>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w:t>
      </w:r>
    </w:p>
    <w:p w:rsidR="00B64216" w:rsidRDefault="00B16900" w:rsidP="007B6530">
      <w:pPr>
        <w:pStyle w:val="Akapitzlist"/>
        <w:numPr>
          <w:ilvl w:val="0"/>
          <w:numId w:val="47"/>
        </w:numPr>
        <w:spacing w:line="360" w:lineRule="auto"/>
        <w:ind w:left="284" w:hanging="284"/>
        <w:rPr>
          <w:rFonts w:ascii="Arial" w:hAnsi="Arial" w:cs="Arial"/>
          <w:sz w:val="20"/>
          <w:szCs w:val="20"/>
        </w:rPr>
      </w:pPr>
      <w:r w:rsidRPr="00B64216">
        <w:rPr>
          <w:rFonts w:ascii="Arial" w:hAnsi="Arial" w:cs="Arial"/>
          <w:sz w:val="20"/>
          <w:szCs w:val="20"/>
        </w:rPr>
        <w:t>Rozporządzenia Komisji (UE) nr 1407/2013 z dnia 18 grudnia 2013 r. w sprawie stosowania art. 107 i 108 Traktatu o funkcjonowaniu Unii Europejskiej do pomocy de minimis.</w:t>
      </w:r>
    </w:p>
    <w:p w:rsidR="00B16900" w:rsidRPr="00B64216" w:rsidRDefault="00B16900" w:rsidP="007B6530">
      <w:pPr>
        <w:pStyle w:val="Akapitzlist"/>
        <w:numPr>
          <w:ilvl w:val="0"/>
          <w:numId w:val="47"/>
        </w:numPr>
        <w:spacing w:line="360" w:lineRule="auto"/>
        <w:ind w:left="284" w:hanging="284"/>
        <w:rPr>
          <w:rFonts w:ascii="Arial" w:hAnsi="Arial" w:cs="Arial"/>
          <w:sz w:val="20"/>
          <w:szCs w:val="20"/>
        </w:rPr>
      </w:pPr>
      <w:r w:rsidRPr="00B64216">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rsidR="00DF6DC8" w:rsidRDefault="00DF6DC8" w:rsidP="00DF6DC8">
      <w:pPr>
        <w:pStyle w:val="Akapitzlist"/>
        <w:spacing w:line="360" w:lineRule="auto"/>
        <w:ind w:left="0"/>
        <w:rPr>
          <w:rFonts w:ascii="Arial" w:hAnsi="Arial" w:cs="Arial"/>
          <w:sz w:val="20"/>
          <w:szCs w:val="20"/>
        </w:rPr>
      </w:pPr>
    </w:p>
    <w:p w:rsidR="00B16900" w:rsidRPr="00B64216" w:rsidRDefault="00B16900" w:rsidP="00DF6DC8">
      <w:pPr>
        <w:pStyle w:val="Akapitzlist"/>
        <w:spacing w:line="360" w:lineRule="auto"/>
        <w:ind w:left="0"/>
        <w:rPr>
          <w:rFonts w:ascii="Arial" w:hAnsi="Arial" w:cs="Arial"/>
          <w:sz w:val="20"/>
          <w:szCs w:val="20"/>
        </w:rPr>
      </w:pPr>
      <w:r w:rsidRPr="00B64216">
        <w:rPr>
          <w:rFonts w:ascii="Arial" w:hAnsi="Arial" w:cs="Arial"/>
          <w:sz w:val="20"/>
          <w:szCs w:val="20"/>
        </w:rPr>
        <w:t xml:space="preserve">Regułami pomocy de minimis objęte będą </w:t>
      </w:r>
      <w:r w:rsidRPr="00B64216">
        <w:rPr>
          <w:rFonts w:ascii="Arial" w:hAnsi="Arial" w:cs="Arial"/>
          <w:b/>
          <w:sz w:val="20"/>
          <w:szCs w:val="20"/>
        </w:rPr>
        <w:t>wydatki na zakup</w:t>
      </w:r>
      <w:r w:rsidR="00E35D92">
        <w:rPr>
          <w:rFonts w:ascii="Arial" w:hAnsi="Arial" w:cs="Arial"/>
          <w:b/>
          <w:sz w:val="20"/>
          <w:szCs w:val="20"/>
        </w:rPr>
        <w:t>, amortyzację</w:t>
      </w:r>
      <w:r w:rsidRPr="00B64216">
        <w:rPr>
          <w:rFonts w:ascii="Arial" w:hAnsi="Arial" w:cs="Arial"/>
          <w:b/>
          <w:sz w:val="20"/>
          <w:szCs w:val="20"/>
        </w:rPr>
        <w:t xml:space="preserve"> środków trwałych oraz wydatki ponoszone w ramach cross-financingu,</w:t>
      </w:r>
      <w:r w:rsidRPr="00B64216">
        <w:rPr>
          <w:rFonts w:ascii="Arial" w:hAnsi="Arial" w:cs="Arial"/>
          <w:sz w:val="20"/>
          <w:szCs w:val="20"/>
        </w:rPr>
        <w:t xml:space="preserve"> jeżeli wydatki te wykorzystywane będą częściowo lub całkowicie do świadczenia usług komercyjnych </w:t>
      </w:r>
      <w:r w:rsidR="00FB66F8">
        <w:rPr>
          <w:rFonts w:ascii="Arial" w:hAnsi="Arial" w:cs="Arial"/>
          <w:sz w:val="20"/>
          <w:szCs w:val="20"/>
        </w:rPr>
        <w:t xml:space="preserve">w trakcie lub </w:t>
      </w:r>
      <w:r w:rsidRPr="00B64216">
        <w:rPr>
          <w:rFonts w:ascii="Arial" w:hAnsi="Arial" w:cs="Arial"/>
          <w:sz w:val="20"/>
          <w:szCs w:val="20"/>
        </w:rPr>
        <w:t xml:space="preserve">po zakończeniu realizacji projektu. </w:t>
      </w:r>
    </w:p>
    <w:p w:rsidR="00DB56E1" w:rsidRDefault="00B16900" w:rsidP="00421D3A">
      <w:pPr>
        <w:pBdr>
          <w:left w:val="single" w:sz="48" w:space="4" w:color="E36C0A" w:themeColor="accent6" w:themeShade="BF"/>
        </w:pBdr>
        <w:spacing w:after="0" w:line="360" w:lineRule="auto"/>
        <w:ind w:left="142"/>
        <w:rPr>
          <w:rFonts w:ascii="Arial" w:hAnsi="Arial" w:cs="Arial"/>
          <w:b/>
          <w:sz w:val="20"/>
          <w:szCs w:val="20"/>
        </w:rPr>
      </w:pPr>
      <w:r w:rsidRPr="00DB56E1">
        <w:rPr>
          <w:rFonts w:ascii="Arial" w:hAnsi="Arial" w:cs="Arial"/>
          <w:b/>
          <w:sz w:val="20"/>
          <w:szCs w:val="20"/>
        </w:rPr>
        <w:t xml:space="preserve">Uwaga! </w:t>
      </w:r>
    </w:p>
    <w:p w:rsidR="00B16900" w:rsidRPr="00DF6DC8" w:rsidRDefault="00B16900" w:rsidP="00421D3A">
      <w:pPr>
        <w:pBdr>
          <w:left w:val="single" w:sz="48" w:space="4" w:color="E36C0A" w:themeColor="accent6" w:themeShade="BF"/>
        </w:pBdr>
        <w:spacing w:after="0" w:line="360" w:lineRule="auto"/>
        <w:ind w:left="142"/>
        <w:rPr>
          <w:rFonts w:ascii="Arial" w:hAnsi="Arial" w:cs="Arial"/>
          <w:sz w:val="20"/>
          <w:szCs w:val="20"/>
        </w:rPr>
      </w:pPr>
      <w:r w:rsidRPr="00DF6DC8">
        <w:rPr>
          <w:rFonts w:ascii="Arial" w:hAnsi="Arial" w:cs="Arial"/>
          <w:sz w:val="20"/>
          <w:szCs w:val="20"/>
        </w:rPr>
        <w:t xml:space="preserve">Wnioskodawca na etapie konstruowania wniosku o dofinansowane projektu powinien jednoznacznie określić planowany zakres wykorzystania infrastruktury oraz środków trwałych zakupionych w </w:t>
      </w:r>
      <w:r w:rsidRPr="00DF6DC8">
        <w:rPr>
          <w:rFonts w:ascii="Arial" w:hAnsi="Arial" w:cs="Arial"/>
          <w:sz w:val="20"/>
          <w:szCs w:val="20"/>
        </w:rPr>
        <w:lastRenderedPageBreak/>
        <w:t>projekcie zarówno w okresie trwania projektu, jak również po jego zakończeniu, a w konsekwencji wskazać wydatki objęte regułami pomocy de minimis.</w:t>
      </w:r>
    </w:p>
    <w:p w:rsidR="00B16900" w:rsidRPr="00095380" w:rsidRDefault="00B16900" w:rsidP="00DF6DC8">
      <w:pPr>
        <w:pStyle w:val="Akapitzlist"/>
        <w:spacing w:line="360" w:lineRule="auto"/>
        <w:ind w:left="360"/>
        <w:rPr>
          <w:rFonts w:ascii="Arial" w:hAnsi="Arial" w:cs="Arial"/>
          <w:i/>
          <w:sz w:val="20"/>
          <w:szCs w:val="20"/>
        </w:rPr>
      </w:pPr>
    </w:p>
    <w:p w:rsidR="00C21899" w:rsidRPr="00DB56E1" w:rsidRDefault="00B16900" w:rsidP="00DF6DC8">
      <w:pPr>
        <w:pStyle w:val="Akapitzlist"/>
        <w:spacing w:line="360" w:lineRule="auto"/>
        <w:ind w:left="0"/>
        <w:rPr>
          <w:rFonts w:ascii="Arial" w:hAnsi="Arial" w:cs="Arial"/>
          <w:sz w:val="20"/>
          <w:szCs w:val="20"/>
        </w:rPr>
      </w:pPr>
      <w:r w:rsidRPr="00DB56E1">
        <w:rPr>
          <w:rFonts w:ascii="Arial" w:hAnsi="Arial" w:cs="Arial"/>
          <w:b/>
          <w:sz w:val="20"/>
          <w:szCs w:val="20"/>
        </w:rPr>
        <w:t>Badanie wcześniej udzielonej pomocy de minimis</w:t>
      </w:r>
      <w:r w:rsidR="00C21899" w:rsidRPr="00DB56E1">
        <w:rPr>
          <w:rFonts w:ascii="Arial" w:hAnsi="Arial" w:cs="Arial"/>
          <w:sz w:val="20"/>
          <w:szCs w:val="20"/>
        </w:rPr>
        <w:t xml:space="preserve"> </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rsidR="00DF6DC8" w:rsidRDefault="00DF6DC8" w:rsidP="00DF6DC8">
      <w:pPr>
        <w:pStyle w:val="Akapitzlist"/>
        <w:spacing w:line="360" w:lineRule="auto"/>
        <w:ind w:left="0"/>
        <w:rPr>
          <w:rFonts w:ascii="Arial" w:hAnsi="Arial" w:cs="Arial"/>
          <w:b/>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Wysokość i data przyznania pomocy de minimis</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DB56E1">
        <w:rPr>
          <w:rFonts w:ascii="Arial" w:hAnsi="Arial" w:cs="Arial"/>
          <w:b/>
          <w:sz w:val="20"/>
          <w:szCs w:val="20"/>
        </w:rPr>
        <w:t>200 000,00 euro</w:t>
      </w:r>
      <w:r w:rsidRPr="00DB56E1">
        <w:rPr>
          <w:rFonts w:ascii="Arial" w:hAnsi="Arial" w:cs="Arial"/>
          <w:sz w:val="20"/>
          <w:szCs w:val="20"/>
        </w:rPr>
        <w:t>, a w przypadku podmiotu prowadzącego działalność w sektorze drogowego transportu towarów – równowartość w złotych kwoty</w:t>
      </w:r>
      <w:r w:rsidR="00DF6DC8">
        <w:rPr>
          <w:rFonts w:ascii="Arial" w:hAnsi="Arial" w:cs="Arial"/>
          <w:sz w:val="20"/>
          <w:szCs w:val="20"/>
        </w:rPr>
        <w:t xml:space="preserve"> </w:t>
      </w:r>
      <w:r w:rsidRPr="00DB56E1">
        <w:rPr>
          <w:rFonts w:ascii="Arial" w:hAnsi="Arial" w:cs="Arial"/>
          <w:sz w:val="20"/>
          <w:szCs w:val="20"/>
        </w:rPr>
        <w:t xml:space="preserve"> </w:t>
      </w:r>
      <w:r w:rsidRPr="00DB56E1">
        <w:rPr>
          <w:rFonts w:ascii="Arial" w:hAnsi="Arial" w:cs="Arial"/>
          <w:b/>
          <w:sz w:val="20"/>
          <w:szCs w:val="20"/>
        </w:rPr>
        <w:t>100 000,00 euro,</w:t>
      </w:r>
      <w:r w:rsidRPr="00DB56E1">
        <w:rPr>
          <w:rFonts w:ascii="Arial" w:hAnsi="Arial" w:cs="Arial"/>
          <w:sz w:val="20"/>
          <w:szCs w:val="20"/>
        </w:rPr>
        <w:t xml:space="preserve"> obliczonych według średniego kursu Narodowego Banku Polskiego obowiązującego w dniu udzielenia pomocy.</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 datę przyznania pomocy de minimis uznaje się datę podpisania umowy o przyznanie środków finansowych. Umowa powinna precyzyjnie określać wysokość środków, jakie otrzyma dany beneficjent pomocy w ramach projektu. </w:t>
      </w:r>
    </w:p>
    <w:p w:rsidR="00C21899" w:rsidRDefault="00C21899" w:rsidP="00DF6DC8">
      <w:pPr>
        <w:pStyle w:val="Akapitzlist"/>
        <w:spacing w:line="360" w:lineRule="auto"/>
        <w:ind w:left="0"/>
        <w:rPr>
          <w:rFonts w:ascii="Arial" w:hAnsi="Arial" w:cs="Arial"/>
          <w:b/>
          <w:sz w:val="20"/>
          <w:szCs w:val="20"/>
        </w:rPr>
      </w:pPr>
      <w:r w:rsidRPr="003A41B7">
        <w:rPr>
          <w:rFonts w:ascii="Arial" w:hAnsi="Arial" w:cs="Arial"/>
          <w:b/>
          <w:sz w:val="20"/>
          <w:szCs w:val="20"/>
        </w:rPr>
        <w:t>Podmiotem udzielającym pomocy de minimis będzie Wojewódzki Urząd Pracy w Łodzi</w:t>
      </w:r>
      <w:r w:rsidR="00E35D92" w:rsidRPr="003A41B7">
        <w:rPr>
          <w:rFonts w:ascii="Arial" w:hAnsi="Arial" w:cs="Arial"/>
          <w:sz w:val="20"/>
          <w:szCs w:val="20"/>
        </w:rPr>
        <w:t xml:space="preserve"> na rzecz wnioskodawcy. </w:t>
      </w:r>
      <w:r w:rsidRPr="003A41B7">
        <w:rPr>
          <w:rFonts w:ascii="Arial" w:hAnsi="Arial" w:cs="Arial"/>
          <w:sz w:val="20"/>
          <w:szCs w:val="20"/>
        </w:rPr>
        <w:t>W przypadku partnera</w:t>
      </w:r>
      <w:r w:rsidR="003A41B7">
        <w:rPr>
          <w:rFonts w:ascii="Arial" w:hAnsi="Arial" w:cs="Arial"/>
          <w:sz w:val="20"/>
          <w:szCs w:val="20"/>
        </w:rPr>
        <w:t>,</w:t>
      </w:r>
      <w:r w:rsidRPr="003A41B7">
        <w:rPr>
          <w:rFonts w:ascii="Arial" w:hAnsi="Arial" w:cs="Arial"/>
          <w:sz w:val="20"/>
          <w:szCs w:val="20"/>
        </w:rPr>
        <w:t xml:space="preserve"> podmiotem udzielającym pomocy będzie </w:t>
      </w:r>
      <w:r w:rsidRPr="003A41B7">
        <w:rPr>
          <w:rFonts w:ascii="Arial" w:hAnsi="Arial" w:cs="Arial"/>
          <w:b/>
          <w:sz w:val="20"/>
          <w:szCs w:val="20"/>
        </w:rPr>
        <w:t>wnioskodawca.</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w:t>
      </w:r>
      <w:r w:rsidRPr="00DB56E1">
        <w:rPr>
          <w:rFonts w:ascii="Arial" w:hAnsi="Arial" w:cs="Arial"/>
          <w:sz w:val="20"/>
          <w:szCs w:val="20"/>
        </w:rPr>
        <w:lastRenderedPageBreak/>
        <w:t>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rsidR="00DF6DC8" w:rsidRPr="00DB56E1" w:rsidRDefault="00DF6DC8" w:rsidP="00DF6DC8">
      <w:pPr>
        <w:pStyle w:val="Akapitzlist"/>
        <w:spacing w:line="360" w:lineRule="auto"/>
        <w:ind w:left="0"/>
        <w:rPr>
          <w:rFonts w:ascii="Arial" w:hAnsi="Arial" w:cs="Arial"/>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Sprawozdawczość pomocy de minimis</w:t>
      </w: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rsidR="00DF6DC8" w:rsidRPr="00DB56E1" w:rsidRDefault="00DF6DC8" w:rsidP="00DF6DC8">
      <w:pPr>
        <w:pStyle w:val="Akapitzlist"/>
        <w:spacing w:line="360" w:lineRule="auto"/>
        <w:ind w:left="0"/>
        <w:rPr>
          <w:rFonts w:ascii="Arial" w:hAnsi="Arial" w:cs="Arial"/>
          <w:sz w:val="20"/>
          <w:szCs w:val="20"/>
        </w:rPr>
      </w:pPr>
    </w:p>
    <w:p w:rsidR="00D05D27"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rsidR="00DB56E1" w:rsidRPr="00DB56E1" w:rsidRDefault="00DB56E1" w:rsidP="00DB56E1">
      <w:pPr>
        <w:pStyle w:val="Akapitzlist"/>
        <w:spacing w:line="360" w:lineRule="auto"/>
        <w:ind w:left="0"/>
        <w:jc w:val="both"/>
        <w:rPr>
          <w:rFonts w:ascii="Arial" w:hAnsi="Arial" w:cs="Arial"/>
          <w:sz w:val="20"/>
          <w:szCs w:val="20"/>
        </w:rPr>
      </w:pPr>
    </w:p>
    <w:p w:rsidR="005B73D0" w:rsidRPr="00ED3183" w:rsidRDefault="004958EF" w:rsidP="00ED31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6" w:name="_Toc431974589"/>
      <w:bookmarkStart w:id="57" w:name="_Toc511970499"/>
      <w:r w:rsidRPr="00ED3183">
        <w:rPr>
          <w:rFonts w:ascii="Arial" w:hAnsi="Arial" w:cs="Arial"/>
          <w:b/>
          <w:sz w:val="20"/>
          <w:szCs w:val="20"/>
        </w:rPr>
        <w:t>Projekty partnerskie</w:t>
      </w:r>
      <w:bookmarkEnd w:id="56"/>
      <w:bookmarkEnd w:id="57"/>
      <w:r w:rsidR="005B73D0" w:rsidRPr="00ED3183">
        <w:rPr>
          <w:rFonts w:ascii="Arial" w:hAnsi="Arial" w:cs="Arial"/>
          <w:b/>
          <w:sz w:val="20"/>
          <w:szCs w:val="20"/>
        </w:rPr>
        <w:t xml:space="preserve"> </w:t>
      </w:r>
    </w:p>
    <w:p w:rsidR="00131A21" w:rsidRDefault="00D421E6" w:rsidP="00BB779A">
      <w:pPr>
        <w:keepNext/>
        <w:spacing w:line="360" w:lineRule="auto"/>
        <w:rPr>
          <w:rFonts w:ascii="Arial" w:hAnsi="Arial" w:cs="Arial"/>
          <w:sz w:val="20"/>
          <w:szCs w:val="20"/>
        </w:rPr>
      </w:pPr>
      <w:r w:rsidRPr="00095380">
        <w:rPr>
          <w:rFonts w:ascii="Arial" w:hAnsi="Arial" w:cs="Arial"/>
          <w:sz w:val="20"/>
          <w:szCs w:val="20"/>
        </w:rPr>
        <w:t xml:space="preserve">W zakresie wymagań dotyczących partnerstwa </w:t>
      </w:r>
      <w:r w:rsidR="00745421" w:rsidRPr="00095380">
        <w:rPr>
          <w:rFonts w:ascii="Arial" w:hAnsi="Arial" w:cs="Arial"/>
          <w:sz w:val="20"/>
          <w:szCs w:val="20"/>
        </w:rPr>
        <w:t xml:space="preserve">wnioskodawca </w:t>
      </w:r>
      <w:r w:rsidRPr="00095380">
        <w:rPr>
          <w:rFonts w:ascii="Arial" w:hAnsi="Arial" w:cs="Arial"/>
          <w:sz w:val="20"/>
          <w:szCs w:val="20"/>
        </w:rPr>
        <w:t xml:space="preserve">zobowiązany jest stosować </w:t>
      </w:r>
      <w:r w:rsidR="00F12715" w:rsidRPr="00095380">
        <w:rPr>
          <w:rFonts w:ascii="Arial" w:hAnsi="Arial" w:cs="Arial"/>
          <w:sz w:val="20"/>
          <w:szCs w:val="20"/>
        </w:rPr>
        <w:t>zapisy art.</w:t>
      </w:r>
      <w:r w:rsidR="00BE39C5" w:rsidRPr="00095380">
        <w:rPr>
          <w:rFonts w:ascii="Arial" w:hAnsi="Arial" w:cs="Arial"/>
          <w:sz w:val="20"/>
          <w:szCs w:val="20"/>
        </w:rPr>
        <w:t> </w:t>
      </w:r>
      <w:r w:rsidR="00F12715" w:rsidRPr="00095380">
        <w:rPr>
          <w:rFonts w:ascii="Arial" w:hAnsi="Arial" w:cs="Arial"/>
          <w:sz w:val="20"/>
          <w:szCs w:val="20"/>
        </w:rPr>
        <w:t>33 ustawy</w:t>
      </w:r>
      <w:r w:rsidR="007A6D64" w:rsidRPr="00095380">
        <w:rPr>
          <w:rFonts w:ascii="Arial" w:hAnsi="Arial" w:cs="Arial"/>
          <w:sz w:val="20"/>
          <w:szCs w:val="20"/>
        </w:rPr>
        <w:t xml:space="preserve"> wdrożeniowej</w:t>
      </w:r>
      <w:r w:rsidR="00F12715" w:rsidRPr="00095380">
        <w:rPr>
          <w:rFonts w:ascii="Arial" w:hAnsi="Arial" w:cs="Arial"/>
          <w:sz w:val="20"/>
          <w:szCs w:val="20"/>
        </w:rPr>
        <w:t>.</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Utworzenie lub zainicjowanie partnerstwa musi nastąpić przed złożeniem wniosku o dofinansowanie</w:t>
      </w:r>
      <w:r w:rsidR="00187D95" w:rsidRPr="00095380">
        <w:rPr>
          <w:rFonts w:ascii="Arial" w:hAnsi="Arial" w:cs="Arial"/>
          <w:sz w:val="20"/>
          <w:szCs w:val="20"/>
        </w:rPr>
        <w:t xml:space="preserve"> albo przed rozpoczęciem realizacji projektu o ile data ta jest wcześniejsza od daty złożenia wniosku o</w:t>
      </w:r>
      <w:r w:rsidR="00C10EA8" w:rsidRPr="00095380">
        <w:rPr>
          <w:rFonts w:ascii="Arial" w:hAnsi="Arial" w:cs="Arial"/>
          <w:sz w:val="20"/>
          <w:szCs w:val="20"/>
        </w:rPr>
        <w:t> </w:t>
      </w:r>
      <w:r w:rsidR="00187D95" w:rsidRPr="00095380">
        <w:rPr>
          <w:rFonts w:ascii="Arial" w:hAnsi="Arial" w:cs="Arial"/>
          <w:sz w:val="20"/>
          <w:szCs w:val="20"/>
        </w:rPr>
        <w:t>dofinansowanie</w:t>
      </w:r>
      <w:r w:rsidR="00C10EA8" w:rsidRPr="00095380">
        <w:rPr>
          <w:rFonts w:ascii="Arial" w:hAnsi="Arial" w:cs="Arial"/>
          <w:sz w:val="20"/>
          <w:szCs w:val="20"/>
        </w:rPr>
        <w:t>.</w:t>
      </w:r>
      <w:r w:rsidRPr="00095380">
        <w:rPr>
          <w:rFonts w:ascii="Arial" w:hAnsi="Arial" w:cs="Arial"/>
          <w:sz w:val="20"/>
          <w:szCs w:val="20"/>
        </w:rPr>
        <w:t xml:space="preserve"> Oznacza to, że partnerstwo</w:t>
      </w:r>
      <w:r w:rsidR="00F12715" w:rsidRPr="00095380">
        <w:rPr>
          <w:rFonts w:ascii="Arial" w:hAnsi="Arial" w:cs="Arial"/>
          <w:sz w:val="20"/>
          <w:szCs w:val="20"/>
        </w:rPr>
        <w:t xml:space="preserve"> </w:t>
      </w:r>
      <w:r w:rsidRPr="00095380">
        <w:rPr>
          <w:rFonts w:ascii="Arial" w:hAnsi="Arial" w:cs="Arial"/>
          <w:sz w:val="20"/>
          <w:szCs w:val="20"/>
        </w:rPr>
        <w:t xml:space="preserve">musi zostać utworzone albo zainicjowane przed rozpoczęciem realizacji projektu i </w:t>
      </w:r>
      <w:r w:rsidR="00745421" w:rsidRPr="00095380">
        <w:rPr>
          <w:rFonts w:ascii="Arial" w:hAnsi="Arial" w:cs="Arial"/>
          <w:sz w:val="20"/>
          <w:szCs w:val="20"/>
        </w:rPr>
        <w:t xml:space="preserve">wnioskodawca </w:t>
      </w:r>
      <w:r w:rsidRPr="00095380">
        <w:rPr>
          <w:rFonts w:ascii="Arial" w:hAnsi="Arial" w:cs="Arial"/>
          <w:sz w:val="20"/>
          <w:szCs w:val="20"/>
        </w:rPr>
        <w:t xml:space="preserve">składa wniosek o dofinansowanie projektu partnerskiego. Nie jest to jednak równoznaczne z wymogiem zawarcia porozumienia albo umowy </w:t>
      </w:r>
      <w:r w:rsidRPr="00095380">
        <w:rPr>
          <w:rFonts w:ascii="Arial" w:hAnsi="Arial" w:cs="Arial"/>
          <w:sz w:val="20"/>
          <w:szCs w:val="20"/>
        </w:rPr>
        <w:lastRenderedPageBreak/>
        <w:t>o</w:t>
      </w:r>
      <w:r w:rsidR="00C10EA8" w:rsidRPr="00095380">
        <w:rPr>
          <w:rFonts w:ascii="Arial" w:hAnsi="Arial" w:cs="Arial"/>
          <w:sz w:val="20"/>
          <w:szCs w:val="20"/>
        </w:rPr>
        <w:t> </w:t>
      </w:r>
      <w:r w:rsidRPr="00095380">
        <w:rPr>
          <w:rFonts w:ascii="Arial" w:hAnsi="Arial" w:cs="Arial"/>
          <w:sz w:val="20"/>
          <w:szCs w:val="20"/>
        </w:rPr>
        <w:t xml:space="preserve">partnerstwie między wnioskodawcą a partnerami przed złożeniem wniosku o dofinansowanie. Wszyscy partnerzy muszą być jednak </w:t>
      </w:r>
      <w:r w:rsidR="00BF1960" w:rsidRPr="00095380">
        <w:rPr>
          <w:rFonts w:ascii="Arial" w:hAnsi="Arial" w:cs="Arial"/>
          <w:sz w:val="20"/>
          <w:szCs w:val="20"/>
        </w:rPr>
        <w:t>z</w:t>
      </w:r>
      <w:r w:rsidR="000A41F5" w:rsidRPr="00095380">
        <w:rPr>
          <w:rFonts w:ascii="Arial" w:hAnsi="Arial" w:cs="Arial"/>
          <w:sz w:val="20"/>
          <w:szCs w:val="20"/>
        </w:rPr>
        <w:t> </w:t>
      </w:r>
      <w:r w:rsidR="00BF1960" w:rsidRPr="00095380">
        <w:rPr>
          <w:rFonts w:ascii="Arial" w:hAnsi="Arial" w:cs="Arial"/>
          <w:sz w:val="20"/>
          <w:szCs w:val="20"/>
        </w:rPr>
        <w:t xml:space="preserve">osobna </w:t>
      </w:r>
      <w:r w:rsidRPr="00095380">
        <w:rPr>
          <w:rFonts w:ascii="Arial" w:hAnsi="Arial" w:cs="Arial"/>
          <w:sz w:val="20"/>
          <w:szCs w:val="20"/>
        </w:rPr>
        <w:t xml:space="preserve">wskazani we wniosku. </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 xml:space="preserve">Beneficjent projektu, będący stroną umowy o dofinansowanie, pełni rolę </w:t>
      </w:r>
      <w:r w:rsidR="000A53BF" w:rsidRPr="00095380">
        <w:rPr>
          <w:rFonts w:ascii="Arial" w:hAnsi="Arial" w:cs="Arial"/>
          <w:sz w:val="20"/>
          <w:szCs w:val="20"/>
        </w:rPr>
        <w:t>partnera wiodącego</w:t>
      </w:r>
      <w:r w:rsidRPr="00095380">
        <w:rPr>
          <w:rFonts w:ascii="Arial" w:hAnsi="Arial" w:cs="Arial"/>
          <w:sz w:val="20"/>
          <w:szCs w:val="20"/>
        </w:rPr>
        <w:t>.</w:t>
      </w:r>
      <w:r w:rsidR="002879C5" w:rsidRPr="00095380">
        <w:rPr>
          <w:rFonts w:ascii="Arial" w:hAnsi="Arial" w:cs="Arial"/>
          <w:sz w:val="20"/>
          <w:szCs w:val="20"/>
        </w:rPr>
        <w:t xml:space="preserve"> Niezależnie od podziału zadań i obowiązków w ramach partnerstwa odpowiedzialność za prawidłową realizację projektu ponosi beneficjent (</w:t>
      </w:r>
      <w:r w:rsidR="000A53BF" w:rsidRPr="00095380">
        <w:rPr>
          <w:rFonts w:ascii="Arial" w:hAnsi="Arial" w:cs="Arial"/>
          <w:sz w:val="20"/>
          <w:szCs w:val="20"/>
        </w:rPr>
        <w:t>partner wiodący</w:t>
      </w:r>
      <w:r w:rsidR="002879C5" w:rsidRPr="00095380">
        <w:rPr>
          <w:rFonts w:ascii="Arial" w:hAnsi="Arial" w:cs="Arial"/>
          <w:sz w:val="20"/>
          <w:szCs w:val="20"/>
        </w:rPr>
        <w:t>), jako strona umowy o dofinansowanie.</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Partner jest zaangażowany w realizację całego projektu, co oznacza, że uczestniczy również w</w:t>
      </w:r>
      <w:r w:rsidR="005E5178" w:rsidRPr="00095380">
        <w:rPr>
          <w:rFonts w:ascii="Arial" w:hAnsi="Arial" w:cs="Arial"/>
          <w:sz w:val="20"/>
          <w:szCs w:val="20"/>
        </w:rPr>
        <w:t> </w:t>
      </w:r>
      <w:r w:rsidRPr="00095380">
        <w:rPr>
          <w:rFonts w:ascii="Arial" w:hAnsi="Arial" w:cs="Arial"/>
          <w:sz w:val="20"/>
          <w:szCs w:val="20"/>
        </w:rPr>
        <w:t>przygotowaniu wniosku o dofinansowanie i zarządzaniu projektem. Przy czym partner może uczestniczyć w realizacji tylko części zadań w projekcie.</w:t>
      </w:r>
    </w:p>
    <w:p w:rsidR="00D421E6" w:rsidRDefault="00BF1960" w:rsidP="00DF6DC8">
      <w:pPr>
        <w:spacing w:line="360" w:lineRule="auto"/>
        <w:rPr>
          <w:rFonts w:ascii="Arial" w:hAnsi="Arial" w:cs="Arial"/>
          <w:sz w:val="20"/>
          <w:szCs w:val="20"/>
        </w:rPr>
      </w:pPr>
      <w:r w:rsidRPr="0009538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095380">
        <w:rPr>
          <w:rFonts w:ascii="Arial" w:hAnsi="Arial" w:cs="Arial"/>
          <w:sz w:val="20"/>
          <w:szCs w:val="20"/>
        </w:rPr>
        <w:t>partnera wiodącego</w:t>
      </w:r>
      <w:r w:rsidRPr="00095380">
        <w:rPr>
          <w:rFonts w:ascii="Arial" w:hAnsi="Arial" w:cs="Arial"/>
          <w:sz w:val="20"/>
          <w:szCs w:val="20"/>
        </w:rPr>
        <w:t xml:space="preserve">. </w:t>
      </w:r>
      <w:r w:rsidR="00D421E6" w:rsidRPr="00095380">
        <w:rPr>
          <w:rFonts w:ascii="Arial" w:hAnsi="Arial" w:cs="Arial"/>
          <w:sz w:val="20"/>
          <w:szCs w:val="20"/>
        </w:rPr>
        <w:t>Udział partnerów (wniesienie zasobów ludzkich, organizacyjnych, technicznych lub finansowych) musi być adekwatny do celów projektu.</w:t>
      </w:r>
    </w:p>
    <w:p w:rsidR="00FB66F8" w:rsidRPr="00095380" w:rsidRDefault="00FB66F8" w:rsidP="00DF6DC8">
      <w:pPr>
        <w:spacing w:line="360" w:lineRule="auto"/>
        <w:rPr>
          <w:rFonts w:ascii="Arial" w:hAnsi="Arial" w:cs="Arial"/>
          <w:sz w:val="20"/>
          <w:szCs w:val="20"/>
        </w:rPr>
      </w:pPr>
      <w:r>
        <w:rPr>
          <w:rFonts w:ascii="Arial" w:hAnsi="Arial" w:cs="Arial"/>
          <w:sz w:val="20"/>
          <w:szCs w:val="20"/>
        </w:rPr>
        <w:t xml:space="preserve">W przypadkach uzasadnionych koniecznością zapewnienia prawidłowej i terminowej realizacji projektu, </w:t>
      </w:r>
      <w:r w:rsidR="003F7B7F">
        <w:rPr>
          <w:rFonts w:ascii="Arial" w:hAnsi="Arial" w:cs="Arial"/>
          <w:sz w:val="20"/>
          <w:szCs w:val="20"/>
        </w:rPr>
        <w:t>w trakcie jego realizacji</w:t>
      </w:r>
      <w:r>
        <w:rPr>
          <w:rFonts w:ascii="Arial" w:hAnsi="Arial" w:cs="Arial"/>
          <w:sz w:val="20"/>
          <w:szCs w:val="20"/>
        </w:rPr>
        <w:t>, za zgod</w:t>
      </w:r>
      <w:r w:rsidR="005B2CD6">
        <w:rPr>
          <w:rFonts w:ascii="Arial" w:hAnsi="Arial" w:cs="Arial"/>
          <w:sz w:val="20"/>
          <w:szCs w:val="20"/>
        </w:rPr>
        <w:t>ą</w:t>
      </w:r>
      <w:r>
        <w:rPr>
          <w:rFonts w:ascii="Arial" w:hAnsi="Arial" w:cs="Arial"/>
          <w:sz w:val="20"/>
          <w:szCs w:val="20"/>
        </w:rPr>
        <w:t xml:space="preserve"> </w:t>
      </w:r>
      <w:r w:rsidR="009E3215">
        <w:rPr>
          <w:rFonts w:ascii="Arial" w:hAnsi="Arial" w:cs="Arial"/>
          <w:sz w:val="20"/>
          <w:szCs w:val="20"/>
        </w:rPr>
        <w:t>IP może nastąpić zmiana partnera. Do zmiany partnera przepis art. 33 ust. 2 ustawy wdrożeniowej stosuje się odpowiednio.</w:t>
      </w:r>
    </w:p>
    <w:p w:rsidR="00D421E6" w:rsidRPr="00095380" w:rsidRDefault="00D421E6" w:rsidP="00E24803">
      <w:pPr>
        <w:spacing w:after="0" w:line="360" w:lineRule="auto"/>
        <w:rPr>
          <w:rFonts w:ascii="Arial" w:hAnsi="Arial" w:cs="Arial"/>
          <w:sz w:val="20"/>
          <w:szCs w:val="20"/>
        </w:rPr>
      </w:pPr>
      <w:r w:rsidRPr="00095380">
        <w:rPr>
          <w:rFonts w:ascii="Arial" w:hAnsi="Arial" w:cs="Arial"/>
          <w:sz w:val="20"/>
          <w:szCs w:val="20"/>
        </w:rPr>
        <w:t xml:space="preserve">Zgodnie z art. 33 ustawy </w:t>
      </w:r>
      <w:r w:rsidR="007A6D64" w:rsidRPr="00095380">
        <w:rPr>
          <w:rFonts w:ascii="Arial" w:hAnsi="Arial" w:cs="Arial"/>
          <w:sz w:val="20"/>
          <w:szCs w:val="20"/>
        </w:rPr>
        <w:t xml:space="preserve">wdrożeniowej </w:t>
      </w:r>
      <w:r w:rsidRPr="00095380">
        <w:rPr>
          <w:rFonts w:ascii="Arial" w:hAnsi="Arial" w:cs="Arial"/>
          <w:sz w:val="20"/>
          <w:szCs w:val="20"/>
        </w:rPr>
        <w:t>pomiędzy wnioskodawcą a partnerem</w:t>
      </w:r>
      <w:r w:rsidR="00DD18CF" w:rsidRPr="00095380">
        <w:rPr>
          <w:rFonts w:ascii="Arial" w:hAnsi="Arial" w:cs="Arial"/>
          <w:sz w:val="20"/>
          <w:szCs w:val="20"/>
        </w:rPr>
        <w:t xml:space="preserve"> </w:t>
      </w:r>
      <w:r w:rsidR="000A53BF" w:rsidRPr="00095380">
        <w:rPr>
          <w:rFonts w:ascii="Arial" w:hAnsi="Arial" w:cs="Arial"/>
          <w:sz w:val="20"/>
          <w:szCs w:val="20"/>
        </w:rPr>
        <w:t>partnerami</w:t>
      </w:r>
      <w:r w:rsidRPr="00095380">
        <w:rPr>
          <w:rFonts w:ascii="Arial" w:hAnsi="Arial" w:cs="Arial"/>
          <w:sz w:val="20"/>
          <w:szCs w:val="20"/>
        </w:rPr>
        <w:t xml:space="preserve"> zawarta zostaje pisemna umowa o</w:t>
      </w:r>
      <w:r w:rsidR="00BC0465" w:rsidRPr="00095380">
        <w:rPr>
          <w:rFonts w:ascii="Arial" w:hAnsi="Arial" w:cs="Arial"/>
          <w:sz w:val="20"/>
          <w:szCs w:val="20"/>
        </w:rPr>
        <w:t> </w:t>
      </w:r>
      <w:r w:rsidRPr="00095380">
        <w:rPr>
          <w:rFonts w:ascii="Arial" w:hAnsi="Arial" w:cs="Arial"/>
          <w:sz w:val="20"/>
          <w:szCs w:val="20"/>
        </w:rPr>
        <w:t>partnerstwie lub porozumienie, określająca w szczególności:</w:t>
      </w:r>
    </w:p>
    <w:p w:rsidR="00427721"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przedmiot porozumienia albo umowy,</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prawa i obowiązki stron,</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zakres i formę udziału poszczególnych partnerów w projekcie,</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partnera wiodącego uprawnionego do reprezentowania pozostałych partnerów projektu,</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sposób przekazywania dofinansowania na pokrycie kosztów ponoszonych przez</w:t>
      </w:r>
      <w:r w:rsidR="00427721" w:rsidRPr="00095380">
        <w:rPr>
          <w:rFonts w:ascii="Arial" w:hAnsi="Arial" w:cs="Arial"/>
          <w:sz w:val="20"/>
          <w:szCs w:val="20"/>
        </w:rPr>
        <w:t xml:space="preserve"> </w:t>
      </w:r>
      <w:r w:rsidRPr="00095380">
        <w:rPr>
          <w:rFonts w:ascii="Arial" w:hAnsi="Arial" w:cs="Arial"/>
          <w:sz w:val="20"/>
          <w:szCs w:val="20"/>
        </w:rPr>
        <w:t>poszczególnych partnerów projektu, umożliwiający określenie kwoty dofinansowania</w:t>
      </w:r>
      <w:r w:rsidR="00427721" w:rsidRPr="00095380">
        <w:rPr>
          <w:rFonts w:ascii="Arial" w:hAnsi="Arial" w:cs="Arial"/>
          <w:sz w:val="20"/>
          <w:szCs w:val="20"/>
        </w:rPr>
        <w:t xml:space="preserve"> </w:t>
      </w:r>
      <w:r w:rsidRPr="00095380">
        <w:rPr>
          <w:rFonts w:ascii="Arial" w:hAnsi="Arial" w:cs="Arial"/>
          <w:sz w:val="20"/>
          <w:szCs w:val="20"/>
        </w:rPr>
        <w:t>udzielonego każdemu z</w:t>
      </w:r>
      <w:r w:rsidR="00BC0465" w:rsidRPr="00095380">
        <w:rPr>
          <w:rFonts w:ascii="Arial" w:hAnsi="Arial" w:cs="Arial"/>
          <w:sz w:val="20"/>
          <w:szCs w:val="20"/>
        </w:rPr>
        <w:t> </w:t>
      </w:r>
      <w:r w:rsidRPr="00095380">
        <w:rPr>
          <w:rFonts w:ascii="Arial" w:hAnsi="Arial" w:cs="Arial"/>
          <w:sz w:val="20"/>
          <w:szCs w:val="20"/>
        </w:rPr>
        <w:t>partnerów,</w:t>
      </w:r>
    </w:p>
    <w:p w:rsidR="007A6363"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sposób postępowania w przypadku naruszenia lub niewywiązywania się stron z porozumienia</w:t>
      </w:r>
      <w:r w:rsidR="00427721" w:rsidRPr="00095380">
        <w:rPr>
          <w:rFonts w:ascii="Arial" w:hAnsi="Arial" w:cs="Arial"/>
          <w:sz w:val="20"/>
          <w:szCs w:val="20"/>
        </w:rPr>
        <w:t xml:space="preserve"> </w:t>
      </w:r>
      <w:r w:rsidRPr="00095380">
        <w:rPr>
          <w:rFonts w:ascii="Arial" w:hAnsi="Arial" w:cs="Arial"/>
          <w:sz w:val="20"/>
          <w:szCs w:val="20"/>
        </w:rPr>
        <w:t>lub</w:t>
      </w:r>
      <w:r w:rsidR="00FE5AFD" w:rsidRPr="00095380">
        <w:rPr>
          <w:rFonts w:ascii="Arial" w:hAnsi="Arial" w:cs="Arial"/>
          <w:sz w:val="20"/>
          <w:szCs w:val="20"/>
        </w:rPr>
        <w:t> </w:t>
      </w:r>
      <w:r w:rsidRPr="00095380">
        <w:rPr>
          <w:rFonts w:ascii="Arial" w:hAnsi="Arial" w:cs="Arial"/>
          <w:sz w:val="20"/>
          <w:szCs w:val="20"/>
        </w:rPr>
        <w:t>umowy</w:t>
      </w:r>
    </w:p>
    <w:p w:rsidR="00D421E6" w:rsidRPr="00095380" w:rsidRDefault="007A6363"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sposób egzekwowania przez wnioskodawcę od partnerów projektu skutków wynikających z zastosowania reguły proporcjonalności z powodu nieosiągnięcia założeń projektu z winy partnera</w:t>
      </w:r>
      <w:r w:rsidR="00C10EA8" w:rsidRPr="00095380">
        <w:rPr>
          <w:rFonts w:ascii="Arial" w:hAnsi="Arial" w:cs="Arial"/>
          <w:sz w:val="20"/>
          <w:szCs w:val="20"/>
        </w:rPr>
        <w:t>.</w:t>
      </w:r>
    </w:p>
    <w:p w:rsidR="00E24803" w:rsidRDefault="00E24803" w:rsidP="00E24803">
      <w:pPr>
        <w:spacing w:after="0" w:line="360" w:lineRule="auto"/>
        <w:rPr>
          <w:rFonts w:ascii="Arial" w:hAnsi="Arial" w:cs="Arial"/>
          <w:sz w:val="20"/>
          <w:szCs w:val="20"/>
        </w:rPr>
      </w:pPr>
    </w:p>
    <w:p w:rsidR="00FE617F" w:rsidRPr="00095380" w:rsidRDefault="000257D8" w:rsidP="00DF6DC8">
      <w:pPr>
        <w:spacing w:line="360" w:lineRule="auto"/>
        <w:rPr>
          <w:rFonts w:ascii="Arial" w:hAnsi="Arial" w:cs="Arial"/>
          <w:sz w:val="20"/>
          <w:szCs w:val="20"/>
        </w:rPr>
      </w:pPr>
      <w:r>
        <w:rPr>
          <w:rFonts w:ascii="Arial" w:hAnsi="Arial" w:cs="Arial"/>
          <w:sz w:val="20"/>
          <w:szCs w:val="20"/>
        </w:rPr>
        <w:t>Wzór m</w:t>
      </w:r>
      <w:r w:rsidR="00FE617F" w:rsidRPr="00095380">
        <w:rPr>
          <w:rFonts w:ascii="Arial" w:hAnsi="Arial" w:cs="Arial"/>
          <w:sz w:val="20"/>
          <w:szCs w:val="20"/>
        </w:rPr>
        <w:t>inimaln</w:t>
      </w:r>
      <w:r>
        <w:rPr>
          <w:rFonts w:ascii="Arial" w:hAnsi="Arial" w:cs="Arial"/>
          <w:sz w:val="20"/>
          <w:szCs w:val="20"/>
        </w:rPr>
        <w:t>ego</w:t>
      </w:r>
      <w:r w:rsidR="00FE617F" w:rsidRPr="00095380">
        <w:rPr>
          <w:rFonts w:ascii="Arial" w:hAnsi="Arial" w:cs="Arial"/>
          <w:sz w:val="20"/>
          <w:szCs w:val="20"/>
        </w:rPr>
        <w:t xml:space="preserve"> zakres</w:t>
      </w:r>
      <w:r>
        <w:rPr>
          <w:rFonts w:ascii="Arial" w:hAnsi="Arial" w:cs="Arial"/>
          <w:sz w:val="20"/>
          <w:szCs w:val="20"/>
        </w:rPr>
        <w:t>u</w:t>
      </w:r>
      <w:r w:rsidR="00FE617F" w:rsidRPr="00095380">
        <w:rPr>
          <w:rFonts w:ascii="Arial" w:hAnsi="Arial" w:cs="Arial"/>
          <w:sz w:val="20"/>
          <w:szCs w:val="20"/>
        </w:rPr>
        <w:t xml:space="preserve"> umowy o partnerstwie na rzecz realizacji </w:t>
      </w:r>
      <w:r>
        <w:rPr>
          <w:rFonts w:ascii="Arial" w:hAnsi="Arial" w:cs="Arial"/>
          <w:sz w:val="20"/>
          <w:szCs w:val="20"/>
        </w:rPr>
        <w:t>p</w:t>
      </w:r>
      <w:r w:rsidR="00FE617F" w:rsidRPr="00095380">
        <w:rPr>
          <w:rFonts w:ascii="Arial" w:hAnsi="Arial" w:cs="Arial"/>
          <w:sz w:val="20"/>
          <w:szCs w:val="20"/>
        </w:rPr>
        <w:t xml:space="preserve">rojektu stanowi Załącznik nr </w:t>
      </w:r>
      <w:r w:rsidR="00723628">
        <w:rPr>
          <w:rFonts w:ascii="Arial" w:hAnsi="Arial" w:cs="Arial"/>
          <w:sz w:val="20"/>
          <w:szCs w:val="20"/>
        </w:rPr>
        <w:t>8</w:t>
      </w:r>
      <w:r w:rsidR="00723628" w:rsidRPr="00095380">
        <w:rPr>
          <w:rFonts w:ascii="Arial" w:hAnsi="Arial" w:cs="Arial"/>
          <w:sz w:val="20"/>
          <w:szCs w:val="20"/>
        </w:rPr>
        <w:t xml:space="preserve"> </w:t>
      </w:r>
      <w:r w:rsidR="00FE617F" w:rsidRPr="00095380">
        <w:rPr>
          <w:rFonts w:ascii="Arial" w:hAnsi="Arial" w:cs="Arial"/>
          <w:sz w:val="20"/>
          <w:szCs w:val="20"/>
        </w:rPr>
        <w:t>do Regulaminu.</w:t>
      </w:r>
    </w:p>
    <w:p w:rsidR="00D421E6" w:rsidRPr="00095380" w:rsidRDefault="001D7AD2" w:rsidP="00DF6DC8">
      <w:pPr>
        <w:spacing w:line="360" w:lineRule="auto"/>
        <w:rPr>
          <w:rFonts w:ascii="Arial" w:hAnsi="Arial" w:cs="Arial"/>
          <w:sz w:val="20"/>
          <w:szCs w:val="20"/>
        </w:rPr>
      </w:pPr>
      <w:r w:rsidRPr="00095380">
        <w:rPr>
          <w:rFonts w:ascii="Arial" w:hAnsi="Arial" w:cs="Arial"/>
          <w:sz w:val="20"/>
          <w:szCs w:val="20"/>
        </w:rPr>
        <w:t>Wnioskodawca</w:t>
      </w:r>
      <w:r w:rsidR="00D421E6" w:rsidRPr="00095380">
        <w:rPr>
          <w:rFonts w:ascii="Arial" w:hAnsi="Arial" w:cs="Arial"/>
          <w:sz w:val="20"/>
          <w:szCs w:val="20"/>
        </w:rPr>
        <w:t xml:space="preserve"> jest zobowiązany do dostarczenia IOK </w:t>
      </w:r>
      <w:r w:rsidR="0095368C">
        <w:rPr>
          <w:rFonts w:ascii="Arial" w:hAnsi="Arial" w:cs="Arial"/>
          <w:sz w:val="20"/>
          <w:szCs w:val="20"/>
        </w:rPr>
        <w:t xml:space="preserve"> </w:t>
      </w:r>
      <w:r w:rsidR="00D421E6" w:rsidRPr="00095380">
        <w:rPr>
          <w:rFonts w:ascii="Arial" w:hAnsi="Arial" w:cs="Arial"/>
          <w:sz w:val="20"/>
          <w:szCs w:val="20"/>
        </w:rPr>
        <w:t>umowy o partnerstwie lub porozumienia przed</w:t>
      </w:r>
      <w:r w:rsidR="00427721" w:rsidRPr="00095380">
        <w:rPr>
          <w:rFonts w:ascii="Arial" w:hAnsi="Arial" w:cs="Arial"/>
          <w:sz w:val="20"/>
          <w:szCs w:val="20"/>
        </w:rPr>
        <w:t xml:space="preserve"> </w:t>
      </w:r>
      <w:r w:rsidR="00D421E6" w:rsidRPr="00095380">
        <w:rPr>
          <w:rFonts w:ascii="Arial" w:hAnsi="Arial" w:cs="Arial"/>
          <w:sz w:val="20"/>
          <w:szCs w:val="20"/>
        </w:rPr>
        <w:t xml:space="preserve">podpisaniem umowy o dofinansowanie projektu. </w:t>
      </w:r>
      <w:r w:rsidR="000A53BF" w:rsidRPr="00095380">
        <w:rPr>
          <w:rFonts w:ascii="Arial" w:hAnsi="Arial" w:cs="Arial"/>
          <w:sz w:val="20"/>
          <w:szCs w:val="20"/>
        </w:rPr>
        <w:t>Umowa lub porozumienie nie jest załącznikiem do</w:t>
      </w:r>
      <w:r w:rsidR="00A22D47" w:rsidRPr="00095380">
        <w:rPr>
          <w:rFonts w:ascii="Arial" w:hAnsi="Arial" w:cs="Arial"/>
          <w:sz w:val="20"/>
          <w:szCs w:val="20"/>
        </w:rPr>
        <w:t> </w:t>
      </w:r>
      <w:r w:rsidR="000A53BF" w:rsidRPr="00095380">
        <w:rPr>
          <w:rFonts w:ascii="Arial" w:hAnsi="Arial" w:cs="Arial"/>
          <w:sz w:val="20"/>
          <w:szCs w:val="20"/>
        </w:rPr>
        <w:t xml:space="preserve">wniosku składanego w ramach konkursu. </w:t>
      </w:r>
      <w:r w:rsidR="00D421E6" w:rsidRPr="00095380">
        <w:rPr>
          <w:rFonts w:ascii="Arial" w:hAnsi="Arial" w:cs="Arial"/>
          <w:sz w:val="20"/>
          <w:szCs w:val="20"/>
        </w:rPr>
        <w:t>Umowa o partnerstwie lub porozumienie będzie</w:t>
      </w:r>
      <w:r w:rsidR="00427721" w:rsidRPr="00095380">
        <w:rPr>
          <w:rFonts w:ascii="Arial" w:hAnsi="Arial" w:cs="Arial"/>
          <w:sz w:val="20"/>
          <w:szCs w:val="20"/>
        </w:rPr>
        <w:t xml:space="preserve"> </w:t>
      </w:r>
      <w:r w:rsidR="00D421E6" w:rsidRPr="00095380">
        <w:rPr>
          <w:rFonts w:ascii="Arial" w:hAnsi="Arial" w:cs="Arial"/>
          <w:sz w:val="20"/>
          <w:szCs w:val="20"/>
        </w:rPr>
        <w:t xml:space="preserve">weryfikowane w zakresie spełniania wymogów określonych w </w:t>
      </w:r>
      <w:r w:rsidR="00800A83" w:rsidRPr="00095380">
        <w:rPr>
          <w:rFonts w:ascii="Arial" w:hAnsi="Arial" w:cs="Arial"/>
          <w:sz w:val="20"/>
          <w:szCs w:val="20"/>
        </w:rPr>
        <w:t>art. 33 ustawy</w:t>
      </w:r>
      <w:r w:rsidR="007A6D64" w:rsidRPr="00095380">
        <w:rPr>
          <w:rFonts w:ascii="Arial" w:hAnsi="Arial" w:cs="Arial"/>
          <w:sz w:val="20"/>
          <w:szCs w:val="20"/>
        </w:rPr>
        <w:t xml:space="preserve"> wdrożeniowej</w:t>
      </w:r>
      <w:r w:rsidR="00D421E6" w:rsidRPr="00095380">
        <w:rPr>
          <w:rFonts w:ascii="Arial" w:hAnsi="Arial" w:cs="Arial"/>
          <w:sz w:val="20"/>
          <w:szCs w:val="20"/>
        </w:rPr>
        <w:t>.</w:t>
      </w:r>
    </w:p>
    <w:p w:rsidR="00C45E89" w:rsidRPr="00095380" w:rsidRDefault="00854CF6" w:rsidP="00DF6DC8">
      <w:pPr>
        <w:spacing w:after="0" w:line="360" w:lineRule="auto"/>
        <w:rPr>
          <w:rFonts w:ascii="Arial" w:hAnsi="Arial" w:cs="Arial"/>
          <w:sz w:val="20"/>
          <w:szCs w:val="20"/>
        </w:rPr>
      </w:pPr>
      <w:r w:rsidRPr="00095380">
        <w:rPr>
          <w:rFonts w:ascii="Arial" w:hAnsi="Arial" w:cs="Arial"/>
          <w:sz w:val="20"/>
          <w:szCs w:val="20"/>
        </w:rPr>
        <w:lastRenderedPageBreak/>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w:t>
      </w:r>
      <w:r w:rsidR="00CD16FA" w:rsidRPr="00095380">
        <w:rPr>
          <w:rFonts w:ascii="Arial" w:hAnsi="Arial" w:cs="Arial"/>
          <w:sz w:val="20"/>
          <w:szCs w:val="20"/>
        </w:rPr>
        <w:t xml:space="preserve"> </w:t>
      </w:r>
      <w:r w:rsidRPr="00095380">
        <w:rPr>
          <w:rFonts w:ascii="Arial" w:hAnsi="Arial" w:cs="Arial"/>
          <w:sz w:val="20"/>
          <w:szCs w:val="20"/>
        </w:rPr>
        <w:t>i równego traktowania.</w:t>
      </w:r>
    </w:p>
    <w:p w:rsidR="00C10EA8" w:rsidRPr="00095380" w:rsidRDefault="00C10EA8" w:rsidP="00DF6DC8">
      <w:pPr>
        <w:spacing w:after="0" w:line="360" w:lineRule="auto"/>
        <w:rPr>
          <w:rFonts w:ascii="Arial" w:hAnsi="Arial" w:cs="Arial"/>
          <w:sz w:val="20"/>
          <w:szCs w:val="20"/>
        </w:rPr>
      </w:pP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W szczególności jest zobowiązany do:</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t>ogłoszenia otwartego naboru partnerów na swojej stronie internetowej wraz ze wskazaniem</w:t>
      </w:r>
      <w:r w:rsidR="00427721" w:rsidRPr="00095380">
        <w:rPr>
          <w:rFonts w:ascii="Arial" w:hAnsi="Arial" w:cs="Arial"/>
          <w:sz w:val="20"/>
          <w:szCs w:val="20"/>
        </w:rPr>
        <w:t xml:space="preserve"> </w:t>
      </w:r>
      <w:r w:rsidRPr="00095380">
        <w:rPr>
          <w:rFonts w:ascii="Arial" w:hAnsi="Arial" w:cs="Arial"/>
          <w:sz w:val="20"/>
          <w:szCs w:val="20"/>
        </w:rPr>
        <w:t>co</w:t>
      </w:r>
      <w:r w:rsidR="005E5178" w:rsidRPr="00095380">
        <w:rPr>
          <w:rFonts w:ascii="Arial" w:hAnsi="Arial" w:cs="Arial"/>
          <w:sz w:val="20"/>
          <w:szCs w:val="20"/>
        </w:rPr>
        <w:t> </w:t>
      </w:r>
      <w:r w:rsidRPr="00095380">
        <w:rPr>
          <w:rFonts w:ascii="Arial" w:hAnsi="Arial" w:cs="Arial"/>
          <w:sz w:val="20"/>
          <w:szCs w:val="20"/>
        </w:rPr>
        <w:t>najmniej 21</w:t>
      </w:r>
      <w:r w:rsidRPr="00095380">
        <w:rPr>
          <w:rFonts w:ascii="Cambria Math" w:hAnsi="Cambria Math" w:cs="Cambria Math"/>
          <w:sz w:val="20"/>
          <w:szCs w:val="20"/>
        </w:rPr>
        <w:t>‐</w:t>
      </w:r>
      <w:r w:rsidRPr="00095380">
        <w:rPr>
          <w:rFonts w:ascii="Arial" w:hAnsi="Arial" w:cs="Arial"/>
          <w:sz w:val="20"/>
          <w:szCs w:val="20"/>
        </w:rPr>
        <w:t>dniowego terminu na zgłaszanie się partnerów,</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t>uwzględnienia przy wyborze partnerów: zgodności działania potencjalnego partnera z celami</w:t>
      </w:r>
      <w:r w:rsidR="00427721" w:rsidRPr="00095380">
        <w:rPr>
          <w:rFonts w:ascii="Arial" w:hAnsi="Arial" w:cs="Arial"/>
          <w:sz w:val="20"/>
          <w:szCs w:val="20"/>
        </w:rPr>
        <w:t xml:space="preserve"> </w:t>
      </w:r>
      <w:r w:rsidRPr="00095380">
        <w:rPr>
          <w:rFonts w:ascii="Arial" w:hAnsi="Arial" w:cs="Arial"/>
          <w:sz w:val="20"/>
          <w:szCs w:val="20"/>
        </w:rPr>
        <w:t>partnerstwa, deklarowanego wkładu potencjalnego partnera w realizację celu partnerstwa,</w:t>
      </w:r>
      <w:r w:rsidR="00427721" w:rsidRPr="00095380">
        <w:rPr>
          <w:rFonts w:ascii="Arial" w:hAnsi="Arial" w:cs="Arial"/>
          <w:sz w:val="20"/>
          <w:szCs w:val="20"/>
        </w:rPr>
        <w:t xml:space="preserve"> </w:t>
      </w:r>
      <w:r w:rsidRPr="00095380">
        <w:rPr>
          <w:rFonts w:ascii="Arial" w:hAnsi="Arial" w:cs="Arial"/>
          <w:sz w:val="20"/>
          <w:szCs w:val="20"/>
        </w:rPr>
        <w:t>doświadczenia w realizacji projektów o podobnym charakterze,</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t>podania do publicznej wiadomości na swojej stronie internetowej informacji o podmiotach</w:t>
      </w:r>
      <w:r w:rsidR="00427721" w:rsidRPr="00095380">
        <w:rPr>
          <w:rFonts w:ascii="Arial" w:hAnsi="Arial" w:cs="Arial"/>
          <w:sz w:val="20"/>
          <w:szCs w:val="20"/>
        </w:rPr>
        <w:t xml:space="preserve"> </w:t>
      </w:r>
      <w:r w:rsidRPr="00095380">
        <w:rPr>
          <w:rFonts w:ascii="Arial" w:hAnsi="Arial" w:cs="Arial"/>
          <w:sz w:val="20"/>
          <w:szCs w:val="20"/>
        </w:rPr>
        <w:t>wybranych do pełnienia funkcji partnera.</w:t>
      </w:r>
    </w:p>
    <w:p w:rsidR="00D421E6" w:rsidRPr="00095380" w:rsidRDefault="00C10EA8" w:rsidP="00DF6DC8">
      <w:pPr>
        <w:spacing w:line="360" w:lineRule="auto"/>
        <w:rPr>
          <w:rFonts w:ascii="Arial" w:hAnsi="Arial" w:cs="Arial"/>
          <w:sz w:val="20"/>
          <w:szCs w:val="20"/>
        </w:rPr>
      </w:pPr>
      <w:r w:rsidRPr="00095380">
        <w:rPr>
          <w:rFonts w:ascii="Arial" w:hAnsi="Arial" w:cs="Arial"/>
          <w:sz w:val="20"/>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095380">
        <w:rPr>
          <w:rFonts w:ascii="Arial" w:hAnsi="Arial" w:cs="Arial"/>
          <w:b/>
          <w:bCs/>
          <w:sz w:val="20"/>
          <w:szCs w:val="20"/>
        </w:rPr>
        <w:t xml:space="preserve"> </w:t>
      </w:r>
    </w:p>
    <w:p w:rsidR="00D421E6" w:rsidRPr="00095380" w:rsidRDefault="00BF1960" w:rsidP="00DF6DC8">
      <w:pPr>
        <w:pBdr>
          <w:left w:val="single" w:sz="48" w:space="4" w:color="E36C0A" w:themeColor="accent6" w:themeShade="BF"/>
        </w:pBdr>
        <w:spacing w:before="240" w:after="0" w:line="360" w:lineRule="auto"/>
        <w:ind w:left="284"/>
        <w:rPr>
          <w:rFonts w:ascii="Arial" w:hAnsi="Arial" w:cs="Arial"/>
          <w:b/>
          <w:sz w:val="20"/>
          <w:szCs w:val="20"/>
        </w:rPr>
      </w:pPr>
      <w:r w:rsidRPr="00095380">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095380">
        <w:rPr>
          <w:rFonts w:ascii="Arial" w:hAnsi="Arial" w:cs="Arial"/>
          <w:b/>
          <w:sz w:val="20"/>
          <w:szCs w:val="20"/>
        </w:rPr>
        <w:t>onel projektu pracowników partnera wiodącego</w:t>
      </w:r>
      <w:r w:rsidRPr="00095380">
        <w:rPr>
          <w:rFonts w:ascii="Arial" w:hAnsi="Arial" w:cs="Arial"/>
          <w:b/>
          <w:sz w:val="20"/>
          <w:szCs w:val="20"/>
        </w:rPr>
        <w:t xml:space="preserve"> lub partnera.</w:t>
      </w:r>
    </w:p>
    <w:p w:rsidR="00D421E6" w:rsidRPr="00095380" w:rsidRDefault="00D421E6" w:rsidP="00DF6DC8">
      <w:pPr>
        <w:spacing w:before="240" w:line="360" w:lineRule="auto"/>
        <w:rPr>
          <w:rFonts w:ascii="Arial" w:hAnsi="Arial" w:cs="Arial"/>
          <w:sz w:val="20"/>
          <w:szCs w:val="20"/>
        </w:rPr>
      </w:pPr>
      <w:r w:rsidRPr="00095380">
        <w:rPr>
          <w:rFonts w:ascii="Arial" w:hAnsi="Arial" w:cs="Arial"/>
          <w:sz w:val="20"/>
          <w:szCs w:val="20"/>
        </w:rPr>
        <w:t>Beneficjent (</w:t>
      </w:r>
      <w:r w:rsidR="000A53BF" w:rsidRPr="00095380">
        <w:rPr>
          <w:rFonts w:ascii="Arial" w:hAnsi="Arial" w:cs="Arial"/>
          <w:sz w:val="20"/>
          <w:szCs w:val="20"/>
        </w:rPr>
        <w:t>partner wiodący</w:t>
      </w:r>
      <w:r w:rsidRPr="00095380">
        <w:rPr>
          <w:rFonts w:ascii="Arial" w:hAnsi="Arial" w:cs="Arial"/>
          <w:sz w:val="20"/>
          <w:szCs w:val="20"/>
        </w:rPr>
        <w:t>) może przekazywać środki partnerom na finansowanie ponoszonych przez nich</w:t>
      </w:r>
      <w:r w:rsidR="00B357B6" w:rsidRPr="00095380">
        <w:rPr>
          <w:rFonts w:ascii="Arial" w:hAnsi="Arial" w:cs="Arial"/>
          <w:sz w:val="20"/>
          <w:szCs w:val="20"/>
        </w:rPr>
        <w:t xml:space="preserve"> </w:t>
      </w:r>
      <w:r w:rsidRPr="00095380">
        <w:rPr>
          <w:rFonts w:ascii="Arial" w:hAnsi="Arial" w:cs="Arial"/>
          <w:sz w:val="20"/>
          <w:szCs w:val="20"/>
        </w:rPr>
        <w:t>kosztów. Koszty te wynikają z wykonania zadań określonych we wniosku. Realizacja ww. zadań nie</w:t>
      </w:r>
      <w:r w:rsidR="00B357B6" w:rsidRPr="00095380">
        <w:rPr>
          <w:rFonts w:ascii="Arial" w:hAnsi="Arial" w:cs="Arial"/>
          <w:sz w:val="20"/>
          <w:szCs w:val="20"/>
        </w:rPr>
        <w:t xml:space="preserve"> </w:t>
      </w:r>
      <w:r w:rsidRPr="00095380">
        <w:rPr>
          <w:rFonts w:ascii="Arial" w:hAnsi="Arial" w:cs="Arial"/>
          <w:sz w:val="20"/>
          <w:szCs w:val="20"/>
        </w:rPr>
        <w:t>oznacza świadczenia usług na rzecz beneficjenta (</w:t>
      </w:r>
      <w:r w:rsidR="000A53BF" w:rsidRPr="00095380">
        <w:rPr>
          <w:rFonts w:ascii="Arial" w:hAnsi="Arial" w:cs="Arial"/>
          <w:sz w:val="20"/>
          <w:szCs w:val="20"/>
        </w:rPr>
        <w:t>partnera wiodącego</w:t>
      </w:r>
      <w:r w:rsidRPr="00095380">
        <w:rPr>
          <w:rFonts w:ascii="Arial" w:hAnsi="Arial" w:cs="Arial"/>
          <w:sz w:val="20"/>
          <w:szCs w:val="20"/>
        </w:rPr>
        <w:t>).</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Wszystkie płatności dokonywane w związku z realizacją projektu pomiędzy beneficjentem (</w:t>
      </w:r>
      <w:r w:rsidR="000A53BF" w:rsidRPr="00095380">
        <w:rPr>
          <w:rFonts w:ascii="Arial" w:hAnsi="Arial" w:cs="Arial"/>
          <w:sz w:val="20"/>
          <w:szCs w:val="20"/>
        </w:rPr>
        <w:t>partner wiodący</w:t>
      </w:r>
      <w:r w:rsidRPr="00095380">
        <w:rPr>
          <w:rFonts w:ascii="Arial" w:hAnsi="Arial" w:cs="Arial"/>
          <w:sz w:val="20"/>
          <w:szCs w:val="20"/>
        </w:rPr>
        <w:t>)</w:t>
      </w:r>
      <w:r w:rsidR="00B357B6" w:rsidRPr="00095380">
        <w:rPr>
          <w:rFonts w:ascii="Arial" w:hAnsi="Arial" w:cs="Arial"/>
          <w:sz w:val="20"/>
          <w:szCs w:val="20"/>
        </w:rPr>
        <w:t xml:space="preserve"> </w:t>
      </w:r>
      <w:r w:rsidRPr="00095380">
        <w:rPr>
          <w:rFonts w:ascii="Arial" w:hAnsi="Arial" w:cs="Arial"/>
          <w:sz w:val="20"/>
          <w:szCs w:val="20"/>
        </w:rPr>
        <w:t>a</w:t>
      </w:r>
      <w:r w:rsidR="002879C5" w:rsidRPr="00095380">
        <w:rPr>
          <w:rFonts w:ascii="Arial" w:hAnsi="Arial" w:cs="Arial"/>
          <w:sz w:val="20"/>
          <w:szCs w:val="20"/>
        </w:rPr>
        <w:t> </w:t>
      </w:r>
      <w:r w:rsidRPr="00095380">
        <w:rPr>
          <w:rFonts w:ascii="Arial" w:hAnsi="Arial" w:cs="Arial"/>
          <w:sz w:val="20"/>
          <w:szCs w:val="20"/>
        </w:rPr>
        <w:t xml:space="preserve">partnerami dokonywane są za pośrednictwem </w:t>
      </w:r>
      <w:r w:rsidR="00425A3D" w:rsidRPr="00095380">
        <w:rPr>
          <w:rFonts w:ascii="Arial" w:hAnsi="Arial" w:cs="Arial"/>
          <w:sz w:val="20"/>
          <w:szCs w:val="20"/>
        </w:rPr>
        <w:t xml:space="preserve">wskazanego w umowie o dofinansowanie rachunku </w:t>
      </w:r>
      <w:r w:rsidRPr="00095380">
        <w:rPr>
          <w:rFonts w:ascii="Arial" w:hAnsi="Arial" w:cs="Arial"/>
          <w:sz w:val="20"/>
          <w:szCs w:val="20"/>
        </w:rPr>
        <w:t>bankowego</w:t>
      </w:r>
      <w:r w:rsidR="00B357B6" w:rsidRPr="00095380">
        <w:rPr>
          <w:rFonts w:ascii="Arial" w:hAnsi="Arial" w:cs="Arial"/>
          <w:sz w:val="20"/>
          <w:szCs w:val="20"/>
        </w:rPr>
        <w:t xml:space="preserve"> </w:t>
      </w:r>
      <w:r w:rsidRPr="00095380">
        <w:rPr>
          <w:rFonts w:ascii="Arial" w:hAnsi="Arial" w:cs="Arial"/>
          <w:sz w:val="20"/>
          <w:szCs w:val="20"/>
        </w:rPr>
        <w:t>beneficjenta (</w:t>
      </w:r>
      <w:r w:rsidR="000A53BF" w:rsidRPr="00095380">
        <w:rPr>
          <w:rFonts w:ascii="Arial" w:hAnsi="Arial" w:cs="Arial"/>
          <w:sz w:val="20"/>
          <w:szCs w:val="20"/>
        </w:rPr>
        <w:t>partnera wiodącego</w:t>
      </w:r>
      <w:r w:rsidRPr="00095380">
        <w:rPr>
          <w:rFonts w:ascii="Arial" w:hAnsi="Arial" w:cs="Arial"/>
          <w:sz w:val="20"/>
          <w:szCs w:val="20"/>
        </w:rPr>
        <w:t>).</w:t>
      </w:r>
    </w:p>
    <w:p w:rsidR="00CB4D80" w:rsidRPr="00095380" w:rsidRDefault="004A6CDC" w:rsidP="00DF6DC8">
      <w:pPr>
        <w:spacing w:line="360" w:lineRule="auto"/>
        <w:rPr>
          <w:rFonts w:ascii="Arial" w:hAnsi="Arial" w:cs="Arial"/>
          <w:sz w:val="20"/>
          <w:szCs w:val="20"/>
        </w:rPr>
      </w:pPr>
      <w:r w:rsidRPr="00095380">
        <w:rPr>
          <w:rFonts w:ascii="Arial" w:hAnsi="Arial" w:cs="Arial"/>
          <w:sz w:val="20"/>
          <w:szCs w:val="20"/>
        </w:rPr>
        <w:t xml:space="preserve">Sposób rozliczania projektu partnerskiego określany jest na etapie </w:t>
      </w:r>
      <w:r w:rsidR="00E8726A" w:rsidRPr="00095380">
        <w:rPr>
          <w:rFonts w:ascii="Arial" w:hAnsi="Arial" w:cs="Arial"/>
          <w:sz w:val="20"/>
          <w:szCs w:val="20"/>
        </w:rPr>
        <w:t>zawierania</w:t>
      </w:r>
      <w:r w:rsidRPr="00095380">
        <w:rPr>
          <w:rFonts w:ascii="Arial" w:hAnsi="Arial" w:cs="Arial"/>
          <w:sz w:val="20"/>
          <w:szCs w:val="20"/>
        </w:rPr>
        <w:t xml:space="preserve"> umowy</w:t>
      </w:r>
      <w:r w:rsidR="00E8726A" w:rsidRPr="00095380">
        <w:rPr>
          <w:rFonts w:ascii="Arial" w:hAnsi="Arial" w:cs="Arial"/>
          <w:sz w:val="20"/>
          <w:szCs w:val="20"/>
        </w:rPr>
        <w:t xml:space="preserve"> partnerskiej</w:t>
      </w:r>
      <w:r w:rsidR="003966E7" w:rsidRPr="00095380">
        <w:rPr>
          <w:rFonts w:ascii="Arial" w:hAnsi="Arial" w:cs="Arial"/>
          <w:sz w:val="20"/>
          <w:szCs w:val="20"/>
        </w:rPr>
        <w:t>.</w:t>
      </w:r>
      <w:r w:rsidR="00E8726A" w:rsidRPr="00095380">
        <w:rPr>
          <w:rFonts w:ascii="Arial" w:hAnsi="Arial" w:cs="Arial"/>
          <w:sz w:val="20"/>
          <w:szCs w:val="20"/>
        </w:rPr>
        <w:t xml:space="preserve"> </w:t>
      </w:r>
    </w:p>
    <w:p w:rsidR="0089685E" w:rsidRPr="00095380" w:rsidRDefault="006D16E6" w:rsidP="00C96F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502"/>
        <w:jc w:val="both"/>
        <w:outlineLvl w:val="0"/>
        <w:rPr>
          <w:rFonts w:ascii="Arial" w:hAnsi="Arial" w:cs="Arial"/>
          <w:b/>
          <w:sz w:val="20"/>
          <w:szCs w:val="20"/>
        </w:rPr>
      </w:pPr>
      <w:bookmarkStart w:id="58" w:name="_Toc431974590"/>
      <w:bookmarkStart w:id="59" w:name="_Toc511970500"/>
      <w:r w:rsidRPr="00095380">
        <w:rPr>
          <w:rFonts w:ascii="Arial" w:hAnsi="Arial" w:cs="Arial"/>
          <w:b/>
          <w:sz w:val="20"/>
          <w:szCs w:val="20"/>
        </w:rPr>
        <w:lastRenderedPageBreak/>
        <w:t>Procedur</w:t>
      </w:r>
      <w:r w:rsidR="00180814" w:rsidRPr="00095380">
        <w:rPr>
          <w:rFonts w:ascii="Arial" w:hAnsi="Arial" w:cs="Arial"/>
          <w:b/>
          <w:sz w:val="20"/>
          <w:szCs w:val="20"/>
        </w:rPr>
        <w:t>a</w:t>
      </w:r>
      <w:r w:rsidRPr="00095380">
        <w:rPr>
          <w:rFonts w:ascii="Arial" w:hAnsi="Arial" w:cs="Arial"/>
          <w:b/>
          <w:sz w:val="20"/>
          <w:szCs w:val="20"/>
        </w:rPr>
        <w:t xml:space="preserve"> składania wniosku</w:t>
      </w:r>
      <w:bookmarkEnd w:id="58"/>
      <w:bookmarkEnd w:id="59"/>
    </w:p>
    <w:p w:rsidR="00A27C1E" w:rsidRPr="00095380" w:rsidRDefault="00A27C1E" w:rsidP="008F3453">
      <w:pPr>
        <w:pStyle w:val="Akapitzlist"/>
        <w:keepNext/>
        <w:spacing w:line="360" w:lineRule="auto"/>
        <w:ind w:left="360"/>
        <w:jc w:val="both"/>
        <w:outlineLvl w:val="0"/>
        <w:rPr>
          <w:rFonts w:ascii="Arial" w:hAnsi="Arial" w:cs="Arial"/>
          <w:b/>
          <w:sz w:val="20"/>
          <w:szCs w:val="20"/>
        </w:rPr>
      </w:pPr>
    </w:p>
    <w:p w:rsidR="00307A60" w:rsidRPr="00095380"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60" w:name="_Toc431974591"/>
      <w:bookmarkStart w:id="61" w:name="_Toc511970501"/>
      <w:r w:rsidRPr="00095380">
        <w:rPr>
          <w:rFonts w:ascii="Arial" w:hAnsi="Arial" w:cs="Arial"/>
          <w:b/>
          <w:sz w:val="20"/>
          <w:szCs w:val="20"/>
        </w:rPr>
        <w:t>Przygotowanie wniosku o dofinansowanie</w:t>
      </w:r>
      <w:bookmarkEnd w:id="60"/>
      <w:bookmarkEnd w:id="61"/>
      <w:r w:rsidRPr="00095380">
        <w:rPr>
          <w:rFonts w:ascii="Arial" w:hAnsi="Arial" w:cs="Arial"/>
          <w:b/>
          <w:sz w:val="20"/>
          <w:szCs w:val="20"/>
        </w:rPr>
        <w:t xml:space="preserve"> </w:t>
      </w:r>
    </w:p>
    <w:p w:rsidR="00281216" w:rsidRPr="00204AB8" w:rsidRDefault="002166D8" w:rsidP="00307787">
      <w:pPr>
        <w:keepNext/>
        <w:spacing w:line="360" w:lineRule="auto"/>
        <w:ind w:left="-6"/>
        <w:rPr>
          <w:rFonts w:ascii="Arial" w:hAnsi="Arial" w:cs="Arial"/>
          <w:b/>
          <w:sz w:val="20"/>
          <w:szCs w:val="20"/>
        </w:rPr>
      </w:pPr>
      <w:r w:rsidRPr="00204AB8">
        <w:rPr>
          <w:rFonts w:ascii="Arial" w:hAnsi="Arial" w:cs="Arial"/>
          <w:sz w:val="20"/>
          <w:szCs w:val="20"/>
        </w:rPr>
        <w:t xml:space="preserve">Wnioskodawca przygotowuje wniosek </w:t>
      </w:r>
      <w:r w:rsidR="00B21B41" w:rsidRPr="00204AB8">
        <w:rPr>
          <w:rFonts w:ascii="Arial" w:hAnsi="Arial" w:cs="Arial"/>
          <w:sz w:val="20"/>
          <w:szCs w:val="20"/>
        </w:rPr>
        <w:t xml:space="preserve">w wersji elektronicznej, </w:t>
      </w:r>
      <w:r w:rsidRPr="00204AB8">
        <w:rPr>
          <w:rFonts w:ascii="Arial" w:hAnsi="Arial" w:cs="Arial"/>
          <w:sz w:val="20"/>
          <w:szCs w:val="20"/>
        </w:rPr>
        <w:t>na obowiązującym formularzu</w:t>
      </w:r>
      <w:r w:rsidR="00B21B41" w:rsidRPr="00204AB8">
        <w:rPr>
          <w:rFonts w:ascii="Arial" w:hAnsi="Arial" w:cs="Arial"/>
          <w:sz w:val="20"/>
          <w:szCs w:val="20"/>
        </w:rPr>
        <w:t>, którego wzór stanowi Załącznik nr 1 do Regulaminu konkursu</w:t>
      </w:r>
      <w:r w:rsidR="007766C1" w:rsidRPr="00204AB8">
        <w:rPr>
          <w:rFonts w:ascii="Arial" w:hAnsi="Arial" w:cs="Arial"/>
          <w:sz w:val="20"/>
          <w:szCs w:val="20"/>
        </w:rPr>
        <w:t>.</w:t>
      </w:r>
      <w:r w:rsidR="007766C1" w:rsidRPr="00204AB8">
        <w:rPr>
          <w:rFonts w:ascii="Arial" w:hAnsi="Arial" w:cs="Arial"/>
          <w:b/>
          <w:sz w:val="20"/>
          <w:szCs w:val="20"/>
        </w:rPr>
        <w:t xml:space="preserve"> </w:t>
      </w:r>
    </w:p>
    <w:p w:rsidR="002166D8" w:rsidRPr="00204AB8" w:rsidRDefault="007766C1" w:rsidP="00307787">
      <w:pPr>
        <w:keepNext/>
        <w:spacing w:line="360" w:lineRule="auto"/>
        <w:ind w:left="-6"/>
        <w:rPr>
          <w:rFonts w:ascii="Arial" w:hAnsi="Arial" w:cs="Arial"/>
          <w:b/>
          <w:sz w:val="20"/>
          <w:szCs w:val="20"/>
        </w:rPr>
      </w:pPr>
      <w:r w:rsidRPr="00204AB8">
        <w:rPr>
          <w:rFonts w:ascii="Arial" w:hAnsi="Arial" w:cs="Arial"/>
          <w:b/>
          <w:sz w:val="20"/>
          <w:szCs w:val="20"/>
        </w:rPr>
        <w:t>Wniosek należy przygotować</w:t>
      </w:r>
      <w:r w:rsidR="002166D8" w:rsidRPr="00204AB8">
        <w:rPr>
          <w:rFonts w:ascii="Arial" w:hAnsi="Arial" w:cs="Arial"/>
          <w:b/>
          <w:sz w:val="20"/>
          <w:szCs w:val="20"/>
        </w:rPr>
        <w:t xml:space="preserve"> za pośrednictwem generatora wniosków, dostępnego na stronie: </w:t>
      </w:r>
      <w:hyperlink r:id="rId18" w:history="1">
        <w:r w:rsidR="002166D8" w:rsidRPr="00204AB8">
          <w:rPr>
            <w:rStyle w:val="Hipercze"/>
            <w:rFonts w:ascii="Arial" w:hAnsi="Arial" w:cs="Arial"/>
            <w:b/>
            <w:sz w:val="20"/>
            <w:szCs w:val="20"/>
          </w:rPr>
          <w:t>www.wup-fundusze.lodzkie.pl</w:t>
        </w:r>
      </w:hyperlink>
      <w:r w:rsidR="002166D8" w:rsidRPr="00204AB8">
        <w:rPr>
          <w:rFonts w:ascii="Arial" w:hAnsi="Arial" w:cs="Arial"/>
          <w:b/>
          <w:sz w:val="20"/>
          <w:szCs w:val="20"/>
        </w:rPr>
        <w:t xml:space="preserve"> </w:t>
      </w:r>
    </w:p>
    <w:p w:rsidR="00D320A3" w:rsidRDefault="00D320A3" w:rsidP="00307787">
      <w:pPr>
        <w:spacing w:line="360" w:lineRule="auto"/>
        <w:ind w:left="-6"/>
        <w:rPr>
          <w:rFonts w:ascii="Arial" w:hAnsi="Arial" w:cs="Arial"/>
          <w:sz w:val="20"/>
          <w:szCs w:val="20"/>
        </w:rPr>
      </w:pPr>
      <w:r w:rsidRPr="00204AB8">
        <w:rPr>
          <w:rFonts w:ascii="Arial" w:hAnsi="Arial" w:cs="Arial"/>
          <w:sz w:val="20"/>
          <w:szCs w:val="20"/>
        </w:rPr>
        <w:t xml:space="preserve">Aby móc korzystać z generatora wniosków </w:t>
      </w:r>
      <w:r w:rsidR="0004260C" w:rsidRPr="00204AB8">
        <w:rPr>
          <w:rFonts w:ascii="Arial" w:hAnsi="Arial" w:cs="Arial"/>
          <w:sz w:val="20"/>
          <w:szCs w:val="20"/>
        </w:rPr>
        <w:t xml:space="preserve">należy </w:t>
      </w:r>
      <w:r w:rsidR="00D32589" w:rsidRPr="00204AB8">
        <w:rPr>
          <w:rFonts w:ascii="Arial" w:hAnsi="Arial" w:cs="Arial"/>
          <w:sz w:val="20"/>
          <w:szCs w:val="20"/>
        </w:rPr>
        <w:t>założyć konto dla wnioskodawcy</w:t>
      </w:r>
      <w:r w:rsidRPr="00204AB8">
        <w:rPr>
          <w:rFonts w:ascii="Arial" w:hAnsi="Arial" w:cs="Arial"/>
          <w:sz w:val="20"/>
          <w:szCs w:val="20"/>
        </w:rPr>
        <w:t xml:space="preserve"> zgodnie z Instrukcją </w:t>
      </w:r>
      <w:r w:rsidR="0004260C" w:rsidRPr="00204AB8">
        <w:rPr>
          <w:rFonts w:ascii="Arial" w:hAnsi="Arial" w:cs="Arial"/>
          <w:sz w:val="20"/>
          <w:szCs w:val="20"/>
        </w:rPr>
        <w:t xml:space="preserve">wypełniania wniosku o dofinansowanie projektu w ramach RPO WŁ na lata 2014-2020, stanowiącą Załącznik nr </w:t>
      </w:r>
      <w:r w:rsidR="00307787" w:rsidRPr="00204AB8">
        <w:rPr>
          <w:rFonts w:ascii="Arial" w:hAnsi="Arial" w:cs="Arial"/>
          <w:sz w:val="20"/>
          <w:szCs w:val="20"/>
        </w:rPr>
        <w:t>2</w:t>
      </w:r>
      <w:r w:rsidR="0004260C" w:rsidRPr="00204AB8">
        <w:rPr>
          <w:rFonts w:ascii="Arial" w:hAnsi="Arial" w:cs="Arial"/>
          <w:sz w:val="20"/>
          <w:szCs w:val="20"/>
        </w:rPr>
        <w:t xml:space="preserve"> do niniejszego Regulaminu.</w:t>
      </w:r>
    </w:p>
    <w:p w:rsidR="00204AB8" w:rsidRDefault="00204AB8" w:rsidP="00307787">
      <w:pPr>
        <w:spacing w:line="360" w:lineRule="auto"/>
        <w:ind w:left="-6"/>
        <w:rPr>
          <w:rFonts w:ascii="Arial" w:hAnsi="Arial" w:cs="Arial"/>
          <w:sz w:val="20"/>
          <w:szCs w:val="20"/>
        </w:rPr>
      </w:pPr>
      <w:r>
        <w:rPr>
          <w:rFonts w:ascii="Arial" w:hAnsi="Arial" w:cs="Arial"/>
          <w:sz w:val="20"/>
          <w:szCs w:val="20"/>
        </w:rPr>
        <w:t>Przedmiotowe konto wnioskodawcy będzie wykorzystywane podczas całego trybu wyboru projektów</w:t>
      </w:r>
      <w:r w:rsidR="00017566">
        <w:rPr>
          <w:rFonts w:ascii="Arial" w:hAnsi="Arial" w:cs="Arial"/>
          <w:sz w:val="20"/>
          <w:szCs w:val="20"/>
        </w:rPr>
        <w:t xml:space="preserve"> oraz w przypadku wybran</w:t>
      </w:r>
      <w:r w:rsidR="00C144A6">
        <w:rPr>
          <w:rFonts w:ascii="Arial" w:hAnsi="Arial" w:cs="Arial"/>
          <w:sz w:val="20"/>
          <w:szCs w:val="20"/>
        </w:rPr>
        <w:t>ia projektu</w:t>
      </w:r>
      <w:r w:rsidR="000257D8">
        <w:rPr>
          <w:rFonts w:ascii="Arial" w:hAnsi="Arial" w:cs="Arial"/>
          <w:sz w:val="20"/>
          <w:szCs w:val="20"/>
        </w:rPr>
        <w:t xml:space="preserve"> </w:t>
      </w:r>
      <w:r w:rsidR="00017566">
        <w:rPr>
          <w:rFonts w:ascii="Arial" w:hAnsi="Arial" w:cs="Arial"/>
          <w:sz w:val="20"/>
          <w:szCs w:val="20"/>
        </w:rPr>
        <w:t>do dofinansowania</w:t>
      </w:r>
      <w:r w:rsidR="00C144A6">
        <w:rPr>
          <w:rFonts w:ascii="Arial" w:hAnsi="Arial" w:cs="Arial"/>
          <w:sz w:val="20"/>
          <w:szCs w:val="20"/>
        </w:rPr>
        <w:t>, również w trakcie jego realizacji</w:t>
      </w:r>
      <w:r w:rsidR="00017566">
        <w:rPr>
          <w:rFonts w:ascii="Arial" w:hAnsi="Arial" w:cs="Arial"/>
          <w:sz w:val="20"/>
          <w:szCs w:val="20"/>
        </w:rPr>
        <w:t>.</w:t>
      </w:r>
      <w:r>
        <w:rPr>
          <w:rFonts w:ascii="Arial" w:hAnsi="Arial" w:cs="Arial"/>
          <w:sz w:val="20"/>
          <w:szCs w:val="20"/>
        </w:rPr>
        <w:t xml:space="preserve"> </w:t>
      </w:r>
    </w:p>
    <w:p w:rsidR="00204AB8" w:rsidRPr="00204AB8" w:rsidRDefault="00204AB8" w:rsidP="009827AE">
      <w:pPr>
        <w:pBdr>
          <w:left w:val="single" w:sz="48" w:space="4" w:color="E36C0A" w:themeColor="accent6" w:themeShade="BF"/>
        </w:pBdr>
        <w:spacing w:after="0" w:line="360" w:lineRule="auto"/>
        <w:ind w:left="284"/>
        <w:rPr>
          <w:rFonts w:ascii="Arial" w:hAnsi="Arial" w:cs="Arial"/>
          <w:b/>
          <w:sz w:val="20"/>
          <w:szCs w:val="20"/>
        </w:rPr>
      </w:pPr>
      <w:r w:rsidRPr="00204AB8">
        <w:rPr>
          <w:rFonts w:ascii="Arial" w:hAnsi="Arial" w:cs="Arial"/>
          <w:b/>
          <w:sz w:val="20"/>
          <w:szCs w:val="20"/>
        </w:rPr>
        <w:t>U</w:t>
      </w:r>
      <w:r w:rsidR="009827AE" w:rsidRPr="00204AB8">
        <w:rPr>
          <w:rFonts w:ascii="Arial" w:hAnsi="Arial" w:cs="Arial"/>
          <w:b/>
          <w:sz w:val="20"/>
          <w:szCs w:val="20"/>
        </w:rPr>
        <w:t>waga</w:t>
      </w:r>
      <w:r w:rsidRPr="00204AB8">
        <w:rPr>
          <w:rFonts w:ascii="Arial" w:hAnsi="Arial" w:cs="Arial"/>
          <w:b/>
          <w:sz w:val="20"/>
          <w:szCs w:val="20"/>
        </w:rPr>
        <w:t>!</w:t>
      </w:r>
    </w:p>
    <w:p w:rsidR="00204AB8" w:rsidRPr="009827AE" w:rsidRDefault="00204AB8" w:rsidP="009827AE">
      <w:pPr>
        <w:pBdr>
          <w:left w:val="single" w:sz="48" w:space="4" w:color="E36C0A" w:themeColor="accent6" w:themeShade="BF"/>
        </w:pBdr>
        <w:spacing w:after="0" w:line="360" w:lineRule="auto"/>
        <w:ind w:left="284"/>
        <w:rPr>
          <w:rFonts w:ascii="Arial" w:hAnsi="Arial" w:cs="Arial"/>
          <w:sz w:val="20"/>
          <w:szCs w:val="20"/>
        </w:rPr>
      </w:pPr>
      <w:r w:rsidRPr="009827AE">
        <w:rPr>
          <w:rFonts w:ascii="Arial" w:hAnsi="Arial" w:cs="Arial"/>
          <w:sz w:val="20"/>
          <w:szCs w:val="20"/>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2166D8" w:rsidRPr="00204AB8" w:rsidRDefault="00D32589" w:rsidP="00585CA6">
      <w:pPr>
        <w:spacing w:before="240" w:line="360" w:lineRule="auto"/>
        <w:ind w:left="-6"/>
        <w:rPr>
          <w:rFonts w:ascii="Arial" w:hAnsi="Arial" w:cs="Arial"/>
          <w:sz w:val="20"/>
          <w:szCs w:val="20"/>
        </w:rPr>
      </w:pPr>
      <w:r w:rsidRPr="00204AB8">
        <w:rPr>
          <w:rFonts w:ascii="Arial" w:hAnsi="Arial" w:cs="Arial"/>
          <w:sz w:val="20"/>
          <w:szCs w:val="20"/>
        </w:rPr>
        <w:t>Po założeniu konta</w:t>
      </w:r>
      <w:r w:rsidR="00101B9B" w:rsidRPr="00204AB8">
        <w:rPr>
          <w:rFonts w:ascii="Arial" w:hAnsi="Arial" w:cs="Arial"/>
          <w:sz w:val="20"/>
          <w:szCs w:val="20"/>
        </w:rPr>
        <w:t>, w</w:t>
      </w:r>
      <w:r w:rsidR="002166D8" w:rsidRPr="00204AB8">
        <w:rPr>
          <w:rFonts w:ascii="Arial" w:hAnsi="Arial" w:cs="Arial"/>
          <w:sz w:val="20"/>
          <w:szCs w:val="20"/>
        </w:rPr>
        <w:t xml:space="preserve">nioskodawca </w:t>
      </w:r>
      <w:r w:rsidR="00101B9B" w:rsidRPr="00204AB8">
        <w:rPr>
          <w:rFonts w:ascii="Arial" w:hAnsi="Arial" w:cs="Arial"/>
          <w:sz w:val="20"/>
          <w:szCs w:val="20"/>
        </w:rPr>
        <w:t xml:space="preserve">może przystąpić do </w:t>
      </w:r>
      <w:r w:rsidR="002166D8" w:rsidRPr="00204AB8">
        <w:rPr>
          <w:rFonts w:ascii="Arial" w:hAnsi="Arial" w:cs="Arial"/>
          <w:sz w:val="20"/>
          <w:szCs w:val="20"/>
        </w:rPr>
        <w:t>wypełnia</w:t>
      </w:r>
      <w:r w:rsidR="00101B9B" w:rsidRPr="00204AB8">
        <w:rPr>
          <w:rFonts w:ascii="Arial" w:hAnsi="Arial" w:cs="Arial"/>
          <w:sz w:val="20"/>
          <w:szCs w:val="20"/>
        </w:rPr>
        <w:t>nia</w:t>
      </w:r>
      <w:r w:rsidR="002166D8" w:rsidRPr="00204AB8">
        <w:rPr>
          <w:rFonts w:ascii="Arial" w:hAnsi="Arial" w:cs="Arial"/>
          <w:sz w:val="20"/>
          <w:szCs w:val="20"/>
        </w:rPr>
        <w:t xml:space="preserve"> wniosk</w:t>
      </w:r>
      <w:r w:rsidR="00101B9B" w:rsidRPr="00204AB8">
        <w:rPr>
          <w:rFonts w:ascii="Arial" w:hAnsi="Arial" w:cs="Arial"/>
          <w:sz w:val="20"/>
          <w:szCs w:val="20"/>
        </w:rPr>
        <w:t>u</w:t>
      </w:r>
      <w:r w:rsidR="002166D8" w:rsidRPr="00204AB8">
        <w:rPr>
          <w:rFonts w:ascii="Arial" w:hAnsi="Arial" w:cs="Arial"/>
          <w:sz w:val="20"/>
          <w:szCs w:val="20"/>
        </w:rPr>
        <w:t xml:space="preserve"> o dofinansowanie zgodnie z </w:t>
      </w:r>
      <w:r w:rsidRPr="00204AB8">
        <w:rPr>
          <w:rFonts w:ascii="Arial" w:hAnsi="Arial" w:cs="Arial"/>
          <w:sz w:val="20"/>
          <w:szCs w:val="20"/>
        </w:rPr>
        <w:t xml:space="preserve">Instrukcją wypełniania wniosku o dofinansowanie projektu w ramach RPO WŁ na lata 2014-2020, stanowiącą Załącznik nr </w:t>
      </w:r>
      <w:r w:rsidR="00307787" w:rsidRPr="00204AB8">
        <w:rPr>
          <w:rFonts w:ascii="Arial" w:hAnsi="Arial" w:cs="Arial"/>
          <w:sz w:val="20"/>
          <w:szCs w:val="20"/>
        </w:rPr>
        <w:t>2</w:t>
      </w:r>
      <w:r w:rsidRPr="00204AB8">
        <w:rPr>
          <w:rFonts w:ascii="Arial" w:hAnsi="Arial" w:cs="Arial"/>
          <w:sz w:val="20"/>
          <w:szCs w:val="20"/>
        </w:rPr>
        <w:t xml:space="preserve"> do niniejszego Regulaminu</w:t>
      </w:r>
      <w:r w:rsidR="0004260C" w:rsidRPr="00204AB8">
        <w:rPr>
          <w:rFonts w:ascii="Arial" w:hAnsi="Arial" w:cs="Arial"/>
          <w:sz w:val="20"/>
          <w:szCs w:val="20"/>
        </w:rPr>
        <w:t xml:space="preserve">. </w:t>
      </w:r>
    </w:p>
    <w:p w:rsidR="001F5097" w:rsidRPr="0095368C" w:rsidRDefault="00C440AA" w:rsidP="00307787">
      <w:pPr>
        <w:spacing w:line="360" w:lineRule="auto"/>
        <w:rPr>
          <w:rFonts w:ascii="Arial" w:hAnsi="Arial" w:cs="Arial"/>
          <w:sz w:val="20"/>
          <w:szCs w:val="20"/>
          <w:highlight w:val="yellow"/>
        </w:rPr>
      </w:pPr>
      <w:r w:rsidRPr="00204AB8">
        <w:rPr>
          <w:rFonts w:ascii="Arial" w:hAnsi="Arial" w:cs="Arial"/>
          <w:sz w:val="20"/>
          <w:szCs w:val="20"/>
        </w:rPr>
        <w:t>I</w:t>
      </w:r>
      <w:r w:rsidR="00F163D7" w:rsidRPr="00204AB8">
        <w:rPr>
          <w:rFonts w:ascii="Arial" w:hAnsi="Arial" w:cs="Arial"/>
          <w:sz w:val="20"/>
          <w:szCs w:val="20"/>
        </w:rPr>
        <w:t>OK</w:t>
      </w:r>
      <w:r w:rsidR="0095368C" w:rsidRPr="00204AB8">
        <w:rPr>
          <w:rFonts w:ascii="Arial" w:hAnsi="Arial" w:cs="Arial"/>
          <w:sz w:val="20"/>
          <w:szCs w:val="20"/>
        </w:rPr>
        <w:t xml:space="preserve"> </w:t>
      </w:r>
      <w:r w:rsidR="006B432F" w:rsidRPr="00204AB8">
        <w:rPr>
          <w:rFonts w:ascii="Arial" w:hAnsi="Arial" w:cs="Arial"/>
          <w:sz w:val="20"/>
          <w:szCs w:val="20"/>
        </w:rPr>
        <w:t xml:space="preserve">zaleca, aby wnioskodawca wypełniał formularz wniosku, używając pełnych wyrazów </w:t>
      </w:r>
      <w:r w:rsidR="004878FB" w:rsidRPr="00204AB8">
        <w:rPr>
          <w:rFonts w:ascii="Arial" w:hAnsi="Arial" w:cs="Arial"/>
          <w:sz w:val="20"/>
          <w:szCs w:val="20"/>
        </w:rPr>
        <w:t>lub</w:t>
      </w:r>
      <w:r w:rsidR="006B432F" w:rsidRPr="00204AB8">
        <w:rPr>
          <w:rFonts w:ascii="Arial" w:hAnsi="Arial" w:cs="Arial"/>
          <w:sz w:val="20"/>
          <w:szCs w:val="20"/>
        </w:rPr>
        <w:t xml:space="preserve"> ewentualnie skrótów powszechnie obowiązujących w języku polskim.</w:t>
      </w:r>
      <w:r w:rsidR="004878FB" w:rsidRPr="00204AB8">
        <w:rPr>
          <w:rFonts w:ascii="Arial" w:hAnsi="Arial" w:cs="Arial"/>
          <w:sz w:val="20"/>
          <w:szCs w:val="20"/>
        </w:rPr>
        <w:t xml:space="preserve"> </w:t>
      </w:r>
    </w:p>
    <w:p w:rsidR="00CB6A9E" w:rsidRPr="00204AB8" w:rsidRDefault="007766C1" w:rsidP="00307787">
      <w:pPr>
        <w:spacing w:line="360" w:lineRule="auto"/>
        <w:ind w:left="-6"/>
        <w:rPr>
          <w:rFonts w:ascii="Arial" w:hAnsi="Arial" w:cs="Arial"/>
          <w:sz w:val="20"/>
          <w:szCs w:val="20"/>
        </w:rPr>
      </w:pPr>
      <w:r w:rsidRPr="00204AB8">
        <w:rPr>
          <w:rFonts w:ascii="Arial" w:hAnsi="Arial" w:cs="Arial"/>
          <w:sz w:val="20"/>
          <w:szCs w:val="20"/>
        </w:rPr>
        <w:t>Wniosek składany jest</w:t>
      </w:r>
      <w:r w:rsidR="00281216" w:rsidRPr="00204AB8">
        <w:rPr>
          <w:rFonts w:ascii="Arial" w:hAnsi="Arial" w:cs="Arial"/>
          <w:sz w:val="20"/>
          <w:szCs w:val="20"/>
        </w:rPr>
        <w:t xml:space="preserve"> </w:t>
      </w:r>
      <w:r w:rsidRPr="00204AB8">
        <w:rPr>
          <w:rFonts w:ascii="Arial" w:hAnsi="Arial" w:cs="Arial"/>
          <w:sz w:val="20"/>
          <w:szCs w:val="20"/>
        </w:rPr>
        <w:t xml:space="preserve">w formie </w:t>
      </w:r>
      <w:r w:rsidR="001D7FC0" w:rsidRPr="00204AB8">
        <w:rPr>
          <w:rFonts w:ascii="Arial" w:hAnsi="Arial" w:cs="Arial"/>
          <w:sz w:val="20"/>
          <w:szCs w:val="20"/>
        </w:rPr>
        <w:t>dokumentu elektronicznego za pośrednictwem generatora wniosków</w:t>
      </w:r>
      <w:r w:rsidR="00281216" w:rsidRPr="00204AB8">
        <w:rPr>
          <w:rFonts w:ascii="Arial" w:hAnsi="Arial" w:cs="Arial"/>
          <w:sz w:val="20"/>
          <w:szCs w:val="20"/>
        </w:rPr>
        <w:t>.</w:t>
      </w:r>
    </w:p>
    <w:p w:rsidR="00D32589" w:rsidRPr="00204AB8" w:rsidRDefault="00D32589" w:rsidP="00307787">
      <w:pPr>
        <w:tabs>
          <w:tab w:val="left" w:pos="1554"/>
        </w:tabs>
        <w:spacing w:after="0" w:line="360" w:lineRule="auto"/>
        <w:rPr>
          <w:rFonts w:ascii="Arial" w:hAnsi="Arial" w:cs="Arial"/>
          <w:sz w:val="20"/>
          <w:szCs w:val="20"/>
        </w:rPr>
      </w:pPr>
      <w:r w:rsidRPr="00204AB8">
        <w:rPr>
          <w:rFonts w:ascii="Arial" w:hAnsi="Arial" w:cs="Arial"/>
          <w:sz w:val="20"/>
          <w:szCs w:val="20"/>
        </w:rPr>
        <w:t xml:space="preserve">Przed przesłaniem elektronicznej wersji wniosku do IOK należy najpierw zweryfikować poprawność jego wypełnienia, gdyż wniosek po wysłaniu do IOK </w:t>
      </w:r>
      <w:r w:rsidR="00307787" w:rsidRPr="00204AB8">
        <w:rPr>
          <w:rFonts w:ascii="Arial" w:hAnsi="Arial" w:cs="Arial"/>
          <w:sz w:val="20"/>
          <w:szCs w:val="20"/>
        </w:rPr>
        <w:t xml:space="preserve"> </w:t>
      </w:r>
      <w:r w:rsidRPr="00204AB8">
        <w:rPr>
          <w:rFonts w:ascii="Arial" w:hAnsi="Arial" w:cs="Arial"/>
          <w:sz w:val="20"/>
          <w:szCs w:val="20"/>
        </w:rPr>
        <w:t>zostaje zablokowany do edycji. W celu zweryfikowania poprawności przygotowania wniosku o dofinansowanie</w:t>
      </w:r>
      <w:r w:rsidR="00D25AAB" w:rsidRPr="00204AB8">
        <w:rPr>
          <w:rFonts w:ascii="Arial" w:hAnsi="Arial" w:cs="Arial"/>
          <w:sz w:val="20"/>
          <w:szCs w:val="20"/>
        </w:rPr>
        <w:t xml:space="preserve"> należy</w:t>
      </w:r>
      <w:r w:rsidRPr="00204AB8">
        <w:rPr>
          <w:rFonts w:ascii="Arial" w:hAnsi="Arial" w:cs="Arial"/>
          <w:sz w:val="20"/>
          <w:szCs w:val="20"/>
        </w:rPr>
        <w:t xml:space="preserve"> z górnego menu formularza </w:t>
      </w:r>
      <w:r w:rsidR="00D25AAB" w:rsidRPr="00204AB8">
        <w:rPr>
          <w:rFonts w:ascii="Arial" w:hAnsi="Arial" w:cs="Arial"/>
          <w:sz w:val="20"/>
          <w:szCs w:val="20"/>
        </w:rPr>
        <w:t>wybrać</w:t>
      </w:r>
      <w:r w:rsidRPr="00204AB8">
        <w:rPr>
          <w:rFonts w:ascii="Arial" w:hAnsi="Arial" w:cs="Arial"/>
          <w:sz w:val="20"/>
          <w:szCs w:val="20"/>
        </w:rPr>
        <w:t xml:space="preserve"> przycisk </w:t>
      </w:r>
      <w:r w:rsidRPr="00204AB8">
        <w:rPr>
          <w:rFonts w:ascii="Arial" w:hAnsi="Arial" w:cs="Arial"/>
          <w:b/>
          <w:sz w:val="20"/>
          <w:szCs w:val="20"/>
        </w:rPr>
        <w:t>Sprawdź</w:t>
      </w:r>
      <w:r w:rsidRPr="00204AB8">
        <w:rPr>
          <w:rFonts w:ascii="Arial" w:hAnsi="Arial" w:cs="Arial"/>
          <w:sz w:val="20"/>
          <w:szCs w:val="20"/>
        </w:rPr>
        <w:t>. Jeżeli pola objęte walidacją nie zostały uzupełnione lub zostały uzupełnione błędnie, zostanie wyświetlone okno zawierające listę wykrytych błędów we wniosku.</w:t>
      </w:r>
    </w:p>
    <w:p w:rsidR="00D320A3" w:rsidRDefault="00D320A3" w:rsidP="00307787">
      <w:pPr>
        <w:spacing w:before="120" w:after="120" w:line="360" w:lineRule="auto"/>
        <w:rPr>
          <w:rFonts w:ascii="Arial" w:hAnsi="Arial" w:cs="Arial"/>
          <w:b/>
          <w:bCs/>
          <w:sz w:val="20"/>
          <w:szCs w:val="20"/>
        </w:rPr>
      </w:pPr>
      <w:r w:rsidRPr="00204AB8">
        <w:rPr>
          <w:rFonts w:ascii="Arial" w:hAnsi="Arial" w:cs="Arial"/>
          <w:b/>
          <w:sz w:val="20"/>
          <w:szCs w:val="20"/>
        </w:rPr>
        <w:t>Złożenie wniosku za pośrednictwem generatora wniosku oznacza potwierdzenie zgodności z</w:t>
      </w:r>
      <w:r w:rsidR="00204AB8">
        <w:rPr>
          <w:rFonts w:ascii="Arial" w:hAnsi="Arial" w:cs="Arial"/>
          <w:b/>
          <w:sz w:val="20"/>
          <w:szCs w:val="20"/>
        </w:rPr>
        <w:t xml:space="preserve"> prawdą oświadczeń zawartych w s</w:t>
      </w:r>
      <w:r w:rsidRPr="00204AB8">
        <w:rPr>
          <w:rFonts w:ascii="Arial" w:hAnsi="Arial" w:cs="Arial"/>
          <w:b/>
          <w:sz w:val="20"/>
          <w:szCs w:val="20"/>
        </w:rPr>
        <w:t xml:space="preserve">ekcji X Oświadczenia </w:t>
      </w:r>
      <w:r w:rsidRPr="00204AB8">
        <w:rPr>
          <w:rFonts w:ascii="Arial" w:hAnsi="Arial" w:cs="Arial"/>
          <w:b/>
          <w:bCs/>
          <w:sz w:val="20"/>
          <w:szCs w:val="20"/>
        </w:rPr>
        <w:t>zarówno ze strony wnioskodawcy jak i partnerów (jeśli dotyczy).</w:t>
      </w:r>
      <w:r w:rsidRPr="0095368C">
        <w:rPr>
          <w:rFonts w:ascii="Arial" w:hAnsi="Arial" w:cs="Arial"/>
          <w:b/>
          <w:bCs/>
          <w:sz w:val="20"/>
          <w:szCs w:val="20"/>
        </w:rPr>
        <w:t xml:space="preserve"> </w:t>
      </w:r>
    </w:p>
    <w:p w:rsidR="008A2349" w:rsidRPr="008A2349" w:rsidRDefault="008A2349" w:rsidP="00130903">
      <w:pPr>
        <w:tabs>
          <w:tab w:val="left" w:pos="1568"/>
        </w:tabs>
        <w:spacing w:after="0" w:line="360" w:lineRule="auto"/>
        <w:rPr>
          <w:rFonts w:ascii="Arial" w:hAnsi="Arial" w:cs="Arial"/>
          <w:sz w:val="20"/>
          <w:szCs w:val="20"/>
        </w:rPr>
      </w:pPr>
      <w:r w:rsidRPr="008A2349">
        <w:rPr>
          <w:rFonts w:ascii="Arial" w:hAnsi="Arial" w:cs="Arial"/>
          <w:sz w:val="20"/>
          <w:szCs w:val="20"/>
        </w:rPr>
        <w:t>Informacje i wyjaśnienia dotyczące kwestii technicznych działania generatora wniosków udzielane są drogą telefoniczną oraz za pośrednictwem poczty elektronicznej:</w:t>
      </w:r>
    </w:p>
    <w:p w:rsidR="008A2349" w:rsidRDefault="008A2349" w:rsidP="000D5967">
      <w:pPr>
        <w:tabs>
          <w:tab w:val="left" w:pos="1568"/>
        </w:tabs>
        <w:spacing w:after="0" w:line="360" w:lineRule="auto"/>
        <w:rPr>
          <w:rStyle w:val="Hipercze"/>
          <w:rFonts w:ascii="Arial" w:hAnsi="Arial" w:cs="Arial"/>
          <w:sz w:val="20"/>
          <w:szCs w:val="20"/>
          <w:lang w:val="en-US"/>
        </w:rPr>
      </w:pPr>
      <w:r w:rsidRPr="008A2349">
        <w:rPr>
          <w:rFonts w:ascii="Arial" w:hAnsi="Arial" w:cs="Arial"/>
          <w:sz w:val="20"/>
          <w:szCs w:val="20"/>
          <w:lang w:val="en-US"/>
        </w:rPr>
        <w:t xml:space="preserve">Tel. (42) 638-91-80, e-mail: </w:t>
      </w:r>
      <w:hyperlink r:id="rId19" w:history="1">
        <w:r w:rsidRPr="008A2349">
          <w:rPr>
            <w:rStyle w:val="Hipercze"/>
            <w:rFonts w:ascii="Arial" w:hAnsi="Arial" w:cs="Arial"/>
            <w:sz w:val="20"/>
            <w:szCs w:val="20"/>
            <w:lang w:val="en-US"/>
          </w:rPr>
          <w:t>generator@wup.lodz.pl</w:t>
        </w:r>
      </w:hyperlink>
    </w:p>
    <w:p w:rsidR="00585CA6" w:rsidRPr="008A2349" w:rsidRDefault="00585CA6" w:rsidP="000D5967">
      <w:pPr>
        <w:tabs>
          <w:tab w:val="left" w:pos="1568"/>
        </w:tabs>
        <w:spacing w:after="0" w:line="360" w:lineRule="auto"/>
        <w:rPr>
          <w:rFonts w:ascii="Arial" w:hAnsi="Arial" w:cs="Arial"/>
          <w:b/>
          <w:sz w:val="20"/>
          <w:szCs w:val="20"/>
          <w:lang w:val="en-US"/>
        </w:rPr>
      </w:pPr>
    </w:p>
    <w:p w:rsidR="00D745DE" w:rsidRPr="00095380"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62" w:name="_Toc431974592"/>
      <w:bookmarkStart w:id="63" w:name="_Toc511970502"/>
      <w:r w:rsidRPr="00095380">
        <w:rPr>
          <w:rFonts w:ascii="Arial" w:hAnsi="Arial" w:cs="Arial"/>
          <w:b/>
          <w:sz w:val="20"/>
          <w:szCs w:val="20"/>
        </w:rPr>
        <w:t>Miejsce i termin składania wniosków</w:t>
      </w:r>
      <w:bookmarkEnd w:id="62"/>
      <w:bookmarkEnd w:id="63"/>
    </w:p>
    <w:p w:rsidR="004A7704" w:rsidRDefault="004A7704" w:rsidP="00307787">
      <w:pPr>
        <w:keepNext/>
        <w:spacing w:before="240" w:after="120" w:line="360" w:lineRule="auto"/>
        <w:rPr>
          <w:rFonts w:ascii="Arial" w:hAnsi="Arial" w:cs="Arial"/>
          <w:b/>
          <w:bCs/>
          <w:spacing w:val="6"/>
          <w:sz w:val="20"/>
          <w:szCs w:val="20"/>
        </w:rPr>
      </w:pPr>
      <w:r w:rsidRPr="00802839">
        <w:rPr>
          <w:rFonts w:ascii="Arial" w:hAnsi="Arial" w:cs="Arial"/>
          <w:spacing w:val="6"/>
          <w:sz w:val="20"/>
          <w:szCs w:val="20"/>
        </w:rPr>
        <w:t xml:space="preserve">Nabór wniosków o dofinansowanie projektów w konkursie nr </w:t>
      </w:r>
      <w:r w:rsidR="00884A58" w:rsidRPr="00802839">
        <w:rPr>
          <w:rFonts w:ascii="Arial" w:eastAsia="Times New Roman" w:hAnsi="Arial" w:cs="Arial"/>
          <w:b/>
          <w:sz w:val="20"/>
          <w:szCs w:val="20"/>
          <w:lang w:eastAsia="pl-PL"/>
        </w:rPr>
        <w:t>RPLD.09.02.</w:t>
      </w:r>
      <w:r w:rsidR="00452766" w:rsidRPr="00802839">
        <w:rPr>
          <w:rFonts w:ascii="Arial" w:eastAsia="Times New Roman" w:hAnsi="Arial" w:cs="Arial"/>
          <w:b/>
          <w:sz w:val="20"/>
          <w:szCs w:val="20"/>
          <w:lang w:eastAsia="pl-PL"/>
        </w:rPr>
        <w:t>0</w:t>
      </w:r>
      <w:r w:rsidR="00452766">
        <w:rPr>
          <w:rFonts w:ascii="Arial" w:eastAsia="Times New Roman" w:hAnsi="Arial" w:cs="Arial"/>
          <w:b/>
          <w:sz w:val="20"/>
          <w:szCs w:val="20"/>
          <w:lang w:eastAsia="pl-PL"/>
        </w:rPr>
        <w:t>1</w:t>
      </w:r>
      <w:r w:rsidR="00884A58" w:rsidRPr="00802839">
        <w:rPr>
          <w:rFonts w:ascii="Arial" w:eastAsia="Times New Roman" w:hAnsi="Arial" w:cs="Arial"/>
          <w:b/>
          <w:sz w:val="20"/>
          <w:szCs w:val="20"/>
          <w:lang w:eastAsia="pl-PL"/>
        </w:rPr>
        <w:t>-IP.01-10-</w:t>
      </w:r>
      <w:r w:rsidR="00452766" w:rsidRPr="00802839">
        <w:rPr>
          <w:rFonts w:ascii="Arial" w:eastAsia="Times New Roman" w:hAnsi="Arial" w:cs="Arial"/>
          <w:b/>
          <w:sz w:val="20"/>
          <w:szCs w:val="20"/>
          <w:lang w:eastAsia="pl-PL"/>
        </w:rPr>
        <w:t>00</w:t>
      </w:r>
      <w:r w:rsidR="00452766">
        <w:rPr>
          <w:rFonts w:ascii="Arial" w:eastAsia="Times New Roman" w:hAnsi="Arial" w:cs="Arial"/>
          <w:b/>
          <w:sz w:val="20"/>
          <w:szCs w:val="20"/>
          <w:lang w:eastAsia="pl-PL"/>
        </w:rPr>
        <w:t>3</w:t>
      </w:r>
      <w:r w:rsidR="00884A58" w:rsidRPr="00802839">
        <w:rPr>
          <w:rFonts w:ascii="Arial" w:eastAsia="Times New Roman" w:hAnsi="Arial" w:cs="Arial"/>
          <w:b/>
          <w:sz w:val="20"/>
          <w:szCs w:val="20"/>
          <w:lang w:eastAsia="pl-PL"/>
        </w:rPr>
        <w:t>/</w:t>
      </w:r>
      <w:r w:rsidR="008B5E75" w:rsidRPr="00802839">
        <w:rPr>
          <w:rFonts w:ascii="Arial" w:eastAsia="Times New Roman" w:hAnsi="Arial" w:cs="Arial"/>
          <w:b/>
          <w:sz w:val="20"/>
          <w:szCs w:val="20"/>
          <w:lang w:eastAsia="pl-PL"/>
        </w:rPr>
        <w:t>1</w:t>
      </w:r>
      <w:r w:rsidR="008B5E75">
        <w:rPr>
          <w:rFonts w:ascii="Arial" w:eastAsia="Times New Roman" w:hAnsi="Arial" w:cs="Arial"/>
          <w:b/>
          <w:sz w:val="20"/>
          <w:szCs w:val="20"/>
          <w:lang w:eastAsia="pl-PL"/>
        </w:rPr>
        <w:t>8</w:t>
      </w:r>
      <w:r w:rsidR="008B5E75" w:rsidRPr="00802839">
        <w:rPr>
          <w:rFonts w:ascii="Arial" w:hAnsi="Arial" w:cs="Arial"/>
          <w:spacing w:val="6"/>
          <w:sz w:val="20"/>
          <w:szCs w:val="20"/>
        </w:rPr>
        <w:t xml:space="preserve"> </w:t>
      </w:r>
      <w:r w:rsidRPr="00802839">
        <w:rPr>
          <w:rFonts w:ascii="Arial" w:hAnsi="Arial" w:cs="Arial"/>
          <w:spacing w:val="6"/>
          <w:sz w:val="20"/>
          <w:szCs w:val="20"/>
        </w:rPr>
        <w:t xml:space="preserve">prowadzony </w:t>
      </w:r>
      <w:r w:rsidR="00EC61C2" w:rsidRPr="00802839">
        <w:rPr>
          <w:rFonts w:ascii="Arial" w:hAnsi="Arial" w:cs="Arial"/>
          <w:spacing w:val="6"/>
          <w:sz w:val="20"/>
          <w:szCs w:val="20"/>
        </w:rPr>
        <w:t xml:space="preserve">będzie </w:t>
      </w:r>
      <w:r w:rsidRPr="00802839">
        <w:rPr>
          <w:rFonts w:ascii="Arial" w:hAnsi="Arial" w:cs="Arial"/>
          <w:spacing w:val="6"/>
          <w:sz w:val="20"/>
          <w:szCs w:val="20"/>
        </w:rPr>
        <w:t xml:space="preserve">w terminie </w:t>
      </w:r>
      <w:r w:rsidRPr="00B806A2">
        <w:rPr>
          <w:rFonts w:ascii="Arial" w:hAnsi="Arial" w:cs="Arial"/>
          <w:b/>
          <w:spacing w:val="6"/>
          <w:sz w:val="20"/>
          <w:szCs w:val="20"/>
        </w:rPr>
        <w:t>od</w:t>
      </w:r>
      <w:r w:rsidRPr="00B806A2">
        <w:rPr>
          <w:rFonts w:ascii="Arial" w:hAnsi="Arial" w:cs="Arial"/>
          <w:spacing w:val="6"/>
          <w:sz w:val="20"/>
          <w:szCs w:val="20"/>
        </w:rPr>
        <w:t xml:space="preserve"> </w:t>
      </w:r>
      <w:del w:id="64" w:author="Monika Budynek" w:date="2018-04-26T14:46:00Z">
        <w:r w:rsidR="00030D13" w:rsidDel="00BC6788">
          <w:rPr>
            <w:rFonts w:ascii="Arial" w:hAnsi="Arial" w:cs="Arial"/>
            <w:b/>
            <w:bCs/>
            <w:spacing w:val="6"/>
            <w:sz w:val="20"/>
            <w:szCs w:val="20"/>
          </w:rPr>
          <w:delText>4 czerwca</w:delText>
        </w:r>
      </w:del>
      <w:ins w:id="65" w:author="Monika Budynek" w:date="2018-04-26T14:46:00Z">
        <w:r w:rsidR="00BC6788">
          <w:rPr>
            <w:rFonts w:ascii="Arial" w:hAnsi="Arial" w:cs="Arial"/>
            <w:b/>
            <w:bCs/>
            <w:spacing w:val="6"/>
            <w:sz w:val="20"/>
            <w:szCs w:val="20"/>
          </w:rPr>
          <w:t>30 maja</w:t>
        </w:r>
      </w:ins>
      <w:bookmarkStart w:id="66" w:name="_GoBack"/>
      <w:bookmarkEnd w:id="66"/>
      <w:r w:rsidR="0076429C" w:rsidRPr="00B806A2">
        <w:rPr>
          <w:rFonts w:ascii="Arial" w:hAnsi="Arial" w:cs="Arial"/>
          <w:b/>
          <w:bCs/>
          <w:spacing w:val="6"/>
          <w:sz w:val="20"/>
          <w:szCs w:val="20"/>
        </w:rPr>
        <w:t xml:space="preserve"> 2018</w:t>
      </w:r>
      <w:r w:rsidRPr="00B806A2">
        <w:rPr>
          <w:rFonts w:ascii="Arial" w:hAnsi="Arial" w:cs="Arial"/>
          <w:b/>
          <w:bCs/>
          <w:spacing w:val="6"/>
          <w:sz w:val="20"/>
          <w:szCs w:val="20"/>
        </w:rPr>
        <w:t xml:space="preserve"> </w:t>
      </w:r>
      <w:r w:rsidR="0095368C" w:rsidRPr="00B806A2">
        <w:rPr>
          <w:rFonts w:ascii="Arial" w:hAnsi="Arial" w:cs="Arial"/>
          <w:b/>
          <w:bCs/>
          <w:spacing w:val="6"/>
          <w:sz w:val="20"/>
          <w:szCs w:val="20"/>
        </w:rPr>
        <w:t xml:space="preserve">r. </w:t>
      </w:r>
      <w:r w:rsidRPr="00B806A2">
        <w:rPr>
          <w:rFonts w:ascii="Arial" w:hAnsi="Arial" w:cs="Arial"/>
          <w:b/>
          <w:spacing w:val="6"/>
          <w:sz w:val="20"/>
          <w:szCs w:val="20"/>
        </w:rPr>
        <w:t xml:space="preserve">godz. 00:00 </w:t>
      </w:r>
      <w:r w:rsidRPr="00B806A2">
        <w:rPr>
          <w:rFonts w:ascii="Arial" w:hAnsi="Arial" w:cs="Arial"/>
          <w:b/>
          <w:bCs/>
          <w:spacing w:val="6"/>
          <w:sz w:val="20"/>
          <w:szCs w:val="20"/>
        </w:rPr>
        <w:t>do</w:t>
      </w:r>
      <w:r w:rsidR="0095368C" w:rsidRPr="00B806A2">
        <w:rPr>
          <w:rFonts w:ascii="Arial" w:hAnsi="Arial" w:cs="Arial"/>
          <w:b/>
          <w:bCs/>
          <w:spacing w:val="6"/>
          <w:sz w:val="20"/>
          <w:szCs w:val="20"/>
        </w:rPr>
        <w:t xml:space="preserve"> </w:t>
      </w:r>
      <w:r w:rsidR="00B806A2" w:rsidRPr="00B806A2">
        <w:rPr>
          <w:rFonts w:ascii="Arial" w:hAnsi="Arial" w:cs="Arial"/>
          <w:b/>
          <w:bCs/>
          <w:spacing w:val="6"/>
          <w:sz w:val="20"/>
          <w:szCs w:val="20"/>
        </w:rPr>
        <w:t>2</w:t>
      </w:r>
      <w:r w:rsidR="00030D13">
        <w:rPr>
          <w:rFonts w:ascii="Arial" w:hAnsi="Arial" w:cs="Arial"/>
          <w:b/>
          <w:bCs/>
          <w:spacing w:val="6"/>
          <w:sz w:val="20"/>
          <w:szCs w:val="20"/>
        </w:rPr>
        <w:t>5</w:t>
      </w:r>
      <w:r w:rsidR="00B806A2" w:rsidRPr="00B806A2">
        <w:rPr>
          <w:rFonts w:ascii="Arial" w:hAnsi="Arial" w:cs="Arial"/>
          <w:b/>
          <w:bCs/>
          <w:spacing w:val="6"/>
          <w:sz w:val="20"/>
          <w:szCs w:val="20"/>
        </w:rPr>
        <w:t xml:space="preserve"> czerwca</w:t>
      </w:r>
      <w:r w:rsidR="0076429C" w:rsidRPr="00B806A2">
        <w:rPr>
          <w:rFonts w:ascii="Arial" w:hAnsi="Arial" w:cs="Arial"/>
          <w:b/>
          <w:bCs/>
          <w:spacing w:val="6"/>
          <w:sz w:val="20"/>
          <w:szCs w:val="20"/>
        </w:rPr>
        <w:t xml:space="preserve"> 2018</w:t>
      </w:r>
      <w:r w:rsidR="0095368C" w:rsidRPr="00802839">
        <w:rPr>
          <w:rFonts w:ascii="Arial" w:hAnsi="Arial" w:cs="Arial"/>
          <w:b/>
          <w:bCs/>
          <w:spacing w:val="6"/>
          <w:sz w:val="20"/>
          <w:szCs w:val="20"/>
        </w:rPr>
        <w:t xml:space="preserve"> r.</w:t>
      </w:r>
      <w:r w:rsidRPr="00802839">
        <w:rPr>
          <w:rFonts w:ascii="Arial" w:hAnsi="Arial" w:cs="Arial"/>
          <w:b/>
          <w:bCs/>
          <w:spacing w:val="6"/>
          <w:sz w:val="20"/>
          <w:szCs w:val="20"/>
        </w:rPr>
        <w:t xml:space="preserve"> godz. </w:t>
      </w:r>
      <w:r w:rsidR="00EA0E21">
        <w:rPr>
          <w:rFonts w:ascii="Arial" w:hAnsi="Arial" w:cs="Arial"/>
          <w:b/>
          <w:bCs/>
          <w:spacing w:val="6"/>
          <w:sz w:val="20"/>
          <w:szCs w:val="20"/>
        </w:rPr>
        <w:t>14</w:t>
      </w:r>
      <w:r w:rsidRPr="00802839">
        <w:rPr>
          <w:rFonts w:ascii="Arial" w:hAnsi="Arial" w:cs="Arial"/>
          <w:b/>
          <w:bCs/>
          <w:spacing w:val="6"/>
          <w:sz w:val="20"/>
          <w:szCs w:val="20"/>
        </w:rPr>
        <w:t>:</w:t>
      </w:r>
      <w:r w:rsidR="00EA0E21">
        <w:rPr>
          <w:rFonts w:ascii="Arial" w:hAnsi="Arial" w:cs="Arial"/>
          <w:b/>
          <w:bCs/>
          <w:spacing w:val="6"/>
          <w:sz w:val="20"/>
          <w:szCs w:val="20"/>
        </w:rPr>
        <w:t>00</w:t>
      </w:r>
      <w:r w:rsidRPr="00802839">
        <w:rPr>
          <w:rFonts w:ascii="Arial" w:hAnsi="Arial" w:cs="Arial"/>
          <w:b/>
          <w:bCs/>
          <w:spacing w:val="6"/>
          <w:sz w:val="20"/>
          <w:szCs w:val="20"/>
        </w:rPr>
        <w:t>.</w:t>
      </w:r>
    </w:p>
    <w:p w:rsidR="00585CA6" w:rsidRDefault="00470DD7" w:rsidP="00B95B27">
      <w:pPr>
        <w:keepNext/>
        <w:spacing w:after="0" w:line="360" w:lineRule="auto"/>
        <w:rPr>
          <w:rFonts w:ascii="Arial" w:hAnsi="Arial" w:cs="Arial"/>
          <w:b/>
          <w:bCs/>
          <w:spacing w:val="6"/>
          <w:sz w:val="20"/>
          <w:szCs w:val="20"/>
        </w:rPr>
      </w:pPr>
      <w:r>
        <w:rPr>
          <w:rFonts w:ascii="Arial" w:hAnsi="Arial" w:cs="Arial"/>
          <w:b/>
          <w:bCs/>
          <w:spacing w:val="6"/>
          <w:sz w:val="20"/>
          <w:szCs w:val="20"/>
        </w:rPr>
        <w:t>IOK nie przewiduje</w:t>
      </w:r>
      <w:r w:rsidR="00C8696E" w:rsidRPr="00C8696E">
        <w:rPr>
          <w:rFonts w:ascii="Arial" w:hAnsi="Arial" w:cs="Arial"/>
          <w:b/>
          <w:bCs/>
          <w:spacing w:val="6"/>
          <w:sz w:val="20"/>
          <w:szCs w:val="20"/>
        </w:rPr>
        <w:t xml:space="preserve"> możliwości skrócenia naboru wniosków o dofinansowanie.</w:t>
      </w:r>
    </w:p>
    <w:p w:rsidR="00B95B27" w:rsidRPr="00B95B27" w:rsidRDefault="00B95B27" w:rsidP="00B95B27">
      <w:pPr>
        <w:keepNext/>
        <w:spacing w:after="0" w:line="360" w:lineRule="auto"/>
        <w:rPr>
          <w:rFonts w:ascii="Arial" w:hAnsi="Arial" w:cs="Arial"/>
          <w:b/>
          <w:bCs/>
          <w:spacing w:val="6"/>
          <w:sz w:val="20"/>
          <w:szCs w:val="20"/>
        </w:rPr>
      </w:pPr>
    </w:p>
    <w:p w:rsidR="00C8696E" w:rsidRPr="00C8696E" w:rsidRDefault="00585CA6" w:rsidP="00C8696E">
      <w:pPr>
        <w:pBdr>
          <w:left w:val="single" w:sz="48" w:space="4" w:color="E36C0A"/>
        </w:pBdr>
        <w:spacing w:after="0" w:line="360" w:lineRule="auto"/>
        <w:ind w:left="284"/>
        <w:rPr>
          <w:rFonts w:ascii="Arial" w:hAnsi="Arial" w:cs="Arial"/>
          <w:b/>
          <w:bCs/>
          <w:sz w:val="20"/>
          <w:szCs w:val="20"/>
        </w:rPr>
      </w:pPr>
      <w:r w:rsidRPr="00C8696E">
        <w:rPr>
          <w:rFonts w:ascii="Arial" w:hAnsi="Arial" w:cs="Arial"/>
          <w:b/>
          <w:bCs/>
          <w:sz w:val="20"/>
          <w:szCs w:val="20"/>
        </w:rPr>
        <w:t>U</w:t>
      </w:r>
      <w:r w:rsidR="009827AE" w:rsidRPr="00C8696E">
        <w:rPr>
          <w:rFonts w:ascii="Arial" w:hAnsi="Arial" w:cs="Arial"/>
          <w:b/>
          <w:bCs/>
          <w:sz w:val="20"/>
          <w:szCs w:val="20"/>
        </w:rPr>
        <w:t>waga</w:t>
      </w:r>
      <w:r w:rsidR="00C8696E" w:rsidRPr="00C8696E">
        <w:rPr>
          <w:rFonts w:ascii="Arial" w:hAnsi="Arial" w:cs="Arial"/>
          <w:b/>
          <w:bCs/>
          <w:sz w:val="20"/>
          <w:szCs w:val="20"/>
        </w:rPr>
        <w:t xml:space="preserve">! </w:t>
      </w:r>
    </w:p>
    <w:p w:rsidR="00C8696E" w:rsidRPr="00585CA6" w:rsidRDefault="00C8696E" w:rsidP="00C8696E">
      <w:pPr>
        <w:pBdr>
          <w:left w:val="single" w:sz="48" w:space="4" w:color="E36C0A"/>
        </w:pBdr>
        <w:spacing w:after="0" w:line="360" w:lineRule="auto"/>
        <w:ind w:left="284"/>
        <w:rPr>
          <w:rFonts w:ascii="Arial" w:hAnsi="Arial" w:cs="Arial"/>
          <w:bCs/>
          <w:sz w:val="20"/>
          <w:szCs w:val="20"/>
        </w:rPr>
      </w:pPr>
      <w:r w:rsidRPr="00585CA6">
        <w:rPr>
          <w:rFonts w:ascii="Arial" w:hAnsi="Arial" w:cs="Arial"/>
          <w:bCs/>
          <w:sz w:val="20"/>
          <w:szCs w:val="20"/>
        </w:rPr>
        <w:t>Za datę wpływu wniosku o dofinansowanie uznaje się datę wysłania wersji elektronicznej wniosku  za pośrednictwem generatora wniosków. Wnioski złożone w innej formie niż za pośrednictwem generatora pozostaną bez rozpatrzenia.</w:t>
      </w:r>
    </w:p>
    <w:p w:rsidR="00C8696E" w:rsidRPr="00C8696E" w:rsidRDefault="00C8696E" w:rsidP="00C8696E">
      <w:pPr>
        <w:tabs>
          <w:tab w:val="left" w:pos="1568"/>
        </w:tabs>
        <w:spacing w:after="0" w:line="360" w:lineRule="auto"/>
        <w:rPr>
          <w:rFonts w:ascii="Arial" w:hAnsi="Arial" w:cs="Arial"/>
          <w:spacing w:val="-4"/>
          <w:sz w:val="20"/>
          <w:szCs w:val="20"/>
        </w:rPr>
      </w:pPr>
    </w:p>
    <w:p w:rsidR="00C8696E" w:rsidRPr="00C8696E" w:rsidRDefault="00C8696E" w:rsidP="00C8696E">
      <w:pPr>
        <w:tabs>
          <w:tab w:val="left" w:pos="1568"/>
        </w:tabs>
        <w:spacing w:after="0" w:line="360" w:lineRule="auto"/>
        <w:rPr>
          <w:rFonts w:ascii="Arial" w:hAnsi="Arial" w:cs="Arial"/>
          <w:sz w:val="20"/>
          <w:szCs w:val="20"/>
        </w:rPr>
      </w:pPr>
      <w:r w:rsidRPr="00C8696E">
        <w:rPr>
          <w:rFonts w:ascii="Arial" w:hAnsi="Arial" w:cs="Arial"/>
          <w:spacing w:val="-4"/>
          <w:sz w:val="20"/>
          <w:szCs w:val="20"/>
        </w:rPr>
        <w:t xml:space="preserve">Po upływie terminu naboru wniosków o dofinansowanie w konkursie nr </w:t>
      </w:r>
      <w:r w:rsidRPr="00C8696E">
        <w:rPr>
          <w:rFonts w:ascii="Arial" w:eastAsia="Times New Roman" w:hAnsi="Arial" w:cs="Arial"/>
          <w:b/>
          <w:sz w:val="20"/>
          <w:szCs w:val="20"/>
          <w:lang w:eastAsia="pl-PL"/>
        </w:rPr>
        <w:t>RPLD.09.02.</w:t>
      </w:r>
      <w:r w:rsidR="00B17AD5" w:rsidRPr="00C8696E">
        <w:rPr>
          <w:rFonts w:ascii="Arial" w:eastAsia="Times New Roman" w:hAnsi="Arial" w:cs="Arial"/>
          <w:b/>
          <w:sz w:val="20"/>
          <w:szCs w:val="20"/>
          <w:lang w:eastAsia="pl-PL"/>
        </w:rPr>
        <w:t>0</w:t>
      </w:r>
      <w:r w:rsidR="00B17AD5">
        <w:rPr>
          <w:rFonts w:ascii="Arial" w:eastAsia="Times New Roman" w:hAnsi="Arial" w:cs="Arial"/>
          <w:b/>
          <w:sz w:val="20"/>
          <w:szCs w:val="20"/>
          <w:lang w:eastAsia="pl-PL"/>
        </w:rPr>
        <w:t>1</w:t>
      </w:r>
      <w:r w:rsidRPr="00C8696E">
        <w:rPr>
          <w:rFonts w:ascii="Arial" w:eastAsia="Times New Roman" w:hAnsi="Arial" w:cs="Arial"/>
          <w:b/>
          <w:sz w:val="20"/>
          <w:szCs w:val="20"/>
          <w:lang w:eastAsia="pl-PL"/>
        </w:rPr>
        <w:t>-IP.01-10-</w:t>
      </w:r>
      <w:r w:rsidR="00452766" w:rsidRPr="00C8696E">
        <w:rPr>
          <w:rFonts w:ascii="Arial" w:eastAsia="Times New Roman" w:hAnsi="Arial" w:cs="Arial"/>
          <w:b/>
          <w:sz w:val="20"/>
          <w:szCs w:val="20"/>
          <w:lang w:eastAsia="pl-PL"/>
        </w:rPr>
        <w:t>00</w:t>
      </w:r>
      <w:r w:rsidR="00452766">
        <w:rPr>
          <w:rFonts w:ascii="Arial" w:eastAsia="Times New Roman" w:hAnsi="Arial" w:cs="Arial"/>
          <w:b/>
          <w:sz w:val="20"/>
          <w:szCs w:val="20"/>
          <w:lang w:eastAsia="pl-PL"/>
        </w:rPr>
        <w:t>3</w:t>
      </w:r>
      <w:r w:rsidRPr="00C8696E">
        <w:rPr>
          <w:rFonts w:ascii="Arial" w:eastAsia="Times New Roman" w:hAnsi="Arial" w:cs="Arial"/>
          <w:b/>
          <w:sz w:val="20"/>
          <w:szCs w:val="20"/>
          <w:lang w:eastAsia="pl-PL"/>
        </w:rPr>
        <w:t>/18</w:t>
      </w:r>
      <w:r w:rsidRPr="00C8696E">
        <w:rPr>
          <w:rFonts w:ascii="Arial" w:hAnsi="Arial" w:cs="Arial"/>
          <w:spacing w:val="-4"/>
          <w:sz w:val="20"/>
          <w:szCs w:val="20"/>
        </w:rPr>
        <w:t>, nabór w generatorze wniosków zostanie automatycznie zamknięty. Nie będzie zatem możliwości złożenia do IOK wniosku o dofinansowanie, który został przez wnioskodawcę przygotowany w okresie trwania naboru, ale nie został w terminie przesłany do IOK .</w:t>
      </w:r>
    </w:p>
    <w:p w:rsidR="00C8696E" w:rsidRPr="00C8696E" w:rsidRDefault="00C8696E" w:rsidP="003B4BF8">
      <w:pPr>
        <w:tabs>
          <w:tab w:val="left" w:pos="1568"/>
        </w:tabs>
        <w:spacing w:before="120" w:after="120" w:line="360" w:lineRule="auto"/>
        <w:rPr>
          <w:rFonts w:ascii="Arial" w:hAnsi="Arial" w:cs="Arial"/>
          <w:sz w:val="20"/>
          <w:szCs w:val="20"/>
        </w:rPr>
      </w:pP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odaw</w:t>
      </w:r>
      <w:r w:rsidRPr="00C8696E">
        <w:rPr>
          <w:rFonts w:ascii="Arial" w:hAnsi="Arial" w:cs="Arial"/>
          <w:spacing w:val="2"/>
          <w:sz w:val="20"/>
          <w:szCs w:val="20"/>
        </w:rPr>
        <w:t>c</w:t>
      </w:r>
      <w:r w:rsidRPr="00C8696E">
        <w:rPr>
          <w:rFonts w:ascii="Arial" w:hAnsi="Arial" w:cs="Arial"/>
          <w:sz w:val="20"/>
          <w:szCs w:val="20"/>
        </w:rPr>
        <w:t>y</w:t>
      </w:r>
      <w:r w:rsidRPr="00C8696E">
        <w:rPr>
          <w:rFonts w:ascii="Arial" w:hAnsi="Arial" w:cs="Arial"/>
          <w:spacing w:val="35"/>
          <w:sz w:val="20"/>
          <w:szCs w:val="20"/>
        </w:rPr>
        <w:t xml:space="preserve"> </w:t>
      </w:r>
      <w:r w:rsidRPr="00C8696E">
        <w:rPr>
          <w:rFonts w:ascii="Arial" w:hAnsi="Arial" w:cs="Arial"/>
          <w:sz w:val="20"/>
          <w:szCs w:val="20"/>
        </w:rPr>
        <w:t>przysłu</w:t>
      </w:r>
      <w:r w:rsidRPr="00C8696E">
        <w:rPr>
          <w:rFonts w:ascii="Arial" w:hAnsi="Arial" w:cs="Arial"/>
          <w:spacing w:val="2"/>
          <w:sz w:val="20"/>
          <w:szCs w:val="20"/>
        </w:rPr>
        <w:t>g</w:t>
      </w:r>
      <w:r w:rsidRPr="00C8696E">
        <w:rPr>
          <w:rFonts w:ascii="Arial" w:hAnsi="Arial" w:cs="Arial"/>
          <w:sz w:val="20"/>
          <w:szCs w:val="20"/>
        </w:rPr>
        <w:t>u</w:t>
      </w:r>
      <w:r w:rsidRPr="00C8696E">
        <w:rPr>
          <w:rFonts w:ascii="Arial" w:hAnsi="Arial" w:cs="Arial"/>
          <w:spacing w:val="1"/>
          <w:sz w:val="20"/>
          <w:szCs w:val="20"/>
        </w:rPr>
        <w:t>j</w:t>
      </w:r>
      <w:r w:rsidRPr="00C8696E">
        <w:rPr>
          <w:rFonts w:ascii="Arial" w:hAnsi="Arial" w:cs="Arial"/>
          <w:sz w:val="20"/>
          <w:szCs w:val="20"/>
        </w:rPr>
        <w:t>e</w:t>
      </w:r>
      <w:r w:rsidRPr="00C8696E">
        <w:rPr>
          <w:rFonts w:ascii="Arial" w:hAnsi="Arial" w:cs="Arial"/>
          <w:spacing w:val="34"/>
          <w:sz w:val="20"/>
          <w:szCs w:val="20"/>
        </w:rPr>
        <w:t xml:space="preserve"> </w:t>
      </w:r>
      <w:r w:rsidRPr="00C8696E">
        <w:rPr>
          <w:rFonts w:ascii="Arial" w:hAnsi="Arial" w:cs="Arial"/>
          <w:sz w:val="20"/>
          <w:szCs w:val="20"/>
        </w:rPr>
        <w:t>prawo</w:t>
      </w:r>
      <w:r w:rsidRPr="00C8696E">
        <w:rPr>
          <w:rFonts w:ascii="Arial" w:hAnsi="Arial" w:cs="Arial"/>
          <w:spacing w:val="34"/>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ąpienia</w:t>
      </w:r>
      <w:r w:rsidRPr="00C8696E">
        <w:rPr>
          <w:rFonts w:ascii="Arial" w:hAnsi="Arial" w:cs="Arial"/>
          <w:spacing w:val="35"/>
          <w:sz w:val="20"/>
          <w:szCs w:val="20"/>
        </w:rPr>
        <w:t xml:space="preserve"> </w:t>
      </w:r>
      <w:r w:rsidRPr="00C8696E">
        <w:rPr>
          <w:rFonts w:ascii="Arial" w:hAnsi="Arial" w:cs="Arial"/>
          <w:sz w:val="20"/>
          <w:szCs w:val="20"/>
        </w:rPr>
        <w:t>do</w:t>
      </w:r>
      <w:r w:rsidRPr="00C8696E">
        <w:rPr>
          <w:rFonts w:ascii="Arial" w:hAnsi="Arial" w:cs="Arial"/>
          <w:spacing w:val="34"/>
          <w:sz w:val="20"/>
          <w:szCs w:val="20"/>
        </w:rPr>
        <w:t xml:space="preserve"> </w:t>
      </w:r>
      <w:r w:rsidRPr="00C8696E">
        <w:rPr>
          <w:rFonts w:ascii="Arial" w:hAnsi="Arial" w:cs="Arial"/>
          <w:sz w:val="20"/>
          <w:szCs w:val="20"/>
        </w:rPr>
        <w:t>IOK</w:t>
      </w:r>
      <w:r w:rsidRPr="00C8696E">
        <w:rPr>
          <w:rFonts w:ascii="Arial" w:hAnsi="Arial" w:cs="Arial"/>
          <w:spacing w:val="1"/>
          <w:sz w:val="20"/>
          <w:szCs w:val="20"/>
        </w:rPr>
        <w:t xml:space="preserve"> </w:t>
      </w:r>
      <w:r w:rsidRPr="00C8696E">
        <w:rPr>
          <w:rFonts w:ascii="Arial" w:hAnsi="Arial" w:cs="Arial"/>
          <w:sz w:val="20"/>
          <w:szCs w:val="20"/>
        </w:rPr>
        <w:t>o</w:t>
      </w:r>
      <w:r w:rsidRPr="00C8696E">
        <w:rPr>
          <w:rFonts w:ascii="Arial" w:hAnsi="Arial" w:cs="Arial"/>
          <w:spacing w:val="3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4"/>
          <w:sz w:val="20"/>
          <w:szCs w:val="20"/>
        </w:rPr>
        <w:t xml:space="preserve"> </w:t>
      </w:r>
      <w:r w:rsidRPr="00C8696E">
        <w:rPr>
          <w:rFonts w:ascii="Arial" w:hAnsi="Arial" w:cs="Arial"/>
          <w:sz w:val="20"/>
          <w:szCs w:val="20"/>
        </w:rPr>
        <w:t>zł</w:t>
      </w:r>
      <w:r w:rsidRPr="00C8696E">
        <w:rPr>
          <w:rFonts w:ascii="Arial" w:hAnsi="Arial" w:cs="Arial"/>
          <w:spacing w:val="2"/>
          <w:sz w:val="20"/>
          <w:szCs w:val="20"/>
        </w:rPr>
        <w:t>o</w:t>
      </w:r>
      <w:r w:rsidRPr="00C8696E">
        <w:rPr>
          <w:rFonts w:ascii="Arial" w:hAnsi="Arial" w:cs="Arial"/>
          <w:sz w:val="20"/>
          <w:szCs w:val="20"/>
        </w:rPr>
        <w:t>żone</w:t>
      </w:r>
      <w:r w:rsidRPr="00C8696E">
        <w:rPr>
          <w:rFonts w:ascii="Arial" w:hAnsi="Arial" w:cs="Arial"/>
          <w:spacing w:val="2"/>
          <w:sz w:val="20"/>
          <w:szCs w:val="20"/>
        </w:rPr>
        <w:t>g</w:t>
      </w:r>
      <w:r w:rsidRPr="00C8696E">
        <w:rPr>
          <w:rFonts w:ascii="Arial" w:hAnsi="Arial" w:cs="Arial"/>
          <w:sz w:val="20"/>
          <w:szCs w:val="20"/>
        </w:rPr>
        <w:t>o przez</w:t>
      </w:r>
      <w:r w:rsidRPr="00C8696E">
        <w:rPr>
          <w:rFonts w:ascii="Arial" w:hAnsi="Arial" w:cs="Arial"/>
          <w:spacing w:val="14"/>
          <w:sz w:val="20"/>
          <w:szCs w:val="20"/>
        </w:rPr>
        <w:t xml:space="preserve"> </w:t>
      </w:r>
      <w:r w:rsidRPr="00C8696E">
        <w:rPr>
          <w:rFonts w:ascii="Arial" w:hAnsi="Arial" w:cs="Arial"/>
          <w:sz w:val="20"/>
          <w:szCs w:val="20"/>
        </w:rPr>
        <w:t>siebie</w:t>
      </w:r>
      <w:r w:rsidRPr="00C8696E">
        <w:rPr>
          <w:rFonts w:ascii="Arial" w:hAnsi="Arial" w:cs="Arial"/>
          <w:spacing w:val="20"/>
          <w:sz w:val="20"/>
          <w:szCs w:val="20"/>
        </w:rPr>
        <w:t xml:space="preserve"> </w:t>
      </w:r>
      <w:r w:rsidRPr="00C8696E">
        <w:rPr>
          <w:rFonts w:ascii="Arial" w:hAnsi="Arial" w:cs="Arial"/>
          <w:sz w:val="20"/>
          <w:szCs w:val="20"/>
        </w:rPr>
        <w:t>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7"/>
          <w:sz w:val="20"/>
          <w:szCs w:val="20"/>
        </w:rPr>
        <w:t xml:space="preserve"> </w:t>
      </w:r>
      <w:r w:rsidRPr="00C8696E">
        <w:rPr>
          <w:rFonts w:ascii="Arial" w:hAnsi="Arial" w:cs="Arial"/>
          <w:sz w:val="20"/>
          <w:szCs w:val="20"/>
        </w:rPr>
        <w:t>o</w:t>
      </w:r>
      <w:r w:rsidRPr="00C8696E">
        <w:rPr>
          <w:rFonts w:ascii="Arial" w:hAnsi="Arial" w:cs="Arial"/>
          <w:spacing w:val="15"/>
          <w:sz w:val="20"/>
          <w:szCs w:val="20"/>
        </w:rPr>
        <w:t xml:space="preserve"> </w:t>
      </w:r>
      <w:r w:rsidRPr="00C8696E">
        <w:rPr>
          <w:rFonts w:ascii="Arial" w:hAnsi="Arial" w:cs="Arial"/>
          <w:sz w:val="20"/>
          <w:szCs w:val="20"/>
        </w:rPr>
        <w:t>do</w:t>
      </w:r>
      <w:r w:rsidRPr="00C8696E">
        <w:rPr>
          <w:rFonts w:ascii="Arial" w:hAnsi="Arial" w:cs="Arial"/>
          <w:spacing w:val="3"/>
          <w:sz w:val="20"/>
          <w:szCs w:val="20"/>
        </w:rPr>
        <w:t>f</w:t>
      </w:r>
      <w:r w:rsidRPr="00C8696E">
        <w:rPr>
          <w:rFonts w:ascii="Arial" w:hAnsi="Arial" w:cs="Arial"/>
          <w:sz w:val="20"/>
          <w:szCs w:val="20"/>
        </w:rPr>
        <w:t>inansowanie.</w:t>
      </w:r>
      <w:r w:rsidRPr="00C8696E">
        <w:rPr>
          <w:rFonts w:ascii="Arial" w:hAnsi="Arial" w:cs="Arial"/>
          <w:spacing w:val="54"/>
          <w:sz w:val="20"/>
          <w:szCs w:val="20"/>
        </w:rPr>
        <w:t xml:space="preserve"> </w:t>
      </w:r>
      <w:r w:rsidRPr="00C8696E">
        <w:rPr>
          <w:rFonts w:ascii="Arial" w:hAnsi="Arial" w:cs="Arial"/>
          <w:sz w:val="20"/>
          <w:szCs w:val="20"/>
        </w:rPr>
        <w:t>Aby</w:t>
      </w:r>
      <w:r w:rsidRPr="00C8696E">
        <w:rPr>
          <w:rFonts w:ascii="Arial" w:hAnsi="Arial" w:cs="Arial"/>
          <w:spacing w:val="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ać</w:t>
      </w:r>
      <w:r w:rsidRPr="00C8696E">
        <w:rPr>
          <w:rFonts w:ascii="Arial" w:hAnsi="Arial" w:cs="Arial"/>
          <w:spacing w:val="2"/>
          <w:sz w:val="20"/>
          <w:szCs w:val="20"/>
        </w:rPr>
        <w:t xml:space="preserve"> </w:t>
      </w:r>
      <w:r w:rsidRPr="00C8696E">
        <w:rPr>
          <w:rFonts w:ascii="Arial" w:hAnsi="Arial" w:cs="Arial"/>
          <w:sz w:val="20"/>
          <w:szCs w:val="20"/>
        </w:rPr>
        <w:t>wniose</w:t>
      </w:r>
      <w:r w:rsidRPr="00C8696E">
        <w:rPr>
          <w:rFonts w:ascii="Arial" w:hAnsi="Arial" w:cs="Arial"/>
          <w:spacing w:val="2"/>
          <w:sz w:val="20"/>
          <w:szCs w:val="20"/>
        </w:rPr>
        <w:t>k</w:t>
      </w:r>
      <w:r w:rsidRPr="00C8696E">
        <w:rPr>
          <w:rFonts w:ascii="Arial" w:hAnsi="Arial" w:cs="Arial"/>
          <w:sz w:val="20"/>
          <w:szCs w:val="20"/>
        </w:rPr>
        <w:t>,</w:t>
      </w:r>
      <w:r w:rsidRPr="00C8696E">
        <w:rPr>
          <w:rFonts w:ascii="Arial" w:hAnsi="Arial" w:cs="Arial"/>
          <w:spacing w:val="2"/>
          <w:sz w:val="20"/>
          <w:szCs w:val="20"/>
        </w:rPr>
        <w:t xml:space="preserve"> </w:t>
      </w:r>
      <w:r w:rsidRPr="00C8696E">
        <w:rPr>
          <w:rFonts w:ascii="Arial" w:hAnsi="Arial" w:cs="Arial"/>
          <w:sz w:val="20"/>
          <w:szCs w:val="20"/>
        </w:rPr>
        <w:t>należy</w:t>
      </w:r>
      <w:r w:rsidRPr="00C8696E">
        <w:rPr>
          <w:rFonts w:ascii="Arial" w:hAnsi="Arial" w:cs="Arial"/>
          <w:spacing w:val="5"/>
          <w:sz w:val="20"/>
          <w:szCs w:val="20"/>
        </w:rPr>
        <w:t xml:space="preserve"> </w:t>
      </w:r>
      <w:r w:rsidRPr="00C8696E">
        <w:rPr>
          <w:rFonts w:ascii="Arial" w:hAnsi="Arial" w:cs="Arial"/>
          <w:sz w:val="20"/>
          <w:szCs w:val="20"/>
        </w:rPr>
        <w:t>dos</w:t>
      </w:r>
      <w:r w:rsidRPr="00C8696E">
        <w:rPr>
          <w:rFonts w:ascii="Arial" w:hAnsi="Arial" w:cs="Arial"/>
          <w:spacing w:val="1"/>
          <w:sz w:val="20"/>
          <w:szCs w:val="20"/>
        </w:rPr>
        <w:t>t</w:t>
      </w:r>
      <w:r w:rsidRPr="00C8696E">
        <w:rPr>
          <w:rFonts w:ascii="Arial" w:hAnsi="Arial" w:cs="Arial"/>
          <w:sz w:val="20"/>
          <w:szCs w:val="20"/>
        </w:rPr>
        <w:t>arczyć</w:t>
      </w:r>
      <w:r w:rsidRPr="00C8696E">
        <w:rPr>
          <w:rFonts w:ascii="Arial" w:hAnsi="Arial" w:cs="Arial"/>
          <w:spacing w:val="5"/>
          <w:sz w:val="20"/>
          <w:szCs w:val="20"/>
        </w:rPr>
        <w:t xml:space="preserve"> </w:t>
      </w:r>
      <w:r w:rsidRPr="00C8696E">
        <w:rPr>
          <w:rFonts w:ascii="Arial" w:hAnsi="Arial" w:cs="Arial"/>
          <w:sz w:val="20"/>
          <w:szCs w:val="20"/>
        </w:rPr>
        <w:t>pis</w:t>
      </w:r>
      <w:r w:rsidRPr="00C8696E">
        <w:rPr>
          <w:rFonts w:ascii="Arial" w:hAnsi="Arial" w:cs="Arial"/>
          <w:spacing w:val="1"/>
          <w:sz w:val="20"/>
          <w:szCs w:val="20"/>
        </w:rPr>
        <w:t>m</w:t>
      </w:r>
      <w:r w:rsidRPr="00C8696E">
        <w:rPr>
          <w:rFonts w:ascii="Arial" w:hAnsi="Arial" w:cs="Arial"/>
          <w:sz w:val="20"/>
          <w:szCs w:val="20"/>
        </w:rPr>
        <w:t>o</w:t>
      </w:r>
      <w:r w:rsidRPr="00C8696E">
        <w:rPr>
          <w:rFonts w:ascii="Arial" w:hAnsi="Arial" w:cs="Arial"/>
          <w:spacing w:val="2"/>
          <w:sz w:val="20"/>
          <w:szCs w:val="20"/>
        </w:rPr>
        <w:t xml:space="preserve"> </w:t>
      </w:r>
      <w:r w:rsidRPr="00C8696E">
        <w:rPr>
          <w:rFonts w:ascii="Arial" w:hAnsi="Arial" w:cs="Arial"/>
          <w:sz w:val="20"/>
          <w:szCs w:val="20"/>
        </w:rPr>
        <w:t>z</w:t>
      </w:r>
      <w:r w:rsidRPr="00C8696E">
        <w:rPr>
          <w:rFonts w:ascii="Arial" w:hAnsi="Arial" w:cs="Arial"/>
          <w:spacing w:val="1"/>
          <w:sz w:val="20"/>
          <w:szCs w:val="20"/>
        </w:rPr>
        <w:t xml:space="preserve"> </w:t>
      </w:r>
      <w:r w:rsidRPr="00C8696E">
        <w:rPr>
          <w:rFonts w:ascii="Arial" w:hAnsi="Arial" w:cs="Arial"/>
          <w:sz w:val="20"/>
          <w:szCs w:val="20"/>
        </w:rPr>
        <w:t>prośbą</w:t>
      </w:r>
      <w:r w:rsidRPr="00C8696E">
        <w:rPr>
          <w:rFonts w:ascii="Arial" w:hAnsi="Arial" w:cs="Arial"/>
          <w:spacing w:val="2"/>
          <w:sz w:val="20"/>
          <w:szCs w:val="20"/>
        </w:rPr>
        <w:t xml:space="preserve"> </w:t>
      </w:r>
      <w:r w:rsidRPr="00C8696E">
        <w:rPr>
          <w:rFonts w:ascii="Arial" w:hAnsi="Arial" w:cs="Arial"/>
          <w:sz w:val="20"/>
          <w:szCs w:val="20"/>
        </w:rPr>
        <w:t>o 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1"/>
          <w:sz w:val="20"/>
          <w:szCs w:val="20"/>
        </w:rPr>
        <w:t xml:space="preserve"> </w:t>
      </w: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30"/>
          <w:sz w:val="20"/>
          <w:szCs w:val="20"/>
        </w:rPr>
        <w:t xml:space="preserve"> </w:t>
      </w:r>
      <w:r w:rsidRPr="00C8696E">
        <w:rPr>
          <w:rFonts w:ascii="Arial" w:hAnsi="Arial" w:cs="Arial"/>
          <w:sz w:val="20"/>
          <w:szCs w:val="20"/>
        </w:rPr>
        <w:t>podpisane</w:t>
      </w:r>
      <w:r w:rsidRPr="00C8696E">
        <w:rPr>
          <w:rFonts w:ascii="Arial" w:hAnsi="Arial" w:cs="Arial"/>
          <w:spacing w:val="31"/>
          <w:sz w:val="20"/>
          <w:szCs w:val="20"/>
        </w:rPr>
        <w:t xml:space="preserve"> </w:t>
      </w:r>
      <w:r w:rsidRPr="00C8696E">
        <w:rPr>
          <w:rFonts w:ascii="Arial" w:hAnsi="Arial" w:cs="Arial"/>
          <w:sz w:val="20"/>
          <w:szCs w:val="20"/>
        </w:rPr>
        <w:t>przez</w:t>
      </w:r>
      <w:r w:rsidRPr="00C8696E">
        <w:rPr>
          <w:rFonts w:ascii="Arial" w:hAnsi="Arial" w:cs="Arial"/>
          <w:spacing w:val="30"/>
          <w:sz w:val="20"/>
          <w:szCs w:val="20"/>
        </w:rPr>
        <w:t xml:space="preserve"> </w:t>
      </w:r>
      <w:r w:rsidRPr="00C8696E">
        <w:rPr>
          <w:rFonts w:ascii="Arial" w:hAnsi="Arial" w:cs="Arial"/>
          <w:sz w:val="20"/>
          <w:szCs w:val="20"/>
        </w:rPr>
        <w:t>osobę/ osoby</w:t>
      </w:r>
      <w:r w:rsidRPr="00C8696E">
        <w:rPr>
          <w:rFonts w:ascii="Arial" w:hAnsi="Arial" w:cs="Arial"/>
          <w:spacing w:val="29"/>
          <w:sz w:val="20"/>
          <w:szCs w:val="20"/>
        </w:rPr>
        <w:t xml:space="preserve"> </w:t>
      </w:r>
      <w:r w:rsidRPr="00C8696E">
        <w:rPr>
          <w:rFonts w:ascii="Arial" w:hAnsi="Arial" w:cs="Arial"/>
          <w:sz w:val="20"/>
          <w:szCs w:val="20"/>
        </w:rPr>
        <w:t>uprawnioną</w:t>
      </w:r>
      <w:r w:rsidRPr="00C8696E">
        <w:rPr>
          <w:rFonts w:ascii="Arial" w:hAnsi="Arial" w:cs="Arial"/>
          <w:spacing w:val="1"/>
          <w:sz w:val="20"/>
          <w:szCs w:val="20"/>
        </w:rPr>
        <w:t>/ uprawnion</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do</w:t>
      </w:r>
      <w:r w:rsidRPr="00C8696E">
        <w:rPr>
          <w:rFonts w:ascii="Arial" w:hAnsi="Arial" w:cs="Arial"/>
          <w:spacing w:val="29"/>
          <w:sz w:val="20"/>
          <w:szCs w:val="20"/>
        </w:rPr>
        <w:t xml:space="preserve"> </w:t>
      </w:r>
      <w:r w:rsidRPr="00C8696E">
        <w:rPr>
          <w:rFonts w:ascii="Arial" w:hAnsi="Arial" w:cs="Arial"/>
          <w:sz w:val="20"/>
          <w:szCs w:val="20"/>
        </w:rPr>
        <w:t>reprezen</w:t>
      </w:r>
      <w:r w:rsidRPr="00C8696E">
        <w:rPr>
          <w:rFonts w:ascii="Arial" w:hAnsi="Arial" w:cs="Arial"/>
          <w:spacing w:val="1"/>
          <w:sz w:val="20"/>
          <w:szCs w:val="20"/>
        </w:rPr>
        <w:t>t</w:t>
      </w:r>
      <w:r w:rsidRPr="00C8696E">
        <w:rPr>
          <w:rFonts w:ascii="Arial" w:hAnsi="Arial" w:cs="Arial"/>
          <w:sz w:val="20"/>
          <w:szCs w:val="20"/>
        </w:rPr>
        <w:t>owan</w:t>
      </w:r>
      <w:r w:rsidRPr="00C8696E">
        <w:rPr>
          <w:rFonts w:ascii="Arial" w:hAnsi="Arial" w:cs="Arial"/>
          <w:spacing w:val="1"/>
          <w:sz w:val="20"/>
          <w:szCs w:val="20"/>
        </w:rPr>
        <w:t>i</w:t>
      </w:r>
      <w:r w:rsidRPr="00C8696E">
        <w:rPr>
          <w:rFonts w:ascii="Arial" w:hAnsi="Arial" w:cs="Arial"/>
          <w:sz w:val="20"/>
          <w:szCs w:val="20"/>
        </w:rPr>
        <w:t>a 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odawcy,</w:t>
      </w:r>
      <w:r w:rsidRPr="00C8696E">
        <w:rPr>
          <w:rFonts w:ascii="Arial" w:hAnsi="Arial" w:cs="Arial"/>
          <w:spacing w:val="-4"/>
          <w:sz w:val="20"/>
          <w:szCs w:val="20"/>
        </w:rPr>
        <w:t xml:space="preserve"> w</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a</w:t>
      </w:r>
      <w:r w:rsidRPr="00C8696E">
        <w:rPr>
          <w:rFonts w:ascii="Arial" w:hAnsi="Arial" w:cs="Arial"/>
          <w:spacing w:val="-3"/>
          <w:sz w:val="20"/>
          <w:szCs w:val="20"/>
        </w:rPr>
        <w:t>z</w:t>
      </w:r>
      <w:r w:rsidRPr="00C8696E">
        <w:rPr>
          <w:rFonts w:ascii="Arial" w:hAnsi="Arial" w:cs="Arial"/>
          <w:sz w:val="20"/>
          <w:szCs w:val="20"/>
        </w:rPr>
        <w:t>a</w:t>
      </w:r>
      <w:r w:rsidRPr="00C8696E">
        <w:rPr>
          <w:rFonts w:ascii="Arial" w:hAnsi="Arial" w:cs="Arial"/>
          <w:spacing w:val="2"/>
          <w:sz w:val="20"/>
          <w:szCs w:val="20"/>
        </w:rPr>
        <w:t>n</w:t>
      </w:r>
      <w:r w:rsidRPr="00C8696E">
        <w:rPr>
          <w:rFonts w:ascii="Arial" w:hAnsi="Arial" w:cs="Arial"/>
          <w:sz w:val="20"/>
          <w:szCs w:val="20"/>
        </w:rPr>
        <w:t>ą</w:t>
      </w:r>
      <w:r w:rsidRPr="00C8696E">
        <w:rPr>
          <w:rFonts w:ascii="Arial" w:hAnsi="Arial" w:cs="Arial"/>
          <w:spacing w:val="1"/>
          <w:sz w:val="20"/>
          <w:szCs w:val="20"/>
        </w:rPr>
        <w:t>/</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w</w:t>
      </w:r>
      <w:r w:rsidRPr="00C8696E">
        <w:rPr>
          <w:rFonts w:ascii="Arial" w:hAnsi="Arial" w:cs="Arial"/>
          <w:spacing w:val="29"/>
          <w:sz w:val="20"/>
          <w:szCs w:val="20"/>
        </w:rPr>
        <w:t xml:space="preserve"> </w:t>
      </w:r>
      <w:r w:rsidRPr="00C8696E">
        <w:rPr>
          <w:rFonts w:ascii="Arial" w:hAnsi="Arial" w:cs="Arial"/>
          <w:spacing w:val="2"/>
          <w:sz w:val="20"/>
          <w:szCs w:val="20"/>
        </w:rPr>
        <w:t xml:space="preserve">sekcji II Wnioskodawca w Zakładce </w:t>
      </w:r>
      <w:r w:rsidRPr="00C8696E">
        <w:rPr>
          <w:rFonts w:ascii="Arial" w:hAnsi="Arial" w:cs="Arial"/>
          <w:i/>
          <w:spacing w:val="2"/>
          <w:sz w:val="20"/>
          <w:szCs w:val="20"/>
        </w:rPr>
        <w:t>Osoba uprawniona do podejmowania decyzji wiążących w imieniu Wnioskodawcy</w:t>
      </w:r>
      <w:r w:rsidRPr="00C8696E">
        <w:rPr>
          <w:rFonts w:ascii="Arial" w:hAnsi="Arial" w:cs="Arial"/>
          <w:i/>
          <w:spacing w:val="-3"/>
          <w:sz w:val="20"/>
          <w:szCs w:val="20"/>
        </w:rPr>
        <w:t xml:space="preserve"> wniosku</w:t>
      </w:r>
      <w:r w:rsidRPr="00C8696E">
        <w:rPr>
          <w:rFonts w:ascii="Arial" w:hAnsi="Arial" w:cs="Arial"/>
          <w:spacing w:val="-3"/>
          <w:sz w:val="20"/>
          <w:szCs w:val="20"/>
        </w:rPr>
        <w:t>.</w:t>
      </w:r>
      <w:r w:rsidRPr="00C8696E">
        <w:rPr>
          <w:rFonts w:ascii="Arial" w:hAnsi="Arial" w:cs="Arial"/>
          <w:spacing w:val="28"/>
          <w:sz w:val="20"/>
          <w:szCs w:val="20"/>
        </w:rPr>
        <w:t xml:space="preserve"> </w:t>
      </w:r>
      <w:r w:rsidRPr="00C8696E">
        <w:rPr>
          <w:rFonts w:ascii="Arial" w:hAnsi="Arial" w:cs="Arial"/>
          <w:spacing w:val="32"/>
          <w:sz w:val="20"/>
          <w:szCs w:val="20"/>
        </w:rPr>
        <w:t xml:space="preserve"> </w:t>
      </w:r>
      <w:r w:rsidRPr="00C8696E">
        <w:rPr>
          <w:rFonts w:ascii="Arial" w:hAnsi="Arial" w:cs="Arial"/>
          <w:sz w:val="20"/>
          <w:szCs w:val="20"/>
        </w:rPr>
        <w:t>Powyż</w:t>
      </w:r>
      <w:r w:rsidRPr="00C8696E">
        <w:rPr>
          <w:rFonts w:ascii="Arial" w:hAnsi="Arial" w:cs="Arial"/>
          <w:spacing w:val="2"/>
          <w:sz w:val="20"/>
          <w:szCs w:val="20"/>
        </w:rPr>
        <w:t>s</w:t>
      </w:r>
      <w:r w:rsidRPr="00C8696E">
        <w:rPr>
          <w:rFonts w:ascii="Arial" w:hAnsi="Arial" w:cs="Arial"/>
          <w:sz w:val="20"/>
          <w:szCs w:val="20"/>
        </w:rPr>
        <w:t>ze</w:t>
      </w:r>
      <w:r w:rsidRPr="00C8696E">
        <w:rPr>
          <w:rFonts w:ascii="Arial" w:hAnsi="Arial" w:cs="Arial"/>
          <w:spacing w:val="31"/>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ąpienie</w:t>
      </w:r>
      <w:r w:rsidRPr="00C8696E">
        <w:rPr>
          <w:rFonts w:ascii="Arial" w:hAnsi="Arial" w:cs="Arial"/>
          <w:spacing w:val="32"/>
          <w:sz w:val="20"/>
          <w:szCs w:val="20"/>
        </w:rPr>
        <w:t xml:space="preserve"> </w:t>
      </w:r>
      <w:r w:rsidRPr="00C8696E">
        <w:rPr>
          <w:rFonts w:ascii="Arial" w:hAnsi="Arial" w:cs="Arial"/>
          <w:sz w:val="20"/>
          <w:szCs w:val="20"/>
        </w:rPr>
        <w:t>jest</w:t>
      </w:r>
      <w:r w:rsidRPr="00C8696E">
        <w:rPr>
          <w:rFonts w:ascii="Arial" w:hAnsi="Arial" w:cs="Arial"/>
          <w:spacing w:val="31"/>
          <w:sz w:val="20"/>
          <w:szCs w:val="20"/>
        </w:rPr>
        <w:t xml:space="preserve"> </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
          <w:sz w:val="20"/>
          <w:szCs w:val="20"/>
        </w:rPr>
        <w:t>t</w:t>
      </w:r>
      <w:r w:rsidRPr="00C8696E">
        <w:rPr>
          <w:rFonts w:ascii="Arial" w:hAnsi="Arial" w:cs="Arial"/>
          <w:sz w:val="20"/>
          <w:szCs w:val="20"/>
        </w:rPr>
        <w:t>eczne</w:t>
      </w:r>
      <w:r w:rsidRPr="00C8696E">
        <w:rPr>
          <w:rFonts w:ascii="Arial" w:hAnsi="Arial" w:cs="Arial"/>
          <w:spacing w:val="32"/>
          <w:sz w:val="20"/>
          <w:szCs w:val="20"/>
        </w:rPr>
        <w:t xml:space="preserve"> </w:t>
      </w:r>
      <w:r w:rsidRPr="00C8696E">
        <w:rPr>
          <w:rFonts w:ascii="Arial" w:hAnsi="Arial" w:cs="Arial"/>
          <w:sz w:val="20"/>
          <w:szCs w:val="20"/>
        </w:rPr>
        <w:t xml:space="preserve">w </w:t>
      </w:r>
      <w:r w:rsidRPr="00C8696E">
        <w:rPr>
          <w:rFonts w:ascii="Arial" w:hAnsi="Arial" w:cs="Arial"/>
          <w:spacing w:val="2"/>
          <w:sz w:val="20"/>
          <w:szCs w:val="20"/>
        </w:rPr>
        <w:t>k</w:t>
      </w:r>
      <w:r w:rsidRPr="00C8696E">
        <w:rPr>
          <w:rFonts w:ascii="Arial" w:hAnsi="Arial" w:cs="Arial"/>
          <w:sz w:val="20"/>
          <w:szCs w:val="20"/>
        </w:rPr>
        <w:t>ażdym</w:t>
      </w:r>
      <w:r w:rsidRPr="00C8696E">
        <w:rPr>
          <w:rFonts w:ascii="Arial" w:hAnsi="Arial" w:cs="Arial"/>
          <w:spacing w:val="1"/>
          <w:sz w:val="20"/>
          <w:szCs w:val="20"/>
        </w:rPr>
        <w:t xml:space="preserve"> m</w:t>
      </w:r>
      <w:r w:rsidRPr="00C8696E">
        <w:rPr>
          <w:rFonts w:ascii="Arial" w:hAnsi="Arial" w:cs="Arial"/>
          <w:sz w:val="20"/>
          <w:szCs w:val="20"/>
        </w:rPr>
        <w:t>o</w:t>
      </w:r>
      <w:r w:rsidRPr="00C8696E">
        <w:rPr>
          <w:rFonts w:ascii="Arial" w:hAnsi="Arial" w:cs="Arial"/>
          <w:spacing w:val="1"/>
          <w:sz w:val="20"/>
          <w:szCs w:val="20"/>
        </w:rPr>
        <w:t>m</w:t>
      </w:r>
      <w:r w:rsidRPr="00C8696E">
        <w:rPr>
          <w:rFonts w:ascii="Arial" w:hAnsi="Arial" w:cs="Arial"/>
          <w:sz w:val="20"/>
          <w:szCs w:val="20"/>
        </w:rPr>
        <w:t>encie</w:t>
      </w:r>
      <w:r w:rsidRPr="00C8696E">
        <w:rPr>
          <w:rFonts w:ascii="Arial" w:hAnsi="Arial" w:cs="Arial"/>
          <w:spacing w:val="1"/>
          <w:sz w:val="20"/>
          <w:szCs w:val="20"/>
        </w:rPr>
        <w:t xml:space="preserve"> </w:t>
      </w:r>
      <w:r w:rsidRPr="00C8696E">
        <w:rPr>
          <w:rFonts w:ascii="Arial" w:hAnsi="Arial" w:cs="Arial"/>
          <w:sz w:val="20"/>
          <w:szCs w:val="20"/>
        </w:rPr>
        <w:t>przeprowa</w:t>
      </w:r>
      <w:r w:rsidRPr="00C8696E">
        <w:rPr>
          <w:rFonts w:ascii="Arial" w:hAnsi="Arial" w:cs="Arial"/>
          <w:spacing w:val="2"/>
          <w:sz w:val="20"/>
          <w:szCs w:val="20"/>
        </w:rPr>
        <w:t>d</w:t>
      </w:r>
      <w:r w:rsidRPr="00C8696E">
        <w:rPr>
          <w:rFonts w:ascii="Arial" w:hAnsi="Arial" w:cs="Arial"/>
          <w:sz w:val="20"/>
          <w:szCs w:val="20"/>
        </w:rPr>
        <w:t>zania</w:t>
      </w:r>
      <w:r w:rsidRPr="00C8696E">
        <w:rPr>
          <w:rFonts w:ascii="Arial" w:hAnsi="Arial" w:cs="Arial"/>
          <w:spacing w:val="1"/>
          <w:sz w:val="20"/>
          <w:szCs w:val="20"/>
        </w:rPr>
        <w:t xml:space="preserve"> </w:t>
      </w:r>
      <w:r w:rsidRPr="00C8696E">
        <w:rPr>
          <w:rFonts w:ascii="Arial" w:hAnsi="Arial" w:cs="Arial"/>
          <w:sz w:val="20"/>
          <w:szCs w:val="20"/>
        </w:rPr>
        <w:t>procedury wyboru</w:t>
      </w:r>
      <w:r w:rsidRPr="00C8696E">
        <w:rPr>
          <w:rFonts w:ascii="Arial" w:hAnsi="Arial" w:cs="Arial"/>
          <w:spacing w:val="1"/>
          <w:sz w:val="20"/>
          <w:szCs w:val="20"/>
        </w:rPr>
        <w:t xml:space="preserve"> </w:t>
      </w:r>
      <w:r w:rsidRPr="00C8696E">
        <w:rPr>
          <w:rFonts w:ascii="Arial" w:hAnsi="Arial" w:cs="Arial"/>
          <w:sz w:val="20"/>
          <w:szCs w:val="20"/>
        </w:rPr>
        <w:t>p</w:t>
      </w:r>
      <w:r w:rsidRPr="00C8696E">
        <w:rPr>
          <w:rFonts w:ascii="Arial" w:hAnsi="Arial" w:cs="Arial"/>
          <w:spacing w:val="1"/>
          <w:sz w:val="20"/>
          <w:szCs w:val="20"/>
        </w:rPr>
        <w:t>r</w:t>
      </w:r>
      <w:r w:rsidRPr="00C8696E">
        <w:rPr>
          <w:rFonts w:ascii="Arial" w:hAnsi="Arial" w:cs="Arial"/>
          <w:sz w:val="20"/>
          <w:szCs w:val="20"/>
        </w:rPr>
        <w:t>o</w:t>
      </w:r>
      <w:r w:rsidRPr="00C8696E">
        <w:rPr>
          <w:rFonts w:ascii="Arial" w:hAnsi="Arial" w:cs="Arial"/>
          <w:spacing w:val="1"/>
          <w:sz w:val="20"/>
          <w:szCs w:val="20"/>
        </w:rPr>
        <w:t>j</w:t>
      </w:r>
      <w:r w:rsidRPr="00C8696E">
        <w:rPr>
          <w:rFonts w:ascii="Arial" w:hAnsi="Arial" w:cs="Arial"/>
          <w:sz w:val="20"/>
          <w:szCs w:val="20"/>
        </w:rPr>
        <w:t>ek</w:t>
      </w:r>
      <w:r w:rsidRPr="00C8696E">
        <w:rPr>
          <w:rFonts w:ascii="Arial" w:hAnsi="Arial" w:cs="Arial"/>
          <w:spacing w:val="1"/>
          <w:sz w:val="20"/>
          <w:szCs w:val="20"/>
        </w:rPr>
        <w:t>t</w:t>
      </w:r>
      <w:r w:rsidRPr="00C8696E">
        <w:rPr>
          <w:rFonts w:ascii="Arial" w:hAnsi="Arial" w:cs="Arial"/>
          <w:sz w:val="20"/>
          <w:szCs w:val="20"/>
        </w:rPr>
        <w:t>u do do</w:t>
      </w:r>
      <w:r w:rsidRPr="00C8696E">
        <w:rPr>
          <w:rFonts w:ascii="Arial" w:hAnsi="Arial" w:cs="Arial"/>
          <w:spacing w:val="3"/>
          <w:sz w:val="20"/>
          <w:szCs w:val="20"/>
        </w:rPr>
        <w:t>f</w:t>
      </w:r>
      <w:r w:rsidRPr="00C8696E">
        <w:rPr>
          <w:rFonts w:ascii="Arial" w:hAnsi="Arial" w:cs="Arial"/>
          <w:sz w:val="20"/>
          <w:szCs w:val="20"/>
        </w:rPr>
        <w:t xml:space="preserve">inansowania. W takim przypadku wniosek zostanie odesłany do wnioskodawcy w generatorze wniosków. </w:t>
      </w:r>
    </w:p>
    <w:p w:rsidR="00B65E29" w:rsidRPr="00470DD7" w:rsidRDefault="00C8696E" w:rsidP="00B65E29">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after="0" w:line="360" w:lineRule="auto"/>
        <w:ind w:hanging="502"/>
        <w:outlineLvl w:val="0"/>
        <w:rPr>
          <w:rFonts w:ascii="Arial" w:hAnsi="Arial" w:cs="Arial"/>
          <w:b/>
          <w:sz w:val="20"/>
          <w:szCs w:val="20"/>
        </w:rPr>
      </w:pPr>
      <w:bookmarkStart w:id="67" w:name="_Toc431974593"/>
      <w:bookmarkStart w:id="68" w:name="_Toc483484493"/>
      <w:bookmarkStart w:id="69" w:name="_Toc511970503"/>
      <w:bookmarkEnd w:id="67"/>
      <w:r w:rsidRPr="00C8696E">
        <w:rPr>
          <w:rFonts w:ascii="Arial" w:hAnsi="Arial" w:cs="Arial"/>
          <w:b/>
          <w:sz w:val="20"/>
          <w:szCs w:val="20"/>
        </w:rPr>
        <w:t>Tryb wyboru projektów i etapy organizacji konkursu</w:t>
      </w:r>
      <w:bookmarkEnd w:id="68"/>
      <w:bookmarkEnd w:id="69"/>
    </w:p>
    <w:p w:rsidR="00B65E29" w:rsidRDefault="00B65E29" w:rsidP="00470DD7">
      <w:pPr>
        <w:keepNext/>
        <w:spacing w:before="240" w:after="120" w:line="360" w:lineRule="auto"/>
        <w:rPr>
          <w:rFonts w:ascii="Arial" w:hAnsi="Arial" w:cs="Arial"/>
          <w:sz w:val="20"/>
          <w:szCs w:val="20"/>
        </w:rPr>
      </w:pPr>
      <w:r w:rsidRPr="00325800">
        <w:rPr>
          <w:rFonts w:ascii="Arial" w:hAnsi="Arial" w:cs="Arial"/>
          <w:sz w:val="20"/>
          <w:szCs w:val="20"/>
        </w:rPr>
        <w:t xml:space="preserve">Wybór projektów odbywa się w trybie konkursowym. Celem konkursu jest wybór do dofinansowania projektów spełniających kryteria, które dodatkowo uzyskały wymaganą liczbę punktów. </w:t>
      </w:r>
    </w:p>
    <w:p w:rsidR="00B65E29" w:rsidRPr="0004299B" w:rsidRDefault="00B65E29" w:rsidP="00B65E29">
      <w:pPr>
        <w:keepNext/>
        <w:spacing w:line="360" w:lineRule="auto"/>
        <w:rPr>
          <w:rFonts w:ascii="Arial" w:hAnsi="Arial" w:cs="Arial"/>
          <w:sz w:val="20"/>
          <w:szCs w:val="20"/>
        </w:rPr>
      </w:pPr>
      <w:r w:rsidRPr="0004299B">
        <w:rPr>
          <w:rFonts w:ascii="Arial" w:hAnsi="Arial" w:cs="Arial"/>
          <w:sz w:val="20"/>
          <w:szCs w:val="20"/>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B65E29" w:rsidRPr="00EC097B" w:rsidRDefault="00B65E29" w:rsidP="00B65E29">
      <w:pPr>
        <w:spacing w:after="0" w:line="360" w:lineRule="auto"/>
        <w:rPr>
          <w:rFonts w:ascii="Arial" w:hAnsi="Arial" w:cs="Arial"/>
          <w:sz w:val="20"/>
          <w:szCs w:val="20"/>
        </w:rPr>
      </w:pPr>
      <w:r w:rsidRPr="00EC097B">
        <w:rPr>
          <w:rFonts w:ascii="Arial" w:hAnsi="Arial" w:cs="Arial"/>
          <w:sz w:val="20"/>
          <w:szCs w:val="20"/>
        </w:rPr>
        <w:t>Ocena wniosku o dofinansowanie projektu jest prowadzona w ramach:</w:t>
      </w:r>
    </w:p>
    <w:p w:rsidR="00B65E29" w:rsidRPr="00EC097B" w:rsidRDefault="00B65E29" w:rsidP="00B65E29">
      <w:pPr>
        <w:pStyle w:val="Akapitzlist"/>
        <w:numPr>
          <w:ilvl w:val="3"/>
          <w:numId w:val="93"/>
        </w:numPr>
        <w:spacing w:after="0" w:line="360" w:lineRule="auto"/>
        <w:ind w:left="425" w:hanging="425"/>
        <w:rPr>
          <w:rFonts w:ascii="Arial" w:hAnsi="Arial" w:cs="Arial"/>
          <w:sz w:val="20"/>
          <w:szCs w:val="20"/>
        </w:rPr>
      </w:pPr>
      <w:r w:rsidRPr="00EC097B">
        <w:rPr>
          <w:rFonts w:ascii="Arial" w:hAnsi="Arial" w:cs="Arial"/>
          <w:sz w:val="20"/>
          <w:szCs w:val="20"/>
        </w:rPr>
        <w:t>etapu oceny formalno-merytorycznej (przy pomocy KOFM),</w:t>
      </w:r>
    </w:p>
    <w:p w:rsidR="00B65E29" w:rsidRPr="00B13822" w:rsidRDefault="00B65E29" w:rsidP="00B65E29">
      <w:pPr>
        <w:pStyle w:val="Akapitzlist"/>
        <w:numPr>
          <w:ilvl w:val="3"/>
          <w:numId w:val="93"/>
        </w:numPr>
        <w:spacing w:after="0" w:line="360" w:lineRule="auto"/>
        <w:ind w:left="425" w:hanging="425"/>
        <w:rPr>
          <w:rFonts w:ascii="Arial" w:hAnsi="Arial" w:cs="Arial"/>
          <w:sz w:val="20"/>
          <w:szCs w:val="20"/>
        </w:rPr>
      </w:pPr>
      <w:r w:rsidRPr="00EC097B">
        <w:rPr>
          <w:rFonts w:ascii="Arial" w:hAnsi="Arial" w:cs="Arial"/>
          <w:sz w:val="20"/>
          <w:szCs w:val="20"/>
        </w:rPr>
        <w:t>etapu negocjacji (przy pomocy KON w przypadku skierowania projektu do etapu negocjacji).</w:t>
      </w:r>
    </w:p>
    <w:p w:rsidR="00B65E29" w:rsidRPr="003B6560" w:rsidRDefault="00B65E29" w:rsidP="00B65E29">
      <w:pPr>
        <w:spacing w:before="240" w:line="360" w:lineRule="auto"/>
        <w:rPr>
          <w:rFonts w:ascii="Arial" w:hAnsi="Arial" w:cs="Arial"/>
          <w:sz w:val="20"/>
          <w:szCs w:val="20"/>
        </w:rPr>
      </w:pPr>
      <w:r w:rsidRPr="003B6560">
        <w:rPr>
          <w:rFonts w:ascii="Arial" w:hAnsi="Arial" w:cs="Arial"/>
          <w:sz w:val="20"/>
          <w:szCs w:val="20"/>
        </w:rPr>
        <w:lastRenderedPageBreak/>
        <w:t xml:space="preserve">Ocena formalno-merytoryczna jest dokonywana w terminie nie późniejszym niż 90 dni od daty zakończenia naboru </w:t>
      </w:r>
      <w:r w:rsidR="00B13822" w:rsidRPr="003B6560">
        <w:rPr>
          <w:rFonts w:ascii="Arial" w:hAnsi="Arial" w:cs="Arial"/>
          <w:sz w:val="20"/>
          <w:szCs w:val="20"/>
        </w:rPr>
        <w:t>wniosków</w:t>
      </w:r>
      <w:r w:rsidRPr="003B6560">
        <w:rPr>
          <w:rFonts w:ascii="Arial" w:hAnsi="Arial" w:cs="Arial"/>
          <w:sz w:val="20"/>
          <w:szCs w:val="20"/>
        </w:rPr>
        <w:t xml:space="preserve">. </w:t>
      </w:r>
    </w:p>
    <w:p w:rsidR="00B65E29" w:rsidRPr="00325800" w:rsidRDefault="00B65E29" w:rsidP="00B65E29">
      <w:pPr>
        <w:spacing w:before="240" w:line="360" w:lineRule="auto"/>
        <w:rPr>
          <w:rFonts w:ascii="Arial" w:hAnsi="Arial" w:cs="Arial"/>
          <w:sz w:val="20"/>
          <w:szCs w:val="20"/>
        </w:rPr>
      </w:pPr>
      <w:r w:rsidRPr="003B6560">
        <w:rPr>
          <w:rFonts w:ascii="Arial" w:hAnsi="Arial" w:cs="Arial"/>
          <w:sz w:val="20"/>
          <w:szCs w:val="20"/>
        </w:rPr>
        <w:t>Etap negocjacji trwa nie dłużej niż 60 dni z zastrzeżeniem, że całkowita ocena wniosków nie może trwać dłużej niż 120 dni</w:t>
      </w:r>
      <w:r w:rsidR="00B13822" w:rsidRPr="003B6560">
        <w:rPr>
          <w:rFonts w:ascii="Arial" w:hAnsi="Arial" w:cs="Arial"/>
          <w:sz w:val="20"/>
          <w:szCs w:val="20"/>
        </w:rPr>
        <w:t>.</w:t>
      </w:r>
      <w:r w:rsidRPr="003B6560">
        <w:rPr>
          <w:rFonts w:ascii="Arial" w:hAnsi="Arial" w:cs="Arial"/>
          <w:sz w:val="20"/>
          <w:szCs w:val="20"/>
        </w:rPr>
        <w:t xml:space="preserve"> W uzasadnionych przypadkach terminy te mogą ulec zmianie.</w:t>
      </w:r>
      <w:r w:rsidRPr="003238A3">
        <w:rPr>
          <w:rFonts w:ascii="Arial" w:hAnsi="Arial" w:cs="Arial"/>
          <w:sz w:val="20"/>
          <w:szCs w:val="20"/>
        </w:rPr>
        <w:t xml:space="preserve"> </w:t>
      </w:r>
    </w:p>
    <w:p w:rsidR="00B65E29" w:rsidRPr="00325800" w:rsidRDefault="00B65E29" w:rsidP="00B65E29">
      <w:pPr>
        <w:spacing w:before="240" w:line="360" w:lineRule="auto"/>
        <w:rPr>
          <w:rFonts w:ascii="Arial" w:hAnsi="Arial" w:cs="Arial"/>
          <w:sz w:val="20"/>
          <w:szCs w:val="20"/>
        </w:rPr>
      </w:pPr>
      <w:r w:rsidRPr="0004299B">
        <w:rPr>
          <w:rFonts w:ascii="Arial" w:hAnsi="Arial" w:cs="Arial"/>
          <w:sz w:val="20"/>
          <w:szCs w:val="20"/>
        </w:rPr>
        <w:t xml:space="preserve">Komunikacja pomiędzy IOK a Wnioskodawcą w trakcie oceny prowadzona jest drogą elektroniczną na adresy e-mail wskazane we wniosku o dofinansowanie w pkt. 2.7 oraz pkt. 2.9.2. </w:t>
      </w:r>
      <w:r w:rsidRPr="00325800">
        <w:rPr>
          <w:rFonts w:ascii="Arial" w:hAnsi="Arial" w:cs="Arial"/>
          <w:sz w:val="20"/>
          <w:szCs w:val="20"/>
        </w:rPr>
        <w:t>Dane teleadresowe wnioskodawcy podawane we wniosku muszą być aktualne.</w:t>
      </w:r>
    </w:p>
    <w:p w:rsidR="00B65E29" w:rsidRPr="0004299B" w:rsidRDefault="00B65E29" w:rsidP="00B65E29">
      <w:pPr>
        <w:spacing w:before="240" w:line="360" w:lineRule="auto"/>
        <w:rPr>
          <w:rFonts w:ascii="Arial" w:hAnsi="Arial" w:cs="Arial"/>
          <w:sz w:val="20"/>
          <w:szCs w:val="20"/>
        </w:rPr>
      </w:pPr>
      <w:r>
        <w:rPr>
          <w:rFonts w:ascii="Arial" w:hAnsi="Arial" w:cs="Arial"/>
          <w:sz w:val="20"/>
          <w:szCs w:val="20"/>
        </w:rPr>
        <w:t>Niezachowanie</w:t>
      </w:r>
      <w:r w:rsidRPr="0004299B">
        <w:rPr>
          <w:rFonts w:ascii="Arial" w:hAnsi="Arial" w:cs="Arial"/>
          <w:sz w:val="20"/>
          <w:szCs w:val="20"/>
        </w:rPr>
        <w:t xml:space="preserve"> przez Wnioskodawcę wskazanej przez IOK formy komunikacji skutkować będzie tym, że przekazane w innej formie dokumenty, wyjaśnienia czy informacje nie będą brane pod uwagę przez IOK przy ocenie.</w:t>
      </w:r>
    </w:p>
    <w:p w:rsidR="00C8696E" w:rsidRPr="00C8696E" w:rsidRDefault="00B65E29" w:rsidP="00C8696E">
      <w:pPr>
        <w:spacing w:after="0" w:line="360" w:lineRule="auto"/>
        <w:rPr>
          <w:rFonts w:ascii="Arial" w:hAnsi="Arial" w:cs="Arial"/>
          <w:sz w:val="20"/>
          <w:szCs w:val="20"/>
        </w:rPr>
      </w:pPr>
      <w:r w:rsidRPr="00325800">
        <w:rPr>
          <w:rFonts w:ascii="Arial" w:hAnsi="Arial" w:cs="Arial"/>
          <w:sz w:val="20"/>
          <w:szCs w:val="20"/>
        </w:rPr>
        <w:t>Wysyłając wniosek wnioskodawca oświadcza, że jest świadomy skutków niezachowania wskazanej formy komunikacji.</w:t>
      </w:r>
    </w:p>
    <w:p w:rsidR="00C8696E" w:rsidRPr="00C8696E" w:rsidRDefault="00015AF8" w:rsidP="00C8696E">
      <w:pPr>
        <w:keepNext/>
        <w:pBdr>
          <w:top w:val="single" w:sz="4" w:space="1" w:color="00000A"/>
          <w:left w:val="single" w:sz="4" w:space="0" w:color="00000A"/>
          <w:bottom w:val="single" w:sz="4" w:space="1" w:color="00000A"/>
          <w:right w:val="single" w:sz="4" w:space="4" w:color="00000A"/>
        </w:pBdr>
        <w:shd w:val="clear" w:color="auto" w:fill="FFC000"/>
        <w:spacing w:after="0" w:line="360" w:lineRule="auto"/>
        <w:outlineLvl w:val="0"/>
        <w:rPr>
          <w:rFonts w:ascii="Arial" w:hAnsi="Arial" w:cs="Arial"/>
          <w:sz w:val="20"/>
          <w:szCs w:val="20"/>
        </w:rPr>
      </w:pPr>
      <w:bookmarkStart w:id="70" w:name="_Toc431974594"/>
      <w:bookmarkStart w:id="71" w:name="_Toc511970504"/>
      <w:bookmarkStart w:id="72" w:name="_Toc459876609"/>
      <w:bookmarkStart w:id="73" w:name="_Toc483484494"/>
      <w:bookmarkEnd w:id="70"/>
      <w:r>
        <w:rPr>
          <w:rFonts w:ascii="Arial" w:hAnsi="Arial" w:cs="Arial"/>
          <w:b/>
          <w:sz w:val="20"/>
          <w:szCs w:val="20"/>
        </w:rPr>
        <w:t>7</w:t>
      </w:r>
      <w:r w:rsidR="00C8696E" w:rsidRPr="00C8696E">
        <w:rPr>
          <w:rFonts w:ascii="Arial" w:hAnsi="Arial" w:cs="Arial"/>
          <w:b/>
          <w:sz w:val="20"/>
          <w:szCs w:val="20"/>
        </w:rPr>
        <w:t>.1</w:t>
      </w:r>
      <w:r w:rsidR="00C8696E" w:rsidRPr="00C8696E">
        <w:rPr>
          <w:rFonts w:ascii="Arial" w:hAnsi="Arial" w:cs="Arial"/>
          <w:b/>
          <w:sz w:val="20"/>
          <w:szCs w:val="20"/>
        </w:rPr>
        <w:tab/>
        <w:t>Kryteria wyboru projektów</w:t>
      </w:r>
      <w:bookmarkEnd w:id="71"/>
      <w:r w:rsidR="00C8696E" w:rsidRPr="00C8696E">
        <w:rPr>
          <w:rFonts w:ascii="Arial" w:hAnsi="Arial" w:cs="Arial"/>
          <w:b/>
          <w:sz w:val="20"/>
          <w:szCs w:val="20"/>
        </w:rPr>
        <w:t xml:space="preserve"> </w:t>
      </w:r>
      <w:bookmarkEnd w:id="72"/>
      <w:bookmarkEnd w:id="73"/>
    </w:p>
    <w:p w:rsidR="00C8696E" w:rsidRPr="00C8696E" w:rsidRDefault="00C8696E" w:rsidP="001E7852">
      <w:pPr>
        <w:spacing w:before="120" w:after="120" w:line="360" w:lineRule="auto"/>
        <w:rPr>
          <w:rFonts w:ascii="Arial" w:hAnsi="Arial" w:cs="Arial"/>
          <w:sz w:val="20"/>
          <w:szCs w:val="20"/>
        </w:rPr>
      </w:pPr>
      <w:r w:rsidRPr="00C8696E">
        <w:rPr>
          <w:rFonts w:ascii="Arial" w:hAnsi="Arial" w:cs="Arial"/>
          <w:sz w:val="20"/>
          <w:szCs w:val="20"/>
        </w:rPr>
        <w:t>Ogólne kryteria dostępu, szczegółowe kryteria dostępu, ogólne kryteria merytoryczne</w:t>
      </w:r>
      <w:r w:rsidR="009D5136">
        <w:rPr>
          <w:rFonts w:ascii="Arial" w:hAnsi="Arial" w:cs="Arial"/>
          <w:sz w:val="20"/>
          <w:szCs w:val="20"/>
        </w:rPr>
        <w:t>, kryteria premiujące</w:t>
      </w:r>
      <w:r w:rsidRPr="00C8696E">
        <w:rPr>
          <w:rFonts w:ascii="Arial" w:hAnsi="Arial" w:cs="Arial"/>
          <w:sz w:val="20"/>
          <w:szCs w:val="20"/>
        </w:rPr>
        <w:t xml:space="preserve"> oraz ogólne kryterium podsumowujące zatwierdzone zostały przez Komitet Monitorujący Regionalny Program Operacyjny Województwa Łódzkiego na lata 2014-2020 uchwałą z dnia </w:t>
      </w:r>
      <w:r w:rsidR="0076429C" w:rsidRPr="00ED3183">
        <w:rPr>
          <w:rFonts w:ascii="Arial" w:hAnsi="Arial" w:cs="Arial"/>
          <w:sz w:val="20"/>
          <w:szCs w:val="20"/>
        </w:rPr>
        <w:t>5 marca</w:t>
      </w:r>
      <w:r w:rsidR="0076429C" w:rsidRPr="00D1106A">
        <w:rPr>
          <w:rFonts w:ascii="Arial" w:hAnsi="Arial" w:cs="Arial"/>
          <w:sz w:val="20"/>
          <w:szCs w:val="20"/>
        </w:rPr>
        <w:t xml:space="preserve"> 2018</w:t>
      </w:r>
      <w:r w:rsidRPr="00D1106A">
        <w:rPr>
          <w:rFonts w:ascii="Arial" w:hAnsi="Arial" w:cs="Arial"/>
          <w:sz w:val="20"/>
          <w:szCs w:val="20"/>
        </w:rPr>
        <w:t xml:space="preserve"> r.</w:t>
      </w:r>
    </w:p>
    <w:p w:rsidR="00C8696E" w:rsidRDefault="00C8696E" w:rsidP="00C8696E">
      <w:pPr>
        <w:keepNext/>
        <w:pBdr>
          <w:left w:val="single" w:sz="48" w:space="4" w:color="E36C0A"/>
        </w:pBdr>
        <w:spacing w:after="0" w:line="360" w:lineRule="auto"/>
        <w:ind w:left="284"/>
        <w:rPr>
          <w:rFonts w:ascii="Arial" w:hAnsi="Arial" w:cs="Arial"/>
          <w:b/>
          <w:bCs/>
          <w:sz w:val="20"/>
          <w:szCs w:val="20"/>
        </w:rPr>
      </w:pPr>
      <w:r w:rsidRPr="00C8696E">
        <w:rPr>
          <w:rFonts w:ascii="Arial" w:hAnsi="Arial" w:cs="Arial"/>
          <w:b/>
          <w:bCs/>
          <w:sz w:val="20"/>
          <w:szCs w:val="20"/>
        </w:rPr>
        <w:t>Ogólne kryteria dostępu</w:t>
      </w:r>
    </w:p>
    <w:p w:rsidR="001E7852" w:rsidRPr="00C8696E" w:rsidRDefault="001E7852" w:rsidP="00C8696E">
      <w:pPr>
        <w:keepNext/>
        <w:pBdr>
          <w:left w:val="single" w:sz="48" w:space="4" w:color="E36C0A"/>
        </w:pBdr>
        <w:spacing w:after="0" w:line="360" w:lineRule="auto"/>
        <w:ind w:left="284"/>
        <w:rPr>
          <w:rFonts w:ascii="Arial" w:hAnsi="Arial" w:cs="Arial"/>
          <w:b/>
          <w:bCs/>
          <w:sz w:val="20"/>
          <w:szCs w:val="20"/>
        </w:rPr>
      </w:pPr>
    </w:p>
    <w:p w:rsidR="00C8696E" w:rsidRPr="00C8696E" w:rsidRDefault="00C8696E" w:rsidP="00C8696E">
      <w:pPr>
        <w:keepNext/>
        <w:spacing w:after="0" w:line="360" w:lineRule="auto"/>
        <w:rPr>
          <w:rFonts w:ascii="Arial" w:hAnsi="Arial" w:cs="Arial"/>
          <w:sz w:val="20"/>
          <w:szCs w:val="20"/>
        </w:rPr>
      </w:pPr>
      <w:r w:rsidRPr="00C8696E">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w:t>
      </w:r>
    </w:p>
    <w:p w:rsidR="00844BF2" w:rsidRPr="00C8696E" w:rsidRDefault="00C8696E" w:rsidP="00C8696E">
      <w:pPr>
        <w:spacing w:after="0" w:line="360" w:lineRule="auto"/>
        <w:rPr>
          <w:rFonts w:ascii="Arial" w:hAnsi="Arial" w:cs="Arial"/>
          <w:sz w:val="20"/>
          <w:szCs w:val="20"/>
        </w:rPr>
      </w:pPr>
      <w:r w:rsidRPr="00C8696E">
        <w:rPr>
          <w:rFonts w:ascii="Arial" w:eastAsia="Calibri" w:hAnsi="Arial" w:cs="Arial"/>
          <w:sz w:val="20"/>
          <w:szCs w:val="20"/>
        </w:rPr>
        <w:t>Sprawdzenie kryteriów polega na przypisaniu im wartości logicznych „tak”, „nie” lub stwierdzeniu, że kryterium nie dotyczy danego projektu.</w:t>
      </w:r>
    </w:p>
    <w:p w:rsidR="00844BF2" w:rsidRPr="003742CB" w:rsidRDefault="00844BF2" w:rsidP="003742CB">
      <w:pPr>
        <w:spacing w:before="24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dostępu:</w:t>
      </w:r>
    </w:p>
    <w:p w:rsidR="00BC10F7" w:rsidRPr="003742CB" w:rsidRDefault="00BC10F7" w:rsidP="009E1B84">
      <w:pPr>
        <w:pBdr>
          <w:top w:val="single" w:sz="4" w:space="1" w:color="00000A"/>
          <w:left w:val="single" w:sz="4" w:space="4" w:color="00000A"/>
          <w:bottom w:val="single" w:sz="4" w:space="1" w:color="00000A"/>
          <w:right w:val="single" w:sz="4" w:space="4" w:color="00000A"/>
        </w:pBdr>
        <w:tabs>
          <w:tab w:val="left" w:pos="426"/>
        </w:tabs>
        <w:spacing w:before="120" w:after="120" w:line="360" w:lineRule="auto"/>
        <w:ind w:left="426" w:hanging="426"/>
        <w:rPr>
          <w:rFonts w:ascii="Arial" w:hAnsi="Arial" w:cs="Arial"/>
          <w:b/>
          <w:bCs/>
          <w:sz w:val="20"/>
          <w:szCs w:val="20"/>
        </w:rPr>
      </w:pPr>
      <w:r w:rsidRPr="003742CB">
        <w:rPr>
          <w:rFonts w:ascii="Arial" w:hAnsi="Arial" w:cs="Arial"/>
          <w:b/>
          <w:bCs/>
          <w:sz w:val="20"/>
          <w:szCs w:val="20"/>
        </w:rPr>
        <w:t>1. Wnioskodawca oraz partnerzy (o ile dotyczy) nie podlegają wykluczeniu z możliwości otrzymania dofinansowania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oraz partnerzy (jeśli dotyczy) nie podlegają wykluczeniu z możliwości otrzymania dofinansowania, w tym wykluczeniu na podstawie art. 207 ust. 4 ustawy z dnia 27 sierpnia 2009 r. o finansach publicznych;</w:t>
      </w:r>
    </w:p>
    <w:p w:rsidR="00BC10F7" w:rsidRPr="003742CB" w:rsidRDefault="00BC10F7" w:rsidP="00471A0C">
      <w:pPr>
        <w:spacing w:after="0" w:line="360" w:lineRule="auto"/>
        <w:rPr>
          <w:rFonts w:ascii="Arial" w:hAnsi="Arial" w:cs="Arial"/>
          <w:sz w:val="20"/>
          <w:szCs w:val="20"/>
        </w:rPr>
      </w:pPr>
      <w:r w:rsidRPr="003742CB">
        <w:rPr>
          <w:rFonts w:ascii="Arial" w:hAnsi="Arial" w:cs="Arial"/>
          <w:sz w:val="20"/>
          <w:szCs w:val="20"/>
        </w:rPr>
        <w:t>lub wobec, których orzeczono zakaz dostępu do środków funduszy europejskich na podstawie:</w:t>
      </w:r>
    </w:p>
    <w:p w:rsidR="00BC10F7" w:rsidRPr="003742CB" w:rsidRDefault="00BC10F7" w:rsidP="007B6530">
      <w:pPr>
        <w:numPr>
          <w:ilvl w:val="0"/>
          <w:numId w:val="24"/>
        </w:numPr>
        <w:suppressAutoHyphens/>
        <w:overflowPunct w:val="0"/>
        <w:spacing w:after="0" w:line="360" w:lineRule="auto"/>
        <w:rPr>
          <w:rFonts w:ascii="Arial" w:hAnsi="Arial" w:cs="Arial"/>
          <w:sz w:val="20"/>
          <w:szCs w:val="20"/>
        </w:rPr>
      </w:pPr>
      <w:r w:rsidRPr="003742CB">
        <w:rPr>
          <w:rFonts w:ascii="Arial" w:hAnsi="Arial" w:cs="Arial"/>
          <w:sz w:val="20"/>
          <w:szCs w:val="20"/>
        </w:rPr>
        <w:t xml:space="preserve">art. 12 ust. 1 pkt 1 ustawy z dnia 15 czerwca 2012 r. o skutkach powierzania wykonywania pracy cudzoziemcom przebywającym wbrew przepisom na terytorium Rzeczypospolitej Polskiej; </w:t>
      </w:r>
    </w:p>
    <w:p w:rsidR="00BC10F7" w:rsidRPr="003742CB" w:rsidRDefault="00BC10F7" w:rsidP="007B6530">
      <w:pPr>
        <w:numPr>
          <w:ilvl w:val="0"/>
          <w:numId w:val="24"/>
        </w:numPr>
        <w:suppressAutoHyphens/>
        <w:overflowPunct w:val="0"/>
        <w:spacing w:after="0" w:line="360" w:lineRule="auto"/>
        <w:rPr>
          <w:rFonts w:ascii="Arial" w:eastAsia="Calibri" w:hAnsi="Arial" w:cs="Arial"/>
          <w:iCs/>
          <w:sz w:val="20"/>
          <w:szCs w:val="20"/>
        </w:rPr>
      </w:pPr>
      <w:r w:rsidRPr="003742CB">
        <w:rPr>
          <w:rFonts w:ascii="Arial" w:hAnsi="Arial" w:cs="Arial"/>
          <w:sz w:val="20"/>
          <w:szCs w:val="20"/>
        </w:rPr>
        <w:lastRenderedPageBreak/>
        <w:t>art. 9 ust. 1 pkt 2a ustawy z dnia 28 października 2002 r. o odpowiedzialności podmiotów zbiorowych za czyny zabronione pod groźbą kary.</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w:t>
      </w:r>
      <w:r w:rsidR="002B7CB6">
        <w:rPr>
          <w:rFonts w:ascii="Arial" w:hAnsi="Arial" w:cs="Arial"/>
          <w:sz w:val="20"/>
          <w:szCs w:val="20"/>
        </w:rPr>
        <w:t xml:space="preserve"> oświadczenia w części „Oświadczenia”</w:t>
      </w:r>
      <w:r w:rsidRPr="003742CB">
        <w:rPr>
          <w:rFonts w:ascii="Arial" w:hAnsi="Arial" w:cs="Arial"/>
          <w:sz w:val="20"/>
          <w:szCs w:val="20"/>
        </w:rPr>
        <w:t xml:space="preserve"> wniosku o dofinansowanie</w:t>
      </w:r>
      <w:r w:rsidR="002B7CB6">
        <w:rPr>
          <w:rFonts w:ascii="Arial" w:hAnsi="Arial" w:cs="Arial"/>
          <w:sz w:val="20"/>
          <w:szCs w:val="20"/>
        </w:rPr>
        <w:t xml:space="preserve"> / zapisów we wniosku o dofinansowanie</w:t>
      </w:r>
      <w:r w:rsidRPr="003742CB">
        <w:rPr>
          <w:rFonts w:ascii="Arial" w:hAnsi="Arial" w:cs="Arial"/>
          <w:sz w:val="20"/>
          <w:szCs w:val="20"/>
        </w:rPr>
        <w:t xml:space="preserv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2. Kwalifikowalność projektu</w:t>
      </w:r>
    </w:p>
    <w:p w:rsidR="00BC10F7" w:rsidRPr="003742CB" w:rsidRDefault="00BC10F7" w:rsidP="00471A0C">
      <w:pPr>
        <w:spacing w:after="0" w:line="360" w:lineRule="auto"/>
        <w:rPr>
          <w:rFonts w:ascii="Arial" w:hAnsi="Arial" w:cs="Arial"/>
          <w:bCs/>
          <w:sz w:val="20"/>
          <w:szCs w:val="20"/>
        </w:rPr>
      </w:pPr>
      <w:r w:rsidRPr="003742CB">
        <w:rPr>
          <w:rFonts w:ascii="Arial" w:hAnsi="Arial" w:cs="Arial"/>
          <w:bCs/>
          <w:sz w:val="20"/>
          <w:szCs w:val="20"/>
        </w:rPr>
        <w:t>W ramach kryterium oceniane będzie czy projekt jest zgodny z przepisami art. 65 ust. 6 i art. 125 ust. 3 lit. e) i f) Rozporządzenia Parlamentu Europejskiego i Rady (UE) nr 1303/2013 z dn. 17 grudnia 2013 r.tj.:</w:t>
      </w:r>
    </w:p>
    <w:p w:rsidR="00BC10F7" w:rsidRPr="003742CB" w:rsidRDefault="00BC10F7" w:rsidP="007B6530">
      <w:pPr>
        <w:pStyle w:val="Akapitzlist"/>
        <w:numPr>
          <w:ilvl w:val="0"/>
          <w:numId w:val="25"/>
        </w:numPr>
        <w:suppressAutoHyphens/>
        <w:overflowPunct w:val="0"/>
        <w:spacing w:after="0" w:line="360" w:lineRule="auto"/>
        <w:ind w:left="284" w:hanging="284"/>
        <w:rPr>
          <w:rFonts w:ascii="Arial" w:hAnsi="Arial" w:cs="Arial"/>
          <w:bCs/>
          <w:sz w:val="20"/>
          <w:szCs w:val="20"/>
        </w:rPr>
      </w:pPr>
      <w:r w:rsidRPr="003742CB">
        <w:rPr>
          <w:rFonts w:ascii="Arial" w:hAnsi="Arial" w:cs="Arial"/>
          <w:bCs/>
          <w:sz w:val="20"/>
          <w:szCs w:val="20"/>
        </w:rPr>
        <w:t>czy projekt nie został zakończony</w:t>
      </w:r>
      <w:r w:rsidR="00F4741A">
        <w:rPr>
          <w:rFonts w:ascii="Arial" w:hAnsi="Arial" w:cs="Arial"/>
          <w:bCs/>
          <w:sz w:val="20"/>
          <w:szCs w:val="20"/>
        </w:rPr>
        <w:t xml:space="preserve"> w rozumieniu art. 65 ust. 6, </w:t>
      </w:r>
    </w:p>
    <w:p w:rsidR="00BC10F7" w:rsidRPr="003742CB" w:rsidRDefault="00BC10F7" w:rsidP="007B6530">
      <w:pPr>
        <w:pStyle w:val="Akapitzlist"/>
        <w:numPr>
          <w:ilvl w:val="0"/>
          <w:numId w:val="25"/>
        </w:numPr>
        <w:suppressAutoHyphens/>
        <w:overflowPunct w:val="0"/>
        <w:spacing w:after="0" w:line="360" w:lineRule="auto"/>
        <w:ind w:left="284" w:hanging="284"/>
        <w:rPr>
          <w:rFonts w:ascii="Arial" w:hAnsi="Arial" w:cs="Arial"/>
          <w:bCs/>
          <w:sz w:val="20"/>
          <w:szCs w:val="20"/>
        </w:rPr>
      </w:pPr>
      <w:r w:rsidRPr="003742CB">
        <w:rPr>
          <w:rFonts w:ascii="Arial" w:hAnsi="Arial" w:cs="Arial"/>
          <w:bCs/>
          <w:sz w:val="20"/>
          <w:szCs w:val="20"/>
        </w:rPr>
        <w:t xml:space="preserve">jeśli </w:t>
      </w:r>
      <w:r w:rsidR="00F4741A">
        <w:rPr>
          <w:rFonts w:ascii="Arial" w:hAnsi="Arial" w:cs="Arial"/>
          <w:bCs/>
          <w:sz w:val="20"/>
          <w:szCs w:val="20"/>
        </w:rPr>
        <w:t>w</w:t>
      </w:r>
      <w:r w:rsidRPr="003742CB">
        <w:rPr>
          <w:rFonts w:ascii="Arial" w:hAnsi="Arial" w:cs="Arial"/>
          <w:bCs/>
          <w:sz w:val="20"/>
          <w:szCs w:val="20"/>
        </w:rPr>
        <w:t xml:space="preserve">nioskodawca rozpoczął projekt przed dniem złożenia wniosku, czy przestrzegał obowiązujących przepisów prawa dotyczących danej operacji (art. 125 ust. 3 lit. e), </w:t>
      </w:r>
    </w:p>
    <w:p w:rsidR="00BC10F7" w:rsidRPr="003742CB" w:rsidRDefault="00BC10F7" w:rsidP="007B6530">
      <w:pPr>
        <w:pStyle w:val="Akapitzlist"/>
        <w:numPr>
          <w:ilvl w:val="0"/>
          <w:numId w:val="25"/>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 xml:space="preserve">Weryfikacja na podstawie oświadczenia </w:t>
      </w:r>
      <w:r w:rsidR="002B7CB6">
        <w:rPr>
          <w:rFonts w:ascii="Arial" w:hAnsi="Arial" w:cs="Arial"/>
          <w:sz w:val="20"/>
          <w:szCs w:val="20"/>
        </w:rPr>
        <w:t>w części „Oświadczenia”</w:t>
      </w:r>
      <w:r w:rsidR="002B7CB6" w:rsidRPr="003742CB">
        <w:rPr>
          <w:rFonts w:ascii="Arial" w:hAnsi="Arial" w:cs="Arial"/>
          <w:sz w:val="20"/>
          <w:szCs w:val="20"/>
        </w:rPr>
        <w:t xml:space="preserve"> wniosku o dofinansowanie</w:t>
      </w:r>
      <w:r w:rsidR="002B7CB6">
        <w:rPr>
          <w:rFonts w:ascii="Arial" w:hAnsi="Arial" w:cs="Arial"/>
          <w:sz w:val="20"/>
          <w:szCs w:val="20"/>
        </w:rPr>
        <w:t xml:space="preserve"> / zapisów </w:t>
      </w:r>
      <w:r w:rsidRPr="003742CB">
        <w:rPr>
          <w:rFonts w:ascii="Arial" w:hAnsi="Arial" w:cs="Arial"/>
          <w:bCs/>
          <w:sz w:val="20"/>
          <w:szCs w:val="20"/>
        </w:rPr>
        <w:t xml:space="preserve">we 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3. Wnioskodawca zgodnie ze Szczegółowym Opisem Osi Priorytetowych RPO WŁ 2014-2020 oraz RPO WŁ 2014-2020 jest uprawniony do ubiegania się o dofinansowanie</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471A0C" w:rsidRDefault="00BC10F7" w:rsidP="00471A0C">
      <w:pPr>
        <w:spacing w:after="0" w:line="360" w:lineRule="auto"/>
        <w:jc w:val="both"/>
        <w:rPr>
          <w:rFonts w:ascii="Arial" w:hAnsi="Arial" w:cs="Arial"/>
          <w:sz w:val="20"/>
          <w:szCs w:val="20"/>
        </w:rPr>
      </w:pPr>
      <w:r w:rsidRPr="003742CB">
        <w:rPr>
          <w:rFonts w:ascii="Arial" w:hAnsi="Arial" w:cs="Arial"/>
          <w:sz w:val="20"/>
          <w:szCs w:val="20"/>
        </w:rPr>
        <w:t>Weryfikacja na podstawie</w:t>
      </w:r>
      <w:r w:rsidR="00C748E4">
        <w:rPr>
          <w:rFonts w:ascii="Arial" w:hAnsi="Arial" w:cs="Arial"/>
          <w:sz w:val="20"/>
          <w:szCs w:val="20"/>
        </w:rPr>
        <w:t xml:space="preserve"> zapisów we</w:t>
      </w:r>
      <w:r w:rsidRPr="003742CB">
        <w:rPr>
          <w:rFonts w:ascii="Arial" w:hAnsi="Arial" w:cs="Arial"/>
          <w:sz w:val="20"/>
          <w:szCs w:val="20"/>
        </w:rPr>
        <w:t xml:space="preserve"> wniosku o dofinansowanie. Weryfikacja polega na przypisaniu wartości logicznych „tak” „nie”. </w:t>
      </w:r>
    </w:p>
    <w:p w:rsidR="00BC10F7" w:rsidRPr="003742CB" w:rsidRDefault="00BC10F7" w:rsidP="00471A0C">
      <w:pPr>
        <w:spacing w:after="0" w:line="360" w:lineRule="auto"/>
        <w:jc w:val="both"/>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4. Spełnienie wymogów dotyczących partnerstwa (jeśli dotyczy)</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C4507A"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Dodatkowo (o ile dotyczy) wybór partnera spośród podmiotów innych niż wymienione w art. 3 ust.1 pkt 1-3a ustawy z dnia 29 stycznia 2004 r.-</w:t>
      </w:r>
      <w:r w:rsidR="00C748E4">
        <w:rPr>
          <w:rFonts w:ascii="Arial" w:eastAsia="Times New Roman" w:hAnsi="Arial" w:cs="Arial"/>
          <w:sz w:val="20"/>
          <w:szCs w:val="20"/>
          <w:lang w:eastAsia="pl-PL"/>
        </w:rPr>
        <w:t xml:space="preserve"> </w:t>
      </w:r>
      <w:r w:rsidRPr="003742CB">
        <w:rPr>
          <w:rFonts w:ascii="Arial" w:eastAsia="Times New Roman" w:hAnsi="Arial" w:cs="Arial"/>
          <w:sz w:val="20"/>
          <w:szCs w:val="20"/>
          <w:lang w:eastAsia="pl-PL"/>
        </w:rPr>
        <w:t xml:space="preserve">Prawo zamówień publicznych został dokonany zgodnie z </w:t>
      </w:r>
      <w:r w:rsidRPr="003742CB">
        <w:rPr>
          <w:rFonts w:ascii="Arial" w:eastAsia="Times New Roman" w:hAnsi="Arial" w:cs="Arial"/>
          <w:sz w:val="20"/>
          <w:szCs w:val="20"/>
          <w:lang w:eastAsia="pl-PL"/>
        </w:rPr>
        <w:lastRenderedPageBreak/>
        <w:t>art.33 ust. 2-4 ustawy z dnia 11 lipca 2014 r. o zasadach realizacji programów w zakresie polityki spójności finansowanych w perspektywie 2014-2020.</w:t>
      </w:r>
    </w:p>
    <w:p w:rsidR="00C748E4" w:rsidRPr="000D5967" w:rsidRDefault="00C748E4" w:rsidP="00C748E4">
      <w:pPr>
        <w:spacing w:after="0" w:line="360" w:lineRule="auto"/>
        <w:rPr>
          <w:rFonts w:ascii="Arial" w:hAnsi="Arial" w:cs="Arial"/>
          <w:i/>
          <w:sz w:val="20"/>
          <w:szCs w:val="20"/>
        </w:rPr>
      </w:pPr>
      <w:r>
        <w:rPr>
          <w:rFonts w:ascii="Arial" w:eastAsia="Times New Roman" w:hAnsi="Arial" w:cs="Arial"/>
          <w:sz w:val="20"/>
          <w:szCs w:val="20"/>
          <w:lang w:eastAsia="pl-PL"/>
        </w:rPr>
        <w:t xml:space="preserve">W przypadku zmiany partnera </w:t>
      </w:r>
      <w:r w:rsidR="005A147B" w:rsidRPr="000D5967">
        <w:rPr>
          <w:rFonts w:ascii="Arial" w:hAnsi="Arial" w:cs="Arial"/>
          <w:sz w:val="20"/>
          <w:szCs w:val="20"/>
        </w:rPr>
        <w:t xml:space="preserve">zgodnie z art. 33 ust. 3a </w:t>
      </w:r>
      <w:r w:rsidR="005A147B" w:rsidRPr="000D5967">
        <w:rPr>
          <w:rFonts w:ascii="Arial" w:hAnsi="Arial" w:cs="Arial"/>
          <w:i/>
          <w:sz w:val="20"/>
          <w:szCs w:val="20"/>
        </w:rPr>
        <w:t>ustawy z dnia 11 lipca 2014 r. o zasadach realizacji programów w zakresie polityki spójności finansowanych w perspektywie 2014-2020</w:t>
      </w:r>
      <w:r w:rsidR="005A147B" w:rsidRPr="000D5967">
        <w:rPr>
          <w:rFonts w:ascii="Arial" w:hAnsi="Arial" w:cs="Arial"/>
          <w:sz w:val="20"/>
          <w:szCs w:val="20"/>
        </w:rPr>
        <w:t xml:space="preserve"> na etapie realizacji projektu  kryterium uznaje się za spełnione.</w:t>
      </w:r>
    </w:p>
    <w:p w:rsidR="00C8696E"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oświadczenia w części „Oświadczenia”</w:t>
      </w:r>
      <w:r w:rsidR="00A54F34" w:rsidRPr="003742CB">
        <w:rPr>
          <w:rFonts w:ascii="Arial" w:hAnsi="Arial" w:cs="Arial"/>
          <w:sz w:val="20"/>
          <w:szCs w:val="20"/>
        </w:rPr>
        <w:t xml:space="preserve"> wniosku o dofinansowanie</w:t>
      </w:r>
      <w:r w:rsidR="00A54F34">
        <w:rPr>
          <w:rFonts w:ascii="Arial" w:hAnsi="Arial" w:cs="Arial"/>
          <w:sz w:val="20"/>
          <w:szCs w:val="20"/>
        </w:rPr>
        <w:t xml:space="preserve"> / zapisów we </w:t>
      </w:r>
      <w:r w:rsidRPr="003742CB">
        <w:rPr>
          <w:rFonts w:ascii="Arial" w:hAnsi="Arial" w:cs="Arial"/>
          <w:sz w:val="20"/>
          <w:szCs w:val="20"/>
        </w:rPr>
        <w:t>wniosku o dofinansowanie. Weryfikacja polega na przypisaniu wartości logicznych „tak” „nie” albo stwierdzeniu, że kryterium nie dotyczy danego projektu.</w:t>
      </w:r>
      <w:r w:rsidRPr="003742CB">
        <w:rPr>
          <w:rFonts w:ascii="Arial" w:hAnsi="Arial" w:cs="Arial"/>
          <w:b/>
          <w:bCs/>
          <w:sz w:val="20"/>
          <w:szCs w:val="20"/>
        </w:rPr>
        <w:t xml:space="preserv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5. Potencjał finansowy wnioskodawcy i partnerów (jeśli dotyczy)</w:t>
      </w:r>
    </w:p>
    <w:p w:rsidR="00660F8A"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00F14F85">
        <w:rPr>
          <w:rFonts w:ascii="Arial" w:hAnsi="Arial" w:cs="Arial"/>
          <w:sz w:val="20"/>
          <w:szCs w:val="20"/>
        </w:rPr>
        <w:t xml:space="preserve"> </w:t>
      </w:r>
      <w:r w:rsidRPr="003742CB">
        <w:rPr>
          <w:rFonts w:ascii="Arial" w:hAnsi="Arial" w:cs="Arial"/>
          <w:sz w:val="20"/>
          <w:szCs w:val="20"/>
        </w:rPr>
        <w:t>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rsidR="00BC10F7" w:rsidRPr="003742CB" w:rsidRDefault="00BC10F7" w:rsidP="003742CB">
      <w:pPr>
        <w:spacing w:before="120" w:after="120" w:line="360" w:lineRule="auto"/>
        <w:rPr>
          <w:rFonts w:ascii="Arial" w:hAnsi="Arial" w:cs="Arial"/>
          <w:b/>
          <w:sz w:val="20"/>
          <w:szCs w:val="20"/>
        </w:rPr>
      </w:pPr>
      <w:r w:rsidRPr="003742CB">
        <w:rPr>
          <w:rFonts w:ascii="Arial" w:hAnsi="Arial" w:cs="Arial"/>
          <w:b/>
          <w:sz w:val="20"/>
          <w:szCs w:val="20"/>
        </w:rPr>
        <w:t>Kryterium nie dotyczy projektów realizowanych z udziałem jednostek sektora finansów publicznych zarówno w roli lidera jak i partnera.</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 xml:space="preserve">zapisów we </w:t>
      </w:r>
      <w:r w:rsidRPr="003742CB">
        <w:rPr>
          <w:rFonts w:ascii="Arial" w:hAnsi="Arial" w:cs="Arial"/>
          <w:sz w:val="20"/>
          <w:szCs w:val="20"/>
        </w:rPr>
        <w:t>wniosku o dofinansowanie. Weryfikacja polega na przypisaniu wartości logicznych „tak” „nie”, „nie dotyczy”.</w:t>
      </w:r>
      <w:r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0"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6.  Okres realizacji projektu mieści się w okresie kwalifikowalności wydatków</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lastRenderedPageBreak/>
        <w:t>7.  Zakaz podwójnego 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w:t>
      </w:r>
      <w:r w:rsidR="00A54F34">
        <w:rPr>
          <w:rFonts w:ascii="Arial" w:hAnsi="Arial" w:cs="Arial"/>
          <w:sz w:val="20"/>
          <w:szCs w:val="20"/>
        </w:rPr>
        <w:t xml:space="preserve"> oświadczenia w części „Oświadczenia”</w:t>
      </w:r>
      <w:r w:rsidR="00A54F34" w:rsidRPr="003742CB">
        <w:rPr>
          <w:rFonts w:ascii="Arial" w:hAnsi="Arial" w:cs="Arial"/>
          <w:sz w:val="20"/>
          <w:szCs w:val="20"/>
        </w:rPr>
        <w:t xml:space="preserve"> wniosku o dofinansowanie</w:t>
      </w:r>
      <w:r w:rsidR="00A54F34">
        <w:rPr>
          <w:rFonts w:ascii="Arial" w:hAnsi="Arial" w:cs="Arial"/>
          <w:sz w:val="20"/>
          <w:szCs w:val="20"/>
        </w:rPr>
        <w:t xml:space="preserve"> / zapisów</w:t>
      </w:r>
      <w:r w:rsidRPr="003742CB">
        <w:rPr>
          <w:rFonts w:ascii="Arial" w:hAnsi="Arial" w:cs="Arial"/>
          <w:sz w:val="20"/>
          <w:szCs w:val="20"/>
        </w:rPr>
        <w:t xml:space="preserve"> </w:t>
      </w:r>
      <w:r w:rsidR="00A54F34">
        <w:rPr>
          <w:rFonts w:ascii="Arial" w:hAnsi="Arial" w:cs="Arial"/>
          <w:sz w:val="20"/>
          <w:szCs w:val="20"/>
        </w:rPr>
        <w:t xml:space="preserve">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8.   Rozliczanie kwotami ryczałtowymi</w:t>
      </w:r>
    </w:p>
    <w:p w:rsidR="00845D13" w:rsidRDefault="00BC10F7" w:rsidP="00471A0C">
      <w:pPr>
        <w:spacing w:after="0" w:line="360" w:lineRule="auto"/>
        <w:rPr>
          <w:rFonts w:ascii="Arial" w:hAnsi="Arial" w:cs="Arial"/>
          <w:sz w:val="20"/>
          <w:szCs w:val="20"/>
        </w:rPr>
      </w:pPr>
      <w:r w:rsidRPr="003742CB">
        <w:rPr>
          <w:rFonts w:ascii="Arial" w:hAnsi="Arial" w:cs="Arial"/>
          <w:sz w:val="20"/>
          <w:szCs w:val="20"/>
        </w:rPr>
        <w:t>W ramach kryterium oceniane będzie czy</w:t>
      </w:r>
      <w:r w:rsidR="00845D13">
        <w:rPr>
          <w:rFonts w:ascii="Arial" w:hAnsi="Arial" w:cs="Arial"/>
          <w:sz w:val="20"/>
          <w:szCs w:val="20"/>
        </w:rPr>
        <w:t>:</w:t>
      </w:r>
    </w:p>
    <w:p w:rsidR="00914489" w:rsidRPr="000D5967" w:rsidRDefault="005A147B" w:rsidP="007B6530">
      <w:pPr>
        <w:pStyle w:val="Akapitzlist"/>
        <w:numPr>
          <w:ilvl w:val="0"/>
          <w:numId w:val="78"/>
        </w:numPr>
        <w:spacing w:after="0" w:line="360" w:lineRule="auto"/>
        <w:ind w:left="284" w:hanging="284"/>
        <w:rPr>
          <w:rFonts w:ascii="Arial" w:hAnsi="Arial" w:cs="Arial"/>
          <w:sz w:val="20"/>
          <w:szCs w:val="20"/>
        </w:rPr>
      </w:pPr>
      <w:r w:rsidRPr="000D5967">
        <w:rPr>
          <w:rFonts w:ascii="Arial" w:hAnsi="Arial" w:cs="Arial"/>
          <w:sz w:val="20"/>
          <w:szCs w:val="20"/>
        </w:rPr>
        <w:t>w przypadku projektów o wartości wkładu publicznego</w:t>
      </w:r>
      <w:r w:rsidR="00BC10F7" w:rsidRPr="003742CB">
        <w:rPr>
          <w:vertAlign w:val="superscript"/>
        </w:rPr>
        <w:footnoteReference w:id="12"/>
      </w:r>
      <w:r w:rsidRPr="000D5967">
        <w:rPr>
          <w:rFonts w:ascii="Arial" w:hAnsi="Arial" w:cs="Arial"/>
          <w:sz w:val="20"/>
          <w:szCs w:val="20"/>
        </w:rPr>
        <w:t xml:space="preserve">  nieprzekraczającej wyrażonej w PLN równowartości kwoty 100 000 EUR</w:t>
      </w:r>
      <w:r w:rsidR="00BC10F7" w:rsidRPr="003742CB">
        <w:rPr>
          <w:vertAlign w:val="superscript"/>
        </w:rPr>
        <w:footnoteReference w:id="13"/>
      </w:r>
      <w:r w:rsidRPr="000D5967">
        <w:rPr>
          <w:rFonts w:ascii="Arial" w:hAnsi="Arial" w:cs="Arial"/>
          <w:sz w:val="20"/>
          <w:szCs w:val="20"/>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w:t>
      </w:r>
      <w:r w:rsidR="00845D13">
        <w:rPr>
          <w:rFonts w:ascii="Arial" w:hAnsi="Arial" w:cs="Arial"/>
          <w:sz w:val="20"/>
          <w:szCs w:val="20"/>
        </w:rPr>
        <w:t xml:space="preserve"> lub</w:t>
      </w:r>
      <w:r w:rsidRPr="000D5967">
        <w:rPr>
          <w:rFonts w:ascii="Arial" w:hAnsi="Arial" w:cs="Arial"/>
          <w:sz w:val="20"/>
          <w:szCs w:val="20"/>
        </w:rPr>
        <w:t xml:space="preserve"> </w:t>
      </w:r>
      <w:r w:rsidR="00845D13">
        <w:rPr>
          <w:rFonts w:ascii="Arial" w:hAnsi="Arial" w:cs="Arial"/>
          <w:sz w:val="20"/>
          <w:szCs w:val="20"/>
        </w:rPr>
        <w:t xml:space="preserve">w </w:t>
      </w:r>
      <w:r w:rsidRPr="000D5967">
        <w:rPr>
          <w:rFonts w:ascii="Arial" w:hAnsi="Arial" w:cs="Arial"/>
          <w:sz w:val="20"/>
          <w:szCs w:val="20"/>
        </w:rPr>
        <w:t xml:space="preserve">przypadku projektu o wartości wkładu publicznego przekraczającej wyrażoną w PLN równowartość kwoty 100 000 EUR </w:t>
      </w:r>
      <w:r w:rsidR="00845D13">
        <w:rPr>
          <w:rFonts w:ascii="Arial" w:hAnsi="Arial" w:cs="Arial"/>
          <w:sz w:val="20"/>
          <w:szCs w:val="20"/>
        </w:rPr>
        <w:t>Wnioskodawca nie rozlicza projektu</w:t>
      </w:r>
      <w:r w:rsidRPr="000D5967">
        <w:rPr>
          <w:rFonts w:ascii="Arial" w:hAnsi="Arial" w:cs="Arial"/>
          <w:sz w:val="20"/>
          <w:szCs w:val="20"/>
        </w:rPr>
        <w:t xml:space="preserve"> za pomocą kwot ryczałtowych.</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wniosku o dofinansowanie. Weryfikacja polega na przypisaniu wartości logicznych „tak” „nie”.</w:t>
      </w:r>
      <w:r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9.  Lokalizacja biura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biuro projektu  będzie prowadzone na terenie  województwa łódzkiego przez cały okres realizacji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lastRenderedPageBreak/>
        <w:t xml:space="preserve">Weryfikacja na podstawie </w:t>
      </w:r>
      <w:r w:rsidR="00C3165F">
        <w:rPr>
          <w:rFonts w:ascii="Arial" w:hAnsi="Arial" w:cs="Arial"/>
          <w:sz w:val="20"/>
          <w:szCs w:val="20"/>
        </w:rPr>
        <w:t xml:space="preserve">oświadczenia w części „Oświadczenia” wniosku o dofinansowanie / zapisów 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10.   Projekt jest skierowany do grup docelowych z obszaru województwa łódzkiego</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ramach kryterium oceniane będzie czy: w przypadku osób fizycznych uczą się / pracują lub zamieszkują na obszarze województwa łódzkiego w rozumieniu przepisów Kodeksu Cywilnego, w przypadku innych podmiotów posiadają jednostkę organizacyjną na obszarze województwa łódzkiego.</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11.    Zgodność projektu z zasadą dostępności d</w:t>
      </w:r>
      <w:r w:rsidR="00F14F85">
        <w:rPr>
          <w:rFonts w:ascii="Arial" w:hAnsi="Arial" w:cs="Arial"/>
          <w:b/>
          <w:bCs/>
          <w:sz w:val="20"/>
          <w:szCs w:val="20"/>
        </w:rPr>
        <w:t>la osób z niepełnosprawnościami</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12.    Zgodność projektu z zasadą zrównoważonego rozwoju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Weryfikacja na podstawie</w:t>
      </w:r>
      <w:r w:rsidR="00C3165F">
        <w:rPr>
          <w:rFonts w:ascii="Arial" w:hAnsi="Arial" w:cs="Arial"/>
          <w:sz w:val="20"/>
          <w:szCs w:val="20"/>
        </w:rPr>
        <w:t xml:space="preserve"> zapisów we</w:t>
      </w:r>
      <w:r w:rsidRPr="003742CB">
        <w:rPr>
          <w:rFonts w:ascii="Arial" w:hAnsi="Arial" w:cs="Arial"/>
          <w:sz w:val="20"/>
          <w:szCs w:val="20"/>
        </w:rPr>
        <w:t xml:space="preserve"> wniosku o dofinansowanie. Weryfikacja polega na przypisaniu wartości logicznych „tak” „nie”.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13.  Zgodność projektu z zasadą równości szans kobiet i mężczyzn w oparciu o standard minimum</w:t>
      </w:r>
    </w:p>
    <w:p w:rsidR="00BC10F7" w:rsidRPr="003742CB" w:rsidRDefault="00BC10F7" w:rsidP="003742CB">
      <w:pPr>
        <w:spacing w:before="120" w:after="120" w:line="360" w:lineRule="auto"/>
        <w:rPr>
          <w:rFonts w:ascii="Arial" w:hAnsi="Arial" w:cs="Arial"/>
          <w:iCs/>
          <w:sz w:val="20"/>
          <w:szCs w:val="20"/>
        </w:rPr>
      </w:pPr>
      <w:r w:rsidRPr="003742CB">
        <w:rPr>
          <w:rFonts w:ascii="Arial" w:hAnsi="Arial" w:cs="Arial"/>
          <w:sz w:val="20"/>
          <w:szCs w:val="20"/>
        </w:rPr>
        <w:t xml:space="preserve">W ramach kryterium oceniane będzie czy </w:t>
      </w:r>
      <w:r w:rsidR="00F4741A">
        <w:rPr>
          <w:rFonts w:ascii="Arial" w:hAnsi="Arial" w:cs="Arial"/>
          <w:sz w:val="20"/>
          <w:szCs w:val="20"/>
        </w:rPr>
        <w:t>w</w:t>
      </w:r>
      <w:r w:rsidRPr="003742CB">
        <w:rPr>
          <w:rFonts w:ascii="Arial" w:hAnsi="Arial" w:cs="Arial"/>
          <w:sz w:val="20"/>
          <w:szCs w:val="20"/>
        </w:rPr>
        <w:t>nioskodawca wykazał  zgodność projektu z zasadą równości szans kobiet i mężczyzn na podstawie standardu minimum określonego w Wytycznych w zakresie realizacji zasady równości szans i niedyskryminacji, w tym dostępności dla osób z niepełnosprawnościami oraz zasady równości szans kobiet i mężczyzn w ramach funduszy unijnych na lata 2014-2020</w:t>
      </w:r>
    </w:p>
    <w:p w:rsidR="00BC10F7" w:rsidRPr="003742CB" w:rsidRDefault="00C3165F" w:rsidP="003742CB">
      <w:pPr>
        <w:spacing w:before="120" w:after="120" w:line="360" w:lineRule="auto"/>
        <w:rPr>
          <w:rFonts w:ascii="Arial" w:hAnsi="Arial" w:cs="Arial"/>
          <w:sz w:val="20"/>
          <w:szCs w:val="20"/>
        </w:rPr>
      </w:pPr>
      <w:r w:rsidRPr="003742CB">
        <w:rPr>
          <w:rFonts w:ascii="Arial" w:hAnsi="Arial" w:cs="Arial"/>
          <w:sz w:val="20"/>
          <w:szCs w:val="20"/>
        </w:rPr>
        <w:lastRenderedPageBreak/>
        <w:t>Weryfikacja na podstawie</w:t>
      </w:r>
      <w:r>
        <w:rPr>
          <w:rFonts w:ascii="Arial" w:hAnsi="Arial" w:cs="Arial"/>
          <w:sz w:val="20"/>
          <w:szCs w:val="20"/>
        </w:rPr>
        <w:t xml:space="preserve"> zapisów we</w:t>
      </w:r>
      <w:r w:rsidRPr="003742CB">
        <w:rPr>
          <w:rFonts w:ascii="Arial" w:hAnsi="Arial" w:cs="Arial"/>
          <w:sz w:val="20"/>
          <w:szCs w:val="20"/>
        </w:rPr>
        <w:t xml:space="preserve"> wniosku o dofinansowanie. </w:t>
      </w:r>
      <w:r w:rsidR="00BC10F7" w:rsidRPr="003742CB">
        <w:rPr>
          <w:rFonts w:ascii="Arial" w:hAnsi="Arial" w:cs="Arial"/>
          <w:sz w:val="20"/>
          <w:szCs w:val="20"/>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czy projekt otrzymał w sumie co najmniej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3 punkty za spełnienie standardu minimum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Punkty nie są przyznawane projektom stanowiącym wyjątek od standardu minimum. </w:t>
      </w:r>
      <w:r w:rsidRPr="003742CB">
        <w:rPr>
          <w:rFonts w:ascii="Arial" w:hAnsi="Arial" w:cs="Arial"/>
          <w:b/>
          <w:bCs/>
          <w:sz w:val="20"/>
          <w:szCs w:val="20"/>
        </w:rPr>
        <w:t>Jeśli projekt stanowi wyjątek od standardu minimum kryterium punkty nie są przyznawane, a kryterium uznaje się za spełnione.</w:t>
      </w:r>
    </w:p>
    <w:p w:rsidR="00C4507A" w:rsidRPr="003742CB" w:rsidRDefault="00936E7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Pr>
          <w:rFonts w:ascii="Arial" w:hAnsi="Arial" w:cs="Arial"/>
          <w:b/>
          <w:bCs/>
          <w:sz w:val="20"/>
          <w:szCs w:val="20"/>
        </w:rPr>
        <w:t xml:space="preserve">14.  </w:t>
      </w:r>
      <w:r w:rsidR="00C4507A" w:rsidRPr="003742CB">
        <w:rPr>
          <w:rFonts w:ascii="Arial" w:hAnsi="Arial" w:cs="Arial"/>
          <w:b/>
          <w:bCs/>
          <w:sz w:val="20"/>
          <w:szCs w:val="20"/>
        </w:rPr>
        <w:t>Zgodność z prawodawstwem krajowym i unijnym w zakresie odnoszącym się do sposobu realizacji i zakresu projektu</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projekt jest zgodny z właściwymi przepisami </w:t>
      </w:r>
      <w:r w:rsidRPr="003742CB">
        <w:rPr>
          <w:rFonts w:ascii="Arial" w:hAnsi="Arial" w:cs="Arial"/>
          <w:b/>
          <w:sz w:val="20"/>
          <w:szCs w:val="20"/>
        </w:rPr>
        <w:t>prawa krajowego i unijnego</w:t>
      </w:r>
      <w:r w:rsidRPr="003742CB">
        <w:rPr>
          <w:rFonts w:ascii="Arial" w:hAnsi="Arial" w:cs="Arial"/>
          <w:sz w:val="20"/>
          <w:szCs w:val="20"/>
        </w:rPr>
        <w:t xml:space="preserve">, w tym dotyczącymi </w:t>
      </w:r>
      <w:r w:rsidRPr="003742CB">
        <w:rPr>
          <w:rFonts w:ascii="Arial" w:hAnsi="Arial" w:cs="Arial"/>
          <w:b/>
          <w:sz w:val="20"/>
          <w:szCs w:val="20"/>
        </w:rPr>
        <w:t>zamówień publicznych, pomocy publicznej oraz pomocy de minimis</w:t>
      </w:r>
      <w:r w:rsidRPr="003742CB">
        <w:rPr>
          <w:rFonts w:ascii="Arial" w:hAnsi="Arial" w:cs="Arial"/>
          <w:sz w:val="20"/>
          <w:szCs w:val="20"/>
        </w:rPr>
        <w:t xml:space="preserve"> (o ile dotyczy).</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Weryfikacja na podstawie</w:t>
      </w:r>
      <w:r w:rsidR="00C3165F">
        <w:rPr>
          <w:rFonts w:ascii="Arial" w:hAnsi="Arial" w:cs="Arial"/>
          <w:sz w:val="20"/>
          <w:szCs w:val="20"/>
        </w:rPr>
        <w:t xml:space="preserve"> </w:t>
      </w:r>
      <w:r w:rsidR="00A54CD1">
        <w:rPr>
          <w:rFonts w:ascii="Arial" w:hAnsi="Arial" w:cs="Arial"/>
          <w:sz w:val="20"/>
          <w:szCs w:val="20"/>
        </w:rPr>
        <w:t>oświadczenia w części „Oświadczenia” wniosku o dofinansowanie / zapisów we</w:t>
      </w:r>
      <w:r w:rsidRPr="003742CB">
        <w:rPr>
          <w:rFonts w:ascii="Arial" w:hAnsi="Arial" w:cs="Arial"/>
          <w:sz w:val="20"/>
          <w:szCs w:val="20"/>
        </w:rPr>
        <w:t xml:space="preserve"> wniosku o dofinansowanie. Weryfikacja polega na przypisaniu wartości logicznych „tak” „nie</w:t>
      </w:r>
      <w:r w:rsidRPr="003742CB">
        <w:rPr>
          <w:rFonts w:ascii="Arial" w:hAnsi="Arial" w:cs="Arial"/>
          <w:b/>
          <w:bCs/>
          <w:sz w:val="20"/>
          <w:szCs w:val="20"/>
        </w:rPr>
        <w:t>”. Projekty niespełniające przedmiotowego kryterium są odrzucane.</w:t>
      </w:r>
    </w:p>
    <w:p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 xml:space="preserve">15. </w:t>
      </w:r>
      <w:r w:rsidR="00936E77">
        <w:rPr>
          <w:rFonts w:ascii="Arial" w:hAnsi="Arial" w:cs="Arial"/>
          <w:b/>
          <w:bCs/>
          <w:sz w:val="20"/>
          <w:szCs w:val="20"/>
        </w:rPr>
        <w:t xml:space="preserve"> </w:t>
      </w:r>
      <w:r w:rsidRPr="003742CB">
        <w:rPr>
          <w:rFonts w:ascii="Arial" w:hAnsi="Arial" w:cs="Arial"/>
          <w:b/>
          <w:bCs/>
          <w:sz w:val="20"/>
          <w:szCs w:val="20"/>
        </w:rPr>
        <w:t>Zgodność projektu z RPO WŁ 2014-2020 oraz Szczegółowym Opisem Osi Priorytetowych RPO WŁ 2014-2020</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p w:rsidR="00C8696E"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A54CD1">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3742CB" w:rsidRPr="003742CB" w:rsidRDefault="00C4507A"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3742CB" w:rsidRPr="003742CB" w:rsidRDefault="003742CB" w:rsidP="003742CB">
      <w:pPr>
        <w:spacing w:before="120" w:after="120" w:line="360" w:lineRule="auto"/>
        <w:rPr>
          <w:rFonts w:ascii="Arial" w:hAnsi="Arial" w:cs="Arial"/>
          <w:b/>
          <w:bCs/>
          <w:iCs/>
          <w:sz w:val="20"/>
          <w:szCs w:val="20"/>
        </w:rPr>
      </w:pPr>
    </w:p>
    <w:p w:rsidR="00C4507A" w:rsidRPr="003742CB" w:rsidRDefault="00C4507A" w:rsidP="003742CB">
      <w:pPr>
        <w:spacing w:before="120" w:after="120" w:line="360" w:lineRule="auto"/>
        <w:rPr>
          <w:rFonts w:ascii="Arial" w:hAnsi="Arial" w:cs="Arial"/>
          <w:b/>
          <w:bCs/>
          <w:iCs/>
          <w:sz w:val="20"/>
          <w:szCs w:val="20"/>
        </w:rPr>
      </w:pPr>
      <w:r w:rsidRPr="003742CB">
        <w:rPr>
          <w:rFonts w:ascii="Arial" w:hAnsi="Arial" w:cs="Arial"/>
          <w:b/>
          <w:bCs/>
          <w:iCs/>
          <w:sz w:val="20"/>
          <w:szCs w:val="20"/>
        </w:rPr>
        <w:t>Spełnienie wszystkich ogólnych kryteriów dostępu warunkuje dokonanie oceny spełnienia szczegółowych kryteriów dostępu</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Szczegółowe kryteria dostępu</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lastRenderedPageBreak/>
        <w:t>Projekty niespełniające któregokolwiek z szczegółowych kryteriów dostępu są odrzucane na etapie oceny formalno-merytorycznej i nie podlegają dalszej ocenie w zakresie spełnienia ogó</w:t>
      </w:r>
      <w:r w:rsidR="00F4741A">
        <w:rPr>
          <w:rFonts w:ascii="Arial" w:hAnsi="Arial" w:cs="Arial"/>
          <w:sz w:val="20"/>
          <w:szCs w:val="20"/>
        </w:rPr>
        <w:t>lnych kryteriów merytorycznych.</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szczegółowe kryteria dostępu:</w:t>
      </w:r>
    </w:p>
    <w:p w:rsidR="001271F1" w:rsidRPr="003742CB" w:rsidRDefault="001271F1" w:rsidP="003742CB">
      <w:pPr>
        <w:keepNext/>
        <w:spacing w:after="0" w:line="360" w:lineRule="auto"/>
        <w:jc w:val="both"/>
        <w:rPr>
          <w:rFonts w:ascii="Arial" w:hAnsi="Arial" w:cs="Arial"/>
          <w:b/>
          <w:sz w:val="20"/>
          <w:szCs w:val="20"/>
        </w:rPr>
      </w:pPr>
    </w:p>
    <w:p w:rsidR="001271F1" w:rsidRPr="005D6A8D" w:rsidRDefault="001271F1"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bCs/>
          <w:sz w:val="20"/>
          <w:szCs w:val="20"/>
        </w:rPr>
        <w:t>Wnioskodawca złożył jeden wniosek o dofinansowanie projektu w ramach danego konkursu</w:t>
      </w:r>
    </w:p>
    <w:p w:rsidR="001271F1" w:rsidRPr="005D6A8D" w:rsidRDefault="00F61932" w:rsidP="003742CB">
      <w:pPr>
        <w:spacing w:before="120" w:after="120" w:line="360" w:lineRule="auto"/>
        <w:rPr>
          <w:rFonts w:ascii="Arial" w:hAnsi="Arial" w:cs="Arial"/>
          <w:sz w:val="20"/>
          <w:szCs w:val="20"/>
        </w:rPr>
      </w:pPr>
      <w:r>
        <w:rPr>
          <w:rFonts w:ascii="Arial" w:hAnsi="Arial" w:cs="Arial"/>
          <w:sz w:val="20"/>
          <w:szCs w:val="20"/>
        </w:rPr>
        <w:t>Podmiot</w:t>
      </w:r>
      <w:r w:rsidRPr="005D6A8D">
        <w:rPr>
          <w:rFonts w:ascii="Arial" w:hAnsi="Arial" w:cs="Arial"/>
          <w:sz w:val="20"/>
          <w:szCs w:val="20"/>
        </w:rPr>
        <w:t xml:space="preserve"> </w:t>
      </w:r>
      <w:r w:rsidR="001271F1" w:rsidRPr="005D6A8D">
        <w:rPr>
          <w:rFonts w:ascii="Arial" w:hAnsi="Arial" w:cs="Arial"/>
          <w:sz w:val="20"/>
          <w:szCs w:val="20"/>
        </w:rPr>
        <w:t xml:space="preserve">jest zobligowany do złożenia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odrzuca wszystkie wnioski złożone w odpowiedzi na konkurs. </w:t>
      </w:r>
    </w:p>
    <w:p w:rsidR="00C8696E" w:rsidRDefault="001271F1" w:rsidP="003742CB">
      <w:pPr>
        <w:spacing w:before="120" w:after="120" w:line="360" w:lineRule="auto"/>
        <w:rPr>
          <w:rFonts w:ascii="Arial" w:hAnsi="Arial" w:cs="Arial"/>
          <w:sz w:val="20"/>
          <w:szCs w:val="20"/>
        </w:rPr>
      </w:pPr>
      <w:r w:rsidRPr="005D6A8D">
        <w:rPr>
          <w:rFonts w:ascii="Arial" w:hAnsi="Arial" w:cs="Arial"/>
          <w:sz w:val="20"/>
          <w:szCs w:val="20"/>
        </w:rPr>
        <w:t>Weryfikacja na podstawie ewidencji złożonych wniosków o dofinansowanie. Weryfikacja polega na przypisaniu</w:t>
      </w:r>
      <w:r w:rsidR="00F61932">
        <w:rPr>
          <w:rFonts w:ascii="Arial" w:hAnsi="Arial" w:cs="Arial"/>
          <w:sz w:val="20"/>
          <w:szCs w:val="20"/>
        </w:rPr>
        <w:t xml:space="preserve"> jednej z</w:t>
      </w:r>
      <w:r w:rsidRPr="005D6A8D">
        <w:rPr>
          <w:rFonts w:ascii="Arial" w:hAnsi="Arial" w:cs="Arial"/>
          <w:sz w:val="20"/>
          <w:szCs w:val="20"/>
        </w:rPr>
        <w:t xml:space="preserve"> wartości logicznych „tak”</w:t>
      </w:r>
      <w:r w:rsidR="00F61932">
        <w:rPr>
          <w:rFonts w:ascii="Arial" w:hAnsi="Arial" w:cs="Arial"/>
          <w:sz w:val="20"/>
          <w:szCs w:val="20"/>
        </w:rPr>
        <w:t>,</w:t>
      </w:r>
      <w:r w:rsidR="00471A0C">
        <w:rPr>
          <w:rFonts w:ascii="Arial" w:hAnsi="Arial" w:cs="Arial"/>
          <w:sz w:val="20"/>
          <w:szCs w:val="20"/>
        </w:rPr>
        <w:t xml:space="preserve"> </w:t>
      </w:r>
      <w:r w:rsidRPr="005D6A8D">
        <w:rPr>
          <w:rFonts w:ascii="Arial" w:hAnsi="Arial" w:cs="Arial"/>
          <w:sz w:val="20"/>
          <w:szCs w:val="20"/>
        </w:rPr>
        <w:t xml:space="preserve">„nie”. </w:t>
      </w:r>
    </w:p>
    <w:p w:rsidR="00F61932" w:rsidRPr="00F61932" w:rsidRDefault="001271F1" w:rsidP="003742CB">
      <w:pPr>
        <w:spacing w:before="120" w:after="120" w:line="360" w:lineRule="auto"/>
        <w:rPr>
          <w:rFonts w:ascii="Arial" w:hAnsi="Arial" w:cs="Arial"/>
          <w:sz w:val="20"/>
          <w:szCs w:val="20"/>
        </w:rPr>
      </w:pPr>
      <w:r w:rsidRPr="005D6A8D">
        <w:rPr>
          <w:rFonts w:ascii="Arial" w:hAnsi="Arial" w:cs="Arial"/>
          <w:b/>
          <w:bCs/>
          <w:sz w:val="20"/>
          <w:szCs w:val="20"/>
        </w:rPr>
        <w:t>Projekty niespełniające przedmiotowego kryterium są odrzucane</w:t>
      </w:r>
      <w:r w:rsidRPr="005D6A8D">
        <w:rPr>
          <w:rFonts w:ascii="Arial" w:hAnsi="Arial" w:cs="Arial"/>
          <w:sz w:val="20"/>
          <w:szCs w:val="20"/>
        </w:rPr>
        <w:t>.</w:t>
      </w:r>
    </w:p>
    <w:p w:rsidR="001271F1" w:rsidRPr="005D6A8D" w:rsidRDefault="001271F1"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sz w:val="20"/>
          <w:szCs w:val="20"/>
        </w:rPr>
        <w:t xml:space="preserve"> </w:t>
      </w:r>
      <w:r w:rsidR="00793658">
        <w:rPr>
          <w:rFonts w:ascii="Arial" w:hAnsi="Arial" w:cs="Arial"/>
          <w:b/>
          <w:bCs/>
          <w:sz w:val="20"/>
          <w:szCs w:val="20"/>
        </w:rPr>
        <w:t>Komplementarność z innymi projektami</w:t>
      </w:r>
    </w:p>
    <w:p w:rsidR="00D2744E" w:rsidRDefault="00B853A8">
      <w:pPr>
        <w:pStyle w:val="Default"/>
        <w:spacing w:before="120" w:after="120" w:line="360" w:lineRule="auto"/>
        <w:rPr>
          <w:sz w:val="20"/>
          <w:szCs w:val="18"/>
        </w:rPr>
      </w:pPr>
      <w:r w:rsidRPr="00B853A8">
        <w:rPr>
          <w:sz w:val="20"/>
          <w:szCs w:val="18"/>
        </w:rPr>
        <w:t xml:space="preserve">Wnioskodawcą/ partnerem jest podmiot będący wnioskodawcą/ partnerem w projekcie realizowanym w ramach konkursu nr RPLD.09.02.01-IP.01-10-001/17 lub nr RPLD.09.02.01-IP.01-10-003/17, który realizuje projekt na obszarze wskazanym w zatwierdzonym wniosku w wymienionych powyżej konkursach. </w:t>
      </w:r>
    </w:p>
    <w:p w:rsidR="00793658" w:rsidRPr="00793658" w:rsidRDefault="00793658" w:rsidP="00793658">
      <w:pPr>
        <w:pStyle w:val="Default"/>
        <w:spacing w:before="120" w:after="120" w:line="360" w:lineRule="auto"/>
        <w:rPr>
          <w:sz w:val="20"/>
          <w:szCs w:val="20"/>
        </w:rPr>
      </w:pPr>
      <w:r w:rsidRPr="00793658">
        <w:rPr>
          <w:sz w:val="20"/>
          <w:szCs w:val="20"/>
        </w:rPr>
        <w:t xml:space="preserve">Weryfikacja na podstawie wniosku o dofinansowanie oraz ewidencji złożonych wniosków o dofinansowanie w ramach konkursu nr RPLD.09.02.01-IP.01-10-001/17 lub nr RPLD.09.02.01-IP.01-10-003/17. Weryfikacja polega na przypisaniu jednej z wartości logicznych „tak”, „nie”. </w:t>
      </w:r>
    </w:p>
    <w:p w:rsidR="00793658" w:rsidRPr="00C8696E" w:rsidRDefault="00793658" w:rsidP="00793658">
      <w:pPr>
        <w:spacing w:before="120" w:after="120" w:line="360" w:lineRule="auto"/>
        <w:rPr>
          <w:rFonts w:ascii="Arial" w:hAnsi="Arial" w:cs="Arial"/>
          <w:sz w:val="20"/>
          <w:szCs w:val="20"/>
        </w:rPr>
      </w:pPr>
      <w:r w:rsidRPr="00793658">
        <w:rPr>
          <w:rFonts w:ascii="Arial" w:hAnsi="Arial" w:cs="Arial"/>
          <w:b/>
          <w:bCs/>
          <w:sz w:val="20"/>
          <w:szCs w:val="20"/>
        </w:rPr>
        <w:t>Projekty niespełniające przedmiotowego kryterium są odrzucane</w:t>
      </w:r>
      <w:r w:rsidRPr="00793658">
        <w:rPr>
          <w:rFonts w:ascii="Arial" w:hAnsi="Arial" w:cs="Arial"/>
          <w:sz w:val="20"/>
          <w:szCs w:val="20"/>
        </w:rPr>
        <w:t>.</w:t>
      </w:r>
    </w:p>
    <w:p w:rsidR="00914489" w:rsidRDefault="00E03383" w:rsidP="007B6530">
      <w:pPr>
        <w:pStyle w:val="Akapitzlist"/>
        <w:numPr>
          <w:ilvl w:val="6"/>
          <w:numId w:val="26"/>
        </w:numPr>
        <w:pBdr>
          <w:top w:val="single" w:sz="4" w:space="2"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Obszar realizacji</w:t>
      </w:r>
    </w:p>
    <w:p w:rsidR="007427AD" w:rsidRPr="007427AD" w:rsidRDefault="007427AD" w:rsidP="007427AD">
      <w:pPr>
        <w:pStyle w:val="Default"/>
        <w:spacing w:line="360" w:lineRule="auto"/>
        <w:rPr>
          <w:sz w:val="20"/>
          <w:szCs w:val="18"/>
        </w:rPr>
      </w:pPr>
      <w:r w:rsidRPr="007427AD">
        <w:rPr>
          <w:sz w:val="20"/>
          <w:szCs w:val="18"/>
        </w:rPr>
        <w:t xml:space="preserve">Projekt jest realizowany na terenie powiatu/ powiatów objętych wsparciem w ramach konkursu nr RPLD.09.02.01-IP.01-10-001/17 lub nr RPLD.09.02.01-IP.01-10-003/17. </w:t>
      </w:r>
    </w:p>
    <w:p w:rsidR="007427AD" w:rsidRDefault="007427AD" w:rsidP="007427AD">
      <w:pPr>
        <w:spacing w:before="120" w:after="120" w:line="360" w:lineRule="auto"/>
        <w:rPr>
          <w:rFonts w:ascii="Arial" w:hAnsi="Arial" w:cs="Arial"/>
          <w:sz w:val="20"/>
          <w:szCs w:val="20"/>
        </w:rPr>
      </w:pPr>
      <w:r w:rsidRPr="003742CB">
        <w:rPr>
          <w:rFonts w:ascii="Arial" w:hAnsi="Arial" w:cs="Arial"/>
          <w:sz w:val="20"/>
          <w:szCs w:val="20"/>
        </w:rPr>
        <w:t xml:space="preserve">Weryfikacja na podstawie wniosku o dofinansowanie. Weryfikacja polega na przypisaniu </w:t>
      </w:r>
      <w:r>
        <w:rPr>
          <w:rFonts w:ascii="Arial" w:hAnsi="Arial" w:cs="Arial"/>
          <w:sz w:val="20"/>
          <w:szCs w:val="20"/>
        </w:rPr>
        <w:t xml:space="preserve">jednej z </w:t>
      </w:r>
      <w:r w:rsidRPr="003742CB">
        <w:rPr>
          <w:rFonts w:ascii="Arial" w:hAnsi="Arial" w:cs="Arial"/>
          <w:sz w:val="20"/>
          <w:szCs w:val="20"/>
        </w:rPr>
        <w:t>wartości logicznych „tak”</w:t>
      </w:r>
      <w:r>
        <w:rPr>
          <w:rFonts w:ascii="Arial" w:hAnsi="Arial" w:cs="Arial"/>
          <w:sz w:val="20"/>
          <w:szCs w:val="20"/>
        </w:rPr>
        <w:t xml:space="preserve">, </w:t>
      </w:r>
      <w:r w:rsidRPr="003742CB">
        <w:rPr>
          <w:rFonts w:ascii="Arial" w:hAnsi="Arial" w:cs="Arial"/>
          <w:sz w:val="20"/>
          <w:szCs w:val="20"/>
        </w:rPr>
        <w:t xml:space="preserve">„nie”. </w:t>
      </w:r>
    </w:p>
    <w:p w:rsidR="007427AD" w:rsidRDefault="007427AD" w:rsidP="00E03383">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FD484B" w:rsidRPr="003742CB" w:rsidRDefault="00E03383"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Świadczenia opieki zdrowotnej</w:t>
      </w:r>
    </w:p>
    <w:p w:rsidR="00E03383" w:rsidRPr="003742CB" w:rsidRDefault="00E03383" w:rsidP="00E03383">
      <w:pPr>
        <w:spacing w:before="120" w:after="120" w:line="360" w:lineRule="auto"/>
        <w:rPr>
          <w:rFonts w:ascii="Arial" w:hAnsi="Arial" w:cs="Arial"/>
          <w:sz w:val="20"/>
          <w:szCs w:val="20"/>
        </w:rPr>
      </w:pPr>
      <w:r>
        <w:rPr>
          <w:rFonts w:ascii="Arial" w:hAnsi="Arial" w:cs="Arial"/>
          <w:sz w:val="20"/>
          <w:szCs w:val="20"/>
        </w:rPr>
        <w:lastRenderedPageBreak/>
        <w:t xml:space="preserve">Zgodnie z kryterium, gdy projekt przewiduje udzielanie świadczeń opieki zdrowotnej, jest to możliwe </w:t>
      </w:r>
      <w:r w:rsidRPr="003742CB">
        <w:rPr>
          <w:rFonts w:ascii="Arial" w:hAnsi="Arial" w:cs="Arial"/>
          <w:sz w:val="20"/>
          <w:szCs w:val="20"/>
        </w:rPr>
        <w:t>wyłącznie przez podmiot</w:t>
      </w:r>
      <w:r>
        <w:rPr>
          <w:rFonts w:ascii="Arial" w:hAnsi="Arial" w:cs="Arial"/>
          <w:sz w:val="20"/>
          <w:szCs w:val="20"/>
        </w:rPr>
        <w:t>y</w:t>
      </w:r>
      <w:r w:rsidRPr="003742CB">
        <w:rPr>
          <w:rFonts w:ascii="Arial" w:hAnsi="Arial" w:cs="Arial"/>
          <w:sz w:val="20"/>
          <w:szCs w:val="20"/>
        </w:rPr>
        <w:t xml:space="preserve"> wykonując</w:t>
      </w:r>
      <w:r>
        <w:rPr>
          <w:rFonts w:ascii="Arial" w:hAnsi="Arial" w:cs="Arial"/>
          <w:sz w:val="20"/>
          <w:szCs w:val="20"/>
        </w:rPr>
        <w:t>e</w:t>
      </w:r>
      <w:r w:rsidRPr="003742CB">
        <w:rPr>
          <w:rFonts w:ascii="Arial" w:hAnsi="Arial" w:cs="Arial"/>
          <w:sz w:val="20"/>
          <w:szCs w:val="20"/>
        </w:rPr>
        <w:t xml:space="preserve"> działalność leczniczą uprawnion</w:t>
      </w:r>
      <w:r>
        <w:rPr>
          <w:rFonts w:ascii="Arial" w:hAnsi="Arial" w:cs="Arial"/>
          <w:sz w:val="20"/>
          <w:szCs w:val="20"/>
        </w:rPr>
        <w:t>e do tego</w:t>
      </w:r>
      <w:r w:rsidRPr="003742CB">
        <w:rPr>
          <w:rFonts w:ascii="Arial" w:hAnsi="Arial" w:cs="Arial"/>
          <w:sz w:val="20"/>
          <w:szCs w:val="20"/>
        </w:rPr>
        <w:t xml:space="preserve"> na mocy </w:t>
      </w:r>
      <w:r>
        <w:rPr>
          <w:rFonts w:ascii="Arial" w:hAnsi="Arial" w:cs="Arial"/>
          <w:sz w:val="20"/>
          <w:szCs w:val="20"/>
        </w:rPr>
        <w:t xml:space="preserve">przepisów prawa </w:t>
      </w:r>
      <w:r w:rsidR="009B425E">
        <w:rPr>
          <w:rFonts w:ascii="Arial" w:hAnsi="Arial" w:cs="Arial"/>
          <w:sz w:val="20"/>
          <w:szCs w:val="20"/>
        </w:rPr>
        <w:t xml:space="preserve">powszechnie </w:t>
      </w:r>
      <w:r w:rsidRPr="003742CB">
        <w:rPr>
          <w:rFonts w:ascii="Arial" w:hAnsi="Arial" w:cs="Arial"/>
          <w:sz w:val="20"/>
          <w:szCs w:val="20"/>
        </w:rPr>
        <w:t>obowiązującego.</w:t>
      </w:r>
    </w:p>
    <w:p w:rsidR="00E03383" w:rsidRPr="003742CB" w:rsidRDefault="00E03383" w:rsidP="00E03383">
      <w:pPr>
        <w:spacing w:before="120" w:after="120" w:line="360" w:lineRule="auto"/>
        <w:rPr>
          <w:rFonts w:ascii="Arial" w:hAnsi="Arial" w:cs="Arial"/>
          <w:sz w:val="20"/>
          <w:szCs w:val="20"/>
        </w:rPr>
      </w:pPr>
      <w:r w:rsidRPr="003742CB">
        <w:rPr>
          <w:rFonts w:ascii="Arial" w:hAnsi="Arial" w:cs="Arial"/>
          <w:sz w:val="20"/>
          <w:szCs w:val="20"/>
        </w:rPr>
        <w:t>Weryfikacja na podstawie</w:t>
      </w:r>
      <w:r>
        <w:rPr>
          <w:rFonts w:ascii="Arial" w:hAnsi="Arial" w:cs="Arial"/>
          <w:sz w:val="20"/>
          <w:szCs w:val="20"/>
        </w:rPr>
        <w:t xml:space="preserve"> właściwego oświadczenia w treści</w:t>
      </w:r>
      <w:r w:rsidRPr="003742CB">
        <w:rPr>
          <w:rFonts w:ascii="Arial" w:hAnsi="Arial" w:cs="Arial"/>
          <w:sz w:val="20"/>
          <w:szCs w:val="20"/>
        </w:rPr>
        <w:t xml:space="preserve"> wniosku o dofinansowanie i danych zawartych w rejestrze podmiotów wykonujących działalność leczniczą (www.rpld.csioz.gov.pl). Weryfikacja polega na przypisaniu</w:t>
      </w:r>
      <w:r>
        <w:rPr>
          <w:rFonts w:ascii="Arial" w:hAnsi="Arial" w:cs="Arial"/>
          <w:sz w:val="20"/>
          <w:szCs w:val="20"/>
        </w:rPr>
        <w:t xml:space="preserve"> jednej z</w:t>
      </w:r>
      <w:r w:rsidRPr="003742CB">
        <w:rPr>
          <w:rFonts w:ascii="Arial" w:hAnsi="Arial" w:cs="Arial"/>
          <w:sz w:val="20"/>
          <w:szCs w:val="20"/>
        </w:rPr>
        <w:t xml:space="preserve"> wartości logicznych „tak”</w:t>
      </w:r>
      <w:r>
        <w:rPr>
          <w:rFonts w:ascii="Arial" w:hAnsi="Arial" w:cs="Arial"/>
          <w:sz w:val="20"/>
          <w:szCs w:val="20"/>
        </w:rPr>
        <w:t xml:space="preserve">, </w:t>
      </w:r>
      <w:r w:rsidRPr="0074277B">
        <w:rPr>
          <w:rFonts w:ascii="Arial" w:hAnsi="Arial" w:cs="Arial"/>
          <w:sz w:val="20"/>
          <w:szCs w:val="18"/>
        </w:rPr>
        <w:t xml:space="preserve">„tak - do negocjacji”, </w:t>
      </w:r>
      <w:r w:rsidRPr="003742CB">
        <w:rPr>
          <w:rFonts w:ascii="Arial" w:hAnsi="Arial" w:cs="Arial"/>
          <w:sz w:val="20"/>
          <w:szCs w:val="20"/>
        </w:rPr>
        <w:t xml:space="preserve">„nie” </w:t>
      </w:r>
      <w:r>
        <w:rPr>
          <w:rFonts w:ascii="Arial" w:hAnsi="Arial" w:cs="Arial"/>
          <w:sz w:val="20"/>
          <w:szCs w:val="20"/>
        </w:rPr>
        <w:t>.</w:t>
      </w:r>
      <w:r w:rsidRPr="003742CB">
        <w:rPr>
          <w:rFonts w:ascii="Arial" w:hAnsi="Arial" w:cs="Arial"/>
          <w:sz w:val="20"/>
          <w:szCs w:val="20"/>
        </w:rPr>
        <w:t xml:space="preserve"> </w:t>
      </w:r>
    </w:p>
    <w:p w:rsidR="00E03383" w:rsidRPr="007427AD" w:rsidRDefault="00E03383" w:rsidP="000D5967">
      <w:pPr>
        <w:spacing w:before="120" w:after="120" w:line="360" w:lineRule="auto"/>
        <w:rPr>
          <w:rFonts w:ascii="Arial" w:hAnsi="Arial" w:cs="Arial"/>
          <w:sz w:val="20"/>
          <w:szCs w:val="18"/>
        </w:rPr>
      </w:pPr>
      <w:r w:rsidRPr="00C8696E">
        <w:rPr>
          <w:rFonts w:ascii="Arial" w:hAnsi="Arial" w:cs="Arial"/>
          <w:b/>
          <w:bCs/>
          <w:sz w:val="20"/>
          <w:szCs w:val="20"/>
        </w:rPr>
        <w:t>Kryterium może podlegać negocjacjom</w:t>
      </w:r>
      <w:r w:rsidRPr="00C8696E">
        <w:rPr>
          <w:rFonts w:ascii="Arial" w:hAnsi="Arial" w:cs="Arial"/>
          <w:sz w:val="20"/>
          <w:szCs w:val="20"/>
        </w:rPr>
        <w:t xml:space="preserve"> </w:t>
      </w:r>
      <w:r w:rsidRPr="00C8696E">
        <w:rPr>
          <w:rFonts w:ascii="Arial" w:hAnsi="Arial" w:cs="Arial"/>
          <w:b/>
          <w:bCs/>
          <w:sz w:val="20"/>
          <w:szCs w:val="20"/>
        </w:rPr>
        <w:t>w zakresie opisanym w stanowisku negocjacyjnym.</w:t>
      </w:r>
    </w:p>
    <w:p w:rsidR="007427AD" w:rsidRPr="007427AD" w:rsidRDefault="007427AD" w:rsidP="007427AD">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pPr>
      <w:r w:rsidRPr="007427AD">
        <w:rPr>
          <w:rFonts w:ascii="Arial" w:eastAsia="Times New Roman" w:hAnsi="Arial" w:cs="Arial"/>
          <w:sz w:val="20"/>
        </w:rPr>
        <w:t xml:space="preserve"> </w:t>
      </w:r>
      <w:r>
        <w:rPr>
          <w:rFonts w:ascii="Arial" w:hAnsi="Arial" w:cs="Arial"/>
          <w:b/>
          <w:bCs/>
          <w:sz w:val="20"/>
          <w:szCs w:val="20"/>
        </w:rPr>
        <w:t>Działania w ramach projektu</w:t>
      </w:r>
    </w:p>
    <w:p w:rsidR="007427AD" w:rsidRPr="003742CB" w:rsidRDefault="007427AD" w:rsidP="007427AD">
      <w:pPr>
        <w:spacing w:after="0" w:line="360" w:lineRule="auto"/>
        <w:rPr>
          <w:rFonts w:ascii="Arial" w:hAnsi="Arial" w:cs="Arial"/>
          <w:sz w:val="20"/>
          <w:szCs w:val="20"/>
        </w:rPr>
      </w:pPr>
      <w:r w:rsidRPr="003742CB">
        <w:rPr>
          <w:rFonts w:ascii="Arial" w:hAnsi="Arial" w:cs="Arial"/>
          <w:sz w:val="20"/>
          <w:szCs w:val="20"/>
        </w:rPr>
        <w:t>Projekt zakłada świadczenie co najmniej jednej z następujących usług:</w:t>
      </w:r>
    </w:p>
    <w:p w:rsidR="007427AD" w:rsidRPr="00F32FBD" w:rsidRDefault="007427AD" w:rsidP="007427AD">
      <w:pPr>
        <w:pStyle w:val="Akapitzlist"/>
        <w:numPr>
          <w:ilvl w:val="0"/>
          <w:numId w:val="80"/>
        </w:numPr>
        <w:suppressAutoHyphens/>
        <w:overflowPunct w:val="0"/>
        <w:spacing w:after="0" w:line="360" w:lineRule="auto"/>
        <w:ind w:left="426" w:hanging="426"/>
        <w:rPr>
          <w:rFonts w:ascii="Arial" w:hAnsi="Arial" w:cs="Arial"/>
          <w:sz w:val="20"/>
          <w:szCs w:val="20"/>
        </w:rPr>
      </w:pPr>
      <w:r w:rsidRPr="00F32FBD">
        <w:rPr>
          <w:rFonts w:ascii="Arial" w:hAnsi="Arial" w:cs="Arial"/>
          <w:sz w:val="20"/>
          <w:szCs w:val="20"/>
        </w:rPr>
        <w:t>usługi pielęgnacyjne / opiekuńcze w ramach opieki długoterminowej realizowane zgodnie z Rozporządzeniem Ministra Zdrowia z dnia 22 listopada 2013 r. w sprawie świadczeń gwarantowanych z zakresu świadczeń pielęgnacyjnych i opiekuńczych w ramach opieki długoterminowej lub</w:t>
      </w:r>
    </w:p>
    <w:p w:rsidR="007427AD" w:rsidRPr="00F32FB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szCs w:val="20"/>
        </w:rPr>
      </w:pPr>
      <w:r w:rsidRPr="00F32FBD">
        <w:rPr>
          <w:rFonts w:ascii="Arial" w:hAnsi="Arial" w:cs="Arial"/>
          <w:sz w:val="20"/>
          <w:szCs w:val="20"/>
        </w:rPr>
        <w:t>usługi w ramach opieki paliatywnej /  hospicyjnej realizowane zgodnie z Rozporządzeniem Ministra Zdrowia z dnia 29 października 2013 r. w sprawie świadczeń gwarantowanych z zakresu opieki paliatywnej i hospicyjnej lub</w:t>
      </w:r>
    </w:p>
    <w:p w:rsidR="007427AD" w:rsidRPr="00F32FB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szCs w:val="20"/>
        </w:rPr>
      </w:pPr>
      <w:r w:rsidRPr="00F32FBD">
        <w:rPr>
          <w:rFonts w:ascii="Arial" w:hAnsi="Arial" w:cs="Arial"/>
          <w:sz w:val="20"/>
          <w:szCs w:val="20"/>
        </w:rPr>
        <w:t>usługi pielęgniarki wykraczające poza gwarantowane świadczenia określone w rozporządzeniu Ministra Zdrowia z dnia 24 września 2013 r. w sprawie świadczeń gwarantowanych z zakresu podstawowej opieki zdrowotnej lub</w:t>
      </w:r>
    </w:p>
    <w:p w:rsidR="007427AD" w:rsidRPr="00F32FB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rPr>
      </w:pPr>
      <w:r w:rsidRPr="00F32FBD">
        <w:rPr>
          <w:rFonts w:ascii="Arial" w:hAnsi="Arial" w:cs="Arial"/>
          <w:sz w:val="20"/>
        </w:rPr>
        <w:t xml:space="preserve">opiekę zdrowotną dla osób z zaburzeniami psychicznymi w formie </w:t>
      </w:r>
      <w:r>
        <w:rPr>
          <w:rFonts w:ascii="Arial" w:hAnsi="Arial" w:cs="Arial"/>
          <w:sz w:val="20"/>
        </w:rPr>
        <w:t>c</w:t>
      </w:r>
      <w:r w:rsidRPr="00F32FBD">
        <w:rPr>
          <w:rFonts w:ascii="Arial" w:hAnsi="Arial" w:cs="Arial"/>
          <w:sz w:val="20"/>
        </w:rPr>
        <w:t>entrum zdrowia psychicznego lub zespołów leczenia środowiskowego lub</w:t>
      </w:r>
    </w:p>
    <w:p w:rsidR="007427A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szCs w:val="20"/>
        </w:rPr>
      </w:pPr>
      <w:r>
        <w:rPr>
          <w:rFonts w:ascii="Arial" w:hAnsi="Arial" w:cs="Arial"/>
          <w:sz w:val="20"/>
          <w:szCs w:val="20"/>
        </w:rPr>
        <w:t>usługi w dziennych domach opieki medycznej</w:t>
      </w:r>
      <w:r w:rsidRPr="003742CB">
        <w:rPr>
          <w:rFonts w:ascii="Arial" w:hAnsi="Arial" w:cs="Arial"/>
          <w:sz w:val="20"/>
          <w:szCs w:val="20"/>
        </w:rPr>
        <w:t>.</w:t>
      </w:r>
    </w:p>
    <w:p w:rsidR="007427AD" w:rsidRDefault="007427AD" w:rsidP="007427AD">
      <w:pPr>
        <w:spacing w:before="120" w:after="120" w:line="360" w:lineRule="auto"/>
        <w:rPr>
          <w:rFonts w:ascii="Arial" w:hAnsi="Arial" w:cs="Arial"/>
          <w:sz w:val="20"/>
          <w:szCs w:val="20"/>
        </w:rPr>
      </w:pPr>
      <w:r w:rsidRPr="003742CB">
        <w:rPr>
          <w:rFonts w:ascii="Arial" w:hAnsi="Arial" w:cs="Arial"/>
          <w:sz w:val="20"/>
          <w:szCs w:val="20"/>
        </w:rPr>
        <w:t xml:space="preserve">Weryfikacja na podstawie wniosku o dofinansowanie. Weryfikacja polega na przypisaniu </w:t>
      </w:r>
      <w:r>
        <w:rPr>
          <w:rFonts w:ascii="Arial" w:hAnsi="Arial" w:cs="Arial"/>
          <w:sz w:val="20"/>
          <w:szCs w:val="20"/>
        </w:rPr>
        <w:t xml:space="preserve">jednej z </w:t>
      </w:r>
      <w:r w:rsidRPr="003742CB">
        <w:rPr>
          <w:rFonts w:ascii="Arial" w:hAnsi="Arial" w:cs="Arial"/>
          <w:sz w:val="20"/>
          <w:szCs w:val="20"/>
        </w:rPr>
        <w:t>wartości logicznych „tak”</w:t>
      </w:r>
      <w:r>
        <w:rPr>
          <w:rFonts w:ascii="Arial" w:hAnsi="Arial" w:cs="Arial"/>
          <w:sz w:val="20"/>
          <w:szCs w:val="20"/>
        </w:rPr>
        <w:t xml:space="preserve">, </w:t>
      </w:r>
      <w:r w:rsidRPr="003742CB">
        <w:rPr>
          <w:rFonts w:ascii="Arial" w:hAnsi="Arial" w:cs="Arial"/>
          <w:sz w:val="20"/>
          <w:szCs w:val="20"/>
        </w:rPr>
        <w:t xml:space="preserve">„nie”. </w:t>
      </w:r>
    </w:p>
    <w:p w:rsidR="007427AD" w:rsidRDefault="007427AD" w:rsidP="007427AD">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35076A" w:rsidRPr="00893A28" w:rsidRDefault="00893A28" w:rsidP="00831F97">
      <w:pPr>
        <w:pStyle w:val="Legenda"/>
        <w:pBdr>
          <w:left w:val="single" w:sz="4" w:space="2" w:color="00000A"/>
          <w:right w:val="single" w:sz="4" w:space="12" w:color="00000A"/>
        </w:pBdr>
        <w:spacing w:before="120" w:after="120" w:line="360" w:lineRule="auto"/>
        <w:rPr>
          <w:rFonts w:ascii="Arial" w:eastAsia="Times New Roman" w:hAnsi="Arial" w:cs="Arial"/>
          <w:color w:val="auto"/>
          <w:lang w:eastAsia="en-US"/>
        </w:rPr>
      </w:pPr>
      <w:r w:rsidRPr="00893A28">
        <w:rPr>
          <w:rFonts w:ascii="Arial" w:hAnsi="Arial" w:cs="Arial"/>
          <w:color w:val="auto"/>
        </w:rPr>
        <w:t>6.</w:t>
      </w:r>
      <w:r w:rsidR="0035076A" w:rsidRPr="00893A28">
        <w:rPr>
          <w:rFonts w:ascii="Arial" w:hAnsi="Arial" w:cs="Arial"/>
          <w:color w:val="auto"/>
        </w:rPr>
        <w:t xml:space="preserve"> </w:t>
      </w:r>
      <w:r w:rsidR="00B17AD5">
        <w:rPr>
          <w:rFonts w:ascii="Arial" w:hAnsi="Arial" w:cs="Arial"/>
          <w:color w:val="auto"/>
        </w:rPr>
        <w:t>Zakres wsparcia</w:t>
      </w:r>
    </w:p>
    <w:p w:rsidR="00E03383" w:rsidRDefault="00E03383" w:rsidP="00E03383">
      <w:pPr>
        <w:spacing w:before="120" w:after="120" w:line="360" w:lineRule="auto"/>
        <w:rPr>
          <w:rFonts w:ascii="Arial" w:hAnsi="Arial" w:cs="Arial"/>
          <w:bCs/>
          <w:sz w:val="20"/>
          <w:szCs w:val="20"/>
        </w:rPr>
      </w:pPr>
      <w:r>
        <w:rPr>
          <w:rFonts w:ascii="Arial" w:hAnsi="Arial" w:cs="Arial"/>
          <w:bCs/>
          <w:sz w:val="20"/>
          <w:szCs w:val="20"/>
        </w:rPr>
        <w:t>W ramach projektu nie jest możliwe przygotowanie i tworzenie wypożyczalni sprzętu rehabilitacyjnego, pielęgnacyjnego i wspomagającego.</w:t>
      </w:r>
    </w:p>
    <w:p w:rsidR="00E03383" w:rsidRPr="000D5967" w:rsidRDefault="00E03383" w:rsidP="00E03383">
      <w:pPr>
        <w:spacing w:before="120" w:after="120" w:line="360" w:lineRule="auto"/>
        <w:jc w:val="both"/>
        <w:rPr>
          <w:rFonts w:ascii="Arial" w:hAnsi="Arial" w:cs="Arial"/>
          <w:sz w:val="20"/>
          <w:szCs w:val="18"/>
        </w:rPr>
      </w:pPr>
      <w:r>
        <w:rPr>
          <w:rFonts w:ascii="Arial" w:hAnsi="Arial" w:cs="Arial"/>
          <w:bCs/>
          <w:sz w:val="20"/>
          <w:szCs w:val="20"/>
        </w:rPr>
        <w:t xml:space="preserve">Weryfikacja na podstawie wniosku o dofinansowanie. </w:t>
      </w:r>
      <w:r w:rsidRPr="000D5967">
        <w:rPr>
          <w:rFonts w:ascii="Arial" w:hAnsi="Arial" w:cs="Arial"/>
          <w:sz w:val="20"/>
          <w:szCs w:val="18"/>
        </w:rPr>
        <w:t>Weryfikacja polega na przypisaniu jednej z wartości logicznych „tak”, „nie”.</w:t>
      </w:r>
    </w:p>
    <w:p w:rsidR="00E03383" w:rsidRDefault="00E03383" w:rsidP="00E03383">
      <w:pPr>
        <w:spacing w:before="120" w:after="120" w:line="360" w:lineRule="auto"/>
        <w:rPr>
          <w:rFonts w:ascii="Arial" w:hAnsi="Arial" w:cs="Arial"/>
          <w:b/>
          <w:bCs/>
          <w:sz w:val="20"/>
          <w:szCs w:val="20"/>
        </w:rPr>
      </w:pPr>
      <w:r w:rsidRPr="00893A28">
        <w:rPr>
          <w:rFonts w:ascii="Arial" w:hAnsi="Arial" w:cs="Arial"/>
          <w:b/>
          <w:bCs/>
          <w:sz w:val="20"/>
          <w:szCs w:val="20"/>
        </w:rPr>
        <w:t>Projekty niespełniające przedmiotowego kryterium są odrzucane.</w:t>
      </w:r>
    </w:p>
    <w:p w:rsidR="0035076A" w:rsidRPr="00893A28" w:rsidRDefault="00893A28" w:rsidP="003742CB">
      <w:p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893A28">
        <w:rPr>
          <w:rFonts w:ascii="Arial" w:hAnsi="Arial" w:cs="Arial"/>
          <w:b/>
          <w:bCs/>
          <w:sz w:val="20"/>
          <w:szCs w:val="20"/>
        </w:rPr>
        <w:t>7</w:t>
      </w:r>
      <w:r w:rsidR="0035076A" w:rsidRPr="00893A28">
        <w:rPr>
          <w:rFonts w:ascii="Arial" w:hAnsi="Arial" w:cs="Arial"/>
          <w:b/>
          <w:bCs/>
          <w:sz w:val="20"/>
          <w:szCs w:val="20"/>
        </w:rPr>
        <w:t xml:space="preserve">. </w:t>
      </w:r>
      <w:r w:rsidR="00B17AD5">
        <w:rPr>
          <w:rFonts w:ascii="Arial" w:hAnsi="Arial" w:cs="Arial"/>
          <w:b/>
          <w:bCs/>
          <w:sz w:val="20"/>
          <w:szCs w:val="20"/>
        </w:rPr>
        <w:t>Wartość projektu</w:t>
      </w:r>
    </w:p>
    <w:p w:rsidR="00B17AD5" w:rsidRDefault="00B17AD5" w:rsidP="00B17AD5">
      <w:pPr>
        <w:spacing w:before="120" w:after="120" w:line="360" w:lineRule="auto"/>
        <w:rPr>
          <w:rFonts w:ascii="Arial" w:hAnsi="Arial" w:cs="Arial"/>
          <w:sz w:val="20"/>
          <w:szCs w:val="20"/>
        </w:rPr>
      </w:pPr>
      <w:r w:rsidRPr="003742CB">
        <w:rPr>
          <w:rFonts w:ascii="Arial" w:hAnsi="Arial" w:cs="Arial"/>
          <w:sz w:val="20"/>
          <w:szCs w:val="20"/>
        </w:rPr>
        <w:t xml:space="preserve">Minimalna wartość </w:t>
      </w:r>
      <w:r w:rsidRPr="00893A28">
        <w:rPr>
          <w:rFonts w:ascii="Arial" w:hAnsi="Arial" w:cs="Arial"/>
          <w:sz w:val="20"/>
          <w:szCs w:val="20"/>
        </w:rPr>
        <w:t>projektu to 500 000 PLN.</w:t>
      </w:r>
    </w:p>
    <w:p w:rsidR="00B17AD5" w:rsidRPr="00893A28" w:rsidRDefault="00B17AD5" w:rsidP="00B17AD5">
      <w:pPr>
        <w:spacing w:before="120" w:after="120" w:line="360" w:lineRule="auto"/>
        <w:rPr>
          <w:rFonts w:ascii="Arial" w:hAnsi="Arial" w:cs="Arial"/>
          <w:sz w:val="20"/>
          <w:szCs w:val="20"/>
        </w:rPr>
      </w:pPr>
      <w:r>
        <w:rPr>
          <w:rFonts w:ascii="Arial" w:hAnsi="Arial" w:cs="Arial"/>
          <w:sz w:val="20"/>
          <w:szCs w:val="20"/>
        </w:rPr>
        <w:t>W przypadku gdy na etapie negocjacji ostateczna wartość projektu będzie niższa niż 500 000 PLN, kryterium uznaje się za spełnione.</w:t>
      </w:r>
    </w:p>
    <w:p w:rsidR="00B17AD5" w:rsidRDefault="00B17AD5" w:rsidP="00B17AD5">
      <w:pPr>
        <w:spacing w:before="120" w:after="120" w:line="360" w:lineRule="auto"/>
        <w:rPr>
          <w:rFonts w:ascii="Arial" w:hAnsi="Arial" w:cs="Arial"/>
          <w:sz w:val="20"/>
          <w:szCs w:val="20"/>
        </w:rPr>
      </w:pPr>
      <w:r w:rsidRPr="00893A28">
        <w:rPr>
          <w:rFonts w:ascii="Arial" w:hAnsi="Arial" w:cs="Arial"/>
          <w:sz w:val="20"/>
          <w:szCs w:val="20"/>
        </w:rPr>
        <w:lastRenderedPageBreak/>
        <w:t>Weryfikacja na podstawie wniosku o dofinansowanie. Weryfikacja polega na przypisaniu</w:t>
      </w:r>
      <w:r>
        <w:rPr>
          <w:rFonts w:ascii="Arial" w:hAnsi="Arial" w:cs="Arial"/>
          <w:sz w:val="20"/>
          <w:szCs w:val="20"/>
        </w:rPr>
        <w:t xml:space="preserve"> jednej z</w:t>
      </w:r>
      <w:r w:rsidRPr="00893A28">
        <w:rPr>
          <w:rFonts w:ascii="Arial" w:hAnsi="Arial" w:cs="Arial"/>
          <w:sz w:val="20"/>
          <w:szCs w:val="20"/>
        </w:rPr>
        <w:t xml:space="preserve"> wartości logicznych „tak”</w:t>
      </w:r>
      <w:r>
        <w:rPr>
          <w:rFonts w:ascii="Arial" w:hAnsi="Arial" w:cs="Arial"/>
          <w:sz w:val="20"/>
          <w:szCs w:val="20"/>
        </w:rPr>
        <w:t>,</w:t>
      </w:r>
      <w:r w:rsidRPr="00893A28">
        <w:rPr>
          <w:rFonts w:ascii="Arial" w:hAnsi="Arial" w:cs="Arial"/>
          <w:sz w:val="20"/>
          <w:szCs w:val="20"/>
        </w:rPr>
        <w:t xml:space="preserve"> „nie”. </w:t>
      </w:r>
    </w:p>
    <w:p w:rsidR="00F32FBD" w:rsidRPr="00421D3A" w:rsidRDefault="00B17AD5" w:rsidP="00EC73FB">
      <w:pPr>
        <w:spacing w:before="120" w:after="120" w:line="360" w:lineRule="auto"/>
        <w:rPr>
          <w:rFonts w:ascii="Arial" w:hAnsi="Arial" w:cs="Arial"/>
          <w:b/>
          <w:bCs/>
          <w:sz w:val="20"/>
          <w:szCs w:val="20"/>
        </w:rPr>
      </w:pPr>
      <w:r w:rsidRPr="00893A28">
        <w:rPr>
          <w:rFonts w:ascii="Arial" w:hAnsi="Arial" w:cs="Arial"/>
          <w:b/>
          <w:bCs/>
          <w:sz w:val="20"/>
          <w:szCs w:val="20"/>
        </w:rPr>
        <w:t>Projekty niespełniające przedmiotowego kryterium są odrzucane.</w:t>
      </w:r>
    </w:p>
    <w:p w:rsidR="00EC73FB" w:rsidRPr="00421D3A" w:rsidRDefault="00EC73FB" w:rsidP="003742CB">
      <w:pPr>
        <w:spacing w:before="120" w:after="120" w:line="360" w:lineRule="auto"/>
        <w:rPr>
          <w:rFonts w:ascii="Arial" w:hAnsi="Arial" w:cs="Arial"/>
          <w:bCs/>
          <w:szCs w:val="20"/>
        </w:rPr>
      </w:pPr>
      <w:r w:rsidRPr="0074277B">
        <w:rPr>
          <w:rFonts w:ascii="Arial" w:hAnsi="Arial" w:cs="Arial"/>
          <w:sz w:val="20"/>
          <w:szCs w:val="18"/>
        </w:rPr>
        <w:t>Spełnienie wszystkich szczegółowych kryteriów dostępu warunkuje dokonanie oceny spełnienia ogólnych kryteriów merytorycznych.</w:t>
      </w:r>
    </w:p>
    <w:p w:rsidR="00844BF2" w:rsidRPr="003742CB" w:rsidRDefault="00844BF2" w:rsidP="003742CB">
      <w:pPr>
        <w:keepNext/>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Ogólne kryteria merytoryczne</w:t>
      </w:r>
    </w:p>
    <w:p w:rsidR="00844BF2" w:rsidRPr="003742CB" w:rsidRDefault="00844BF2" w:rsidP="00B87059">
      <w:pPr>
        <w:keepNext/>
        <w:spacing w:before="240" w:line="360" w:lineRule="auto"/>
        <w:rPr>
          <w:rFonts w:ascii="Arial" w:hAnsi="Arial" w:cs="Arial"/>
          <w:sz w:val="20"/>
          <w:szCs w:val="20"/>
        </w:rPr>
      </w:pPr>
      <w:r w:rsidRPr="003742CB">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rsidR="00844BF2" w:rsidRPr="003742CB" w:rsidRDefault="00844BF2" w:rsidP="00B87059">
      <w:pPr>
        <w:spacing w:before="240" w:line="360" w:lineRule="auto"/>
        <w:rPr>
          <w:rFonts w:ascii="Arial" w:hAnsi="Arial" w:cs="Arial"/>
          <w:sz w:val="20"/>
          <w:szCs w:val="20"/>
        </w:rPr>
      </w:pPr>
      <w:r w:rsidRPr="003742CB">
        <w:rPr>
          <w:rFonts w:ascii="Arial" w:hAnsi="Arial" w:cs="Arial"/>
          <w:sz w:val="20"/>
          <w:szCs w:val="20"/>
        </w:rPr>
        <w:t xml:space="preserve">Sprawdzenia spełniania przez projekt wszystkich ogólnych kryteriów merytorycznych dokonuje się przyznając punkty w poszczególnych kategoriach oceny. </w:t>
      </w:r>
    </w:p>
    <w:p w:rsidR="00E84739" w:rsidRPr="003742CB" w:rsidRDefault="00844BF2" w:rsidP="00B87059">
      <w:pPr>
        <w:spacing w:before="240" w:line="360" w:lineRule="auto"/>
        <w:rPr>
          <w:rFonts w:ascii="Arial" w:hAnsi="Arial" w:cs="Arial"/>
          <w:sz w:val="20"/>
          <w:szCs w:val="20"/>
        </w:rPr>
      </w:pPr>
      <w:r w:rsidRPr="003742CB">
        <w:rPr>
          <w:rFonts w:ascii="Arial" w:hAnsi="Arial" w:cs="Arial"/>
          <w:sz w:val="20"/>
          <w:szCs w:val="20"/>
        </w:rPr>
        <w:t xml:space="preserve">Za spełnianie wszystkich ogólnych kryteriów merytorycznych projekt może otrzymać maksymalnie 100 punktów. Ocena w każdej części wniosku o dofinansowanie przedstawiana jest w postaci liczb całkowitych (bez części ułamkowych). </w:t>
      </w:r>
    </w:p>
    <w:p w:rsidR="00844BF2" w:rsidRPr="003742CB" w:rsidRDefault="00E84739" w:rsidP="00B87059">
      <w:pPr>
        <w:spacing w:before="120" w:after="120" w:line="360" w:lineRule="auto"/>
        <w:rPr>
          <w:rFonts w:ascii="Arial" w:hAnsi="Arial" w:cs="Arial"/>
          <w:sz w:val="20"/>
          <w:szCs w:val="20"/>
        </w:rPr>
      </w:pPr>
      <w:r>
        <w:rPr>
          <w:rFonts w:ascii="Arial" w:hAnsi="Arial" w:cs="Arial"/>
          <w:sz w:val="20"/>
          <w:szCs w:val="20"/>
        </w:rPr>
        <w:t xml:space="preserve">Projekt może być uzupełniany/poprawiany w części dotyczącej spełniania tylko </w:t>
      </w:r>
      <w:r>
        <w:rPr>
          <w:rFonts w:ascii="Arial" w:hAnsi="Arial" w:cs="Arial"/>
          <w:b/>
          <w:sz w:val="20"/>
          <w:szCs w:val="20"/>
        </w:rPr>
        <w:t xml:space="preserve">ogólnych kryteriów merytorycznych. </w:t>
      </w:r>
      <w:r>
        <w:rPr>
          <w:rFonts w:ascii="Arial" w:hAnsi="Arial" w:cs="Arial"/>
          <w:sz w:val="20"/>
          <w:szCs w:val="20"/>
        </w:rPr>
        <w:t>Uzupełnienie/poprawa dotycząc</w:t>
      </w:r>
      <w:r w:rsidR="008A1E30">
        <w:rPr>
          <w:rFonts w:ascii="Arial" w:hAnsi="Arial" w:cs="Arial"/>
          <w:sz w:val="20"/>
          <w:szCs w:val="20"/>
        </w:rPr>
        <w:t>a</w:t>
      </w:r>
      <w:r>
        <w:rPr>
          <w:rFonts w:ascii="Arial" w:hAnsi="Arial" w:cs="Arial"/>
          <w:sz w:val="20"/>
          <w:szCs w:val="20"/>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r w:rsidR="00844BF2" w:rsidRPr="003742CB">
        <w:rPr>
          <w:rFonts w:ascii="Arial" w:hAnsi="Arial" w:cs="Arial"/>
          <w:sz w:val="20"/>
          <w:szCs w:val="20"/>
        </w:rPr>
        <w:t xml:space="preserve"> </w:t>
      </w:r>
    </w:p>
    <w:p w:rsidR="00844BF2" w:rsidRPr="003742CB" w:rsidRDefault="00844BF2" w:rsidP="00B87059">
      <w:pPr>
        <w:spacing w:before="240" w:line="360" w:lineRule="auto"/>
        <w:rPr>
          <w:rFonts w:ascii="Arial" w:hAnsi="Arial" w:cs="Arial"/>
          <w:sz w:val="20"/>
          <w:szCs w:val="20"/>
        </w:rPr>
      </w:pPr>
      <w:r w:rsidRPr="003742CB">
        <w:rPr>
          <w:rFonts w:ascii="Arial" w:hAnsi="Arial" w:cs="Arial"/>
          <w:sz w:val="20"/>
          <w:szCs w:val="20"/>
        </w:rPr>
        <w:t xml:space="preserve">Negocjacje są prowadzone zgodnie z </w:t>
      </w:r>
      <w:r w:rsidR="00017566">
        <w:rPr>
          <w:rFonts w:ascii="Arial" w:hAnsi="Arial" w:cs="Arial"/>
          <w:sz w:val="20"/>
          <w:szCs w:val="20"/>
        </w:rPr>
        <w:t>Podr</w:t>
      </w:r>
      <w:r w:rsidR="00017566" w:rsidRPr="003742CB">
        <w:rPr>
          <w:rFonts w:ascii="Arial" w:hAnsi="Arial" w:cs="Arial"/>
          <w:sz w:val="20"/>
          <w:szCs w:val="20"/>
        </w:rPr>
        <w:t xml:space="preserve">ozdziałem </w:t>
      </w:r>
      <w:r w:rsidR="00312350">
        <w:rPr>
          <w:rFonts w:ascii="Arial" w:hAnsi="Arial" w:cs="Arial"/>
          <w:sz w:val="20"/>
          <w:szCs w:val="20"/>
        </w:rPr>
        <w:t>7.4</w:t>
      </w:r>
      <w:r w:rsidRPr="003742CB">
        <w:rPr>
          <w:rFonts w:ascii="Arial" w:hAnsi="Arial" w:cs="Arial"/>
          <w:sz w:val="20"/>
          <w:szCs w:val="20"/>
        </w:rPr>
        <w:t xml:space="preserve"> Regulaminu </w:t>
      </w:r>
    </w:p>
    <w:p w:rsidR="00844BF2" w:rsidRPr="003742CB" w:rsidRDefault="00844BF2" w:rsidP="00B87059">
      <w:pPr>
        <w:spacing w:line="360" w:lineRule="auto"/>
        <w:rPr>
          <w:rFonts w:ascii="Arial" w:hAnsi="Arial" w:cs="Arial"/>
          <w:sz w:val="20"/>
          <w:szCs w:val="20"/>
        </w:rPr>
      </w:pPr>
      <w:r w:rsidRPr="003742CB">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00E84739">
        <w:rPr>
          <w:rFonts w:ascii="Arial" w:hAnsi="Arial" w:cs="Arial"/>
          <w:bCs/>
          <w:sz w:val="20"/>
          <w:szCs w:val="20"/>
        </w:rPr>
        <w:t xml:space="preserve">Wymagań dotyczących standardu oraz </w:t>
      </w:r>
      <w:r w:rsidR="008C2D67">
        <w:rPr>
          <w:rFonts w:ascii="Arial" w:hAnsi="Arial" w:cs="Arial"/>
          <w:bCs/>
          <w:sz w:val="20"/>
          <w:szCs w:val="20"/>
        </w:rPr>
        <w:t>cen rynkowych</w:t>
      </w:r>
      <w:r w:rsidRPr="003742CB">
        <w:rPr>
          <w:rFonts w:ascii="Arial" w:hAnsi="Arial" w:cs="Arial"/>
          <w:sz w:val="20"/>
          <w:szCs w:val="20"/>
        </w:rPr>
        <w:t xml:space="preserve"> (Załącznik nr </w:t>
      </w:r>
      <w:r w:rsidR="00723628">
        <w:rPr>
          <w:rFonts w:ascii="Arial" w:hAnsi="Arial" w:cs="Arial"/>
          <w:sz w:val="20"/>
          <w:szCs w:val="20"/>
        </w:rPr>
        <w:t xml:space="preserve">6 </w:t>
      </w:r>
      <w:r w:rsidR="00F84CED">
        <w:rPr>
          <w:rFonts w:ascii="Arial" w:hAnsi="Arial" w:cs="Arial"/>
          <w:sz w:val="20"/>
          <w:szCs w:val="20"/>
        </w:rPr>
        <w:t>do Regulaminu).</w:t>
      </w:r>
      <w:r w:rsidRPr="003742CB">
        <w:rPr>
          <w:rFonts w:ascii="Arial" w:hAnsi="Arial" w:cs="Arial"/>
          <w:sz w:val="20"/>
          <w:szCs w:val="20"/>
        </w:rPr>
        <w:t xml:space="preserve"> </w:t>
      </w:r>
    </w:p>
    <w:p w:rsidR="00844BF2" w:rsidRPr="003742CB" w:rsidRDefault="00844BF2" w:rsidP="00B87059">
      <w:pPr>
        <w:keepNext/>
        <w:spacing w:after="0" w:line="360" w:lineRule="auto"/>
        <w:rPr>
          <w:rFonts w:ascii="Arial" w:hAnsi="Arial" w:cs="Arial"/>
          <w:b/>
          <w:sz w:val="20"/>
          <w:szCs w:val="20"/>
        </w:rPr>
      </w:pPr>
      <w:r w:rsidRPr="003742CB">
        <w:rPr>
          <w:rFonts w:ascii="Arial" w:hAnsi="Arial" w:cs="Arial"/>
          <w:b/>
          <w:sz w:val="20"/>
          <w:szCs w:val="20"/>
        </w:rPr>
        <w:t>W ramach niniejszego konkursu obowiązują następujące ogólne kryteria merytoryczne:</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sposobu pomiaru i opisu wskaźników realizacji projektu (w tym wskaźników dotyczących właściwego celu szczegółowego RPO WŁ 2014-2020) oraz zgodność celu głównego projektu z założeniami RPO WŁ 2014-2020</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eastAsia="Calibri" w:hAnsi="Arial" w:cs="Arial"/>
          <w:sz w:val="20"/>
          <w:szCs w:val="20"/>
        </w:rPr>
      </w:pPr>
      <w:r w:rsidRPr="003742CB">
        <w:rPr>
          <w:rFonts w:ascii="Arial" w:eastAsia="Calibri"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lastRenderedPageBreak/>
        <w:t>Weryfikacja czy we wniosku o dofinansowanie zostały przedstawione odpowiednie wskaźniki produktu i rezultatu, zgodne z celami szczegółowymi projektu,  zadaniami, jak również sposoby ich pomiaru;</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uwzględniono wskaźnik / wskaźniki produktu z ram wykonania (jeśli dotyczy);</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wskazany we wniosku cel główny projektu wynika ze zdiagnozowanego / nych problemów jakie w ramach projektu Wnioskodawca chce rozwiązać lub złagodzić;</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cel główny projektu jest spójny z celem szczegółowym RPO WŁ 2014-2020 i jeśli dotyczy innymi celami sformułowanymi w dokumentach strategicznych;</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Weryfikacja czy cel główny projektu został sformułowany w sposób prawidłowy z uwzględnieniem reguły SMART.</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(6/10 lub 3/5 dla projektów których kwota dofinansowania jest równa lub przekracza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Pr>
          <w:rFonts w:ascii="Arial" w:hAnsi="Arial" w:cs="Arial"/>
          <w:b/>
          <w:bCs/>
          <w:sz w:val="20"/>
          <w:szCs w:val="20"/>
        </w:rPr>
        <w:t xml:space="preserve"> </w:t>
      </w:r>
      <w:r w:rsidR="00E84739" w:rsidRPr="005245F7">
        <w:rPr>
          <w:rFonts w:ascii="Arial" w:hAnsi="Arial" w:cs="Arial"/>
          <w:b/>
          <w:sz w:val="20"/>
          <w:szCs w:val="20"/>
        </w:rPr>
        <w:t>w zakresie opisanym w stanowisku negocjacyjnym</w:t>
      </w:r>
      <w:r w:rsidRPr="005245F7">
        <w:rPr>
          <w:rFonts w:ascii="Arial" w:hAnsi="Arial" w:cs="Arial"/>
          <w:b/>
          <w:sz w:val="20"/>
          <w:szCs w:val="20"/>
        </w:rPr>
        <w:t>.</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grupy docelowej do właściwego celu szczegółowego RPO WŁ 2014-2020 oraz jakość diagnozy specyfiki tej grupy</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B6530">
      <w:pPr>
        <w:numPr>
          <w:ilvl w:val="0"/>
          <w:numId w:val="2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istotnych cech uczestników (osób lub podmiotów), którzy zostaną objęci wsparciem;</w:t>
      </w:r>
    </w:p>
    <w:p w:rsidR="00E63871" w:rsidRPr="003742CB" w:rsidRDefault="00E63871" w:rsidP="007B6530">
      <w:pPr>
        <w:numPr>
          <w:ilvl w:val="0"/>
          <w:numId w:val="2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potrzeb i oczekiwań uczestników projektu w kontekście wsparcia, które ma być udzielane w ramach projektu;</w:t>
      </w:r>
    </w:p>
    <w:p w:rsidR="00E63871" w:rsidRPr="003742CB" w:rsidRDefault="00E63871" w:rsidP="007B6530">
      <w:pPr>
        <w:numPr>
          <w:ilvl w:val="0"/>
          <w:numId w:val="2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barier, które napotykają uczestnicy projektu;</w:t>
      </w:r>
    </w:p>
    <w:p w:rsidR="00E63871" w:rsidRPr="003742CB" w:rsidRDefault="00E63871" w:rsidP="007B6530">
      <w:pPr>
        <w:numPr>
          <w:ilvl w:val="0"/>
          <w:numId w:val="2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rekrutacji uczestników projektu, w tym kryteriów rekrutacji i kwestii zapewnienia dostępności dla osób z niepełnosprawnościami.</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5245F7">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Trafność opisanej analizy ryzyka nieosiągnięcia założeń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lastRenderedPageBreak/>
        <w:t xml:space="preserve">We wniosku o dofinansowanie, </w:t>
      </w:r>
      <w:r w:rsidRPr="003742CB">
        <w:rPr>
          <w:rFonts w:ascii="Arial" w:hAnsi="Arial" w:cs="Arial"/>
          <w:b/>
          <w:sz w:val="20"/>
          <w:szCs w:val="20"/>
        </w:rPr>
        <w:t>w przypadku projektów których kwota dofinansowania jest równa lub przekracza 2 mln zł</w:t>
      </w:r>
      <w:r w:rsidRPr="003742CB">
        <w:rPr>
          <w:rFonts w:ascii="Arial" w:hAnsi="Arial" w:cs="Arial"/>
          <w:sz w:val="20"/>
          <w:szCs w:val="20"/>
        </w:rPr>
        <w:t>, powinny zostać przedstawione informacje dotyczące sytuacji, które mogą utrudnić osiągnięcie celów i/lub wskaźników.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B6530">
      <w:pPr>
        <w:numPr>
          <w:ilvl w:val="0"/>
          <w:numId w:val="33"/>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sytuacji, których wystąpienie utrudni lub uniemożliwi osiągnięcie wartości docelowej wskaźników rezultatu;</w:t>
      </w:r>
    </w:p>
    <w:p w:rsidR="00E63871" w:rsidRPr="003742CB" w:rsidRDefault="00E63871" w:rsidP="007B6530">
      <w:pPr>
        <w:numPr>
          <w:ilvl w:val="0"/>
          <w:numId w:val="33"/>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sposobu identyfikacji wystąpienia takich sytuacji (zajścia ryzyka);</w:t>
      </w:r>
    </w:p>
    <w:p w:rsidR="00E63871" w:rsidRPr="003742CB" w:rsidRDefault="00E63871" w:rsidP="007B6530">
      <w:pPr>
        <w:numPr>
          <w:ilvl w:val="0"/>
          <w:numId w:val="33"/>
        </w:numPr>
        <w:suppressAutoHyphens/>
        <w:overflowPunct w:val="0"/>
        <w:spacing w:after="0" w:line="360" w:lineRule="auto"/>
        <w:ind w:left="357" w:hanging="357"/>
        <w:rPr>
          <w:rFonts w:ascii="Arial" w:eastAsia="Calibri" w:hAnsi="Arial" w:cs="Arial"/>
          <w:sz w:val="20"/>
          <w:szCs w:val="20"/>
        </w:rPr>
      </w:pPr>
      <w:r w:rsidRPr="003742CB">
        <w:rPr>
          <w:rFonts w:ascii="Arial" w:hAnsi="Arial" w:cs="Arial"/>
          <w:sz w:val="20"/>
          <w:szCs w:val="20"/>
        </w:rPr>
        <w:t>działań, które zostaną podjęte, aby zapobiec wystąpieniu ryzyka i jakie będą mogły zostać podjęte, aby zminimalizować skutki wystąpienia ryzyka.</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Kryterium dotyczy projektów, których kwota dofinansowania jest równa lub przekracza 2 mln. zł.</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(3/5 lub 0/0 dla projektów, których kwota dofinansowania jest poniżej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sidRPr="005245F7">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Spójność zadań przewidzianych do realizacji w ramach projektu oraz trafność doboru i opisu tych zadań</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uzasadnienia potrzeby realizacji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planowanego sposobu realizacji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sposobu realizacji zasady równości szans i niedyskryminacji, w tym dostępności dla osób z niepełnosprawnościami; </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wartości wskaźników realizacji właściwego celu szczegółowego RPO WŁ 2014-2020 lub innych wskaźników określonych we wniosku o dofinansowanie, które zostaną osiągnięte w ramach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w jaki zostanie zachowana trwałość rezultatów projektu (o ile dotyczy);</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uzasadnienia wyboru partnerów do realizacji poszczególnych zadań (o ile dotyczy); </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trafności doboru wskaźników dla rozliczenia kwot ryczałtowych i dokumentów potwierdzających ich wykonanie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(15/25)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Zaangażowanie potencjału wnioskodawcy i partnerów (o ile dotyczy)</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lastRenderedPageBreak/>
        <w:t>Analiza przez oceniających informacji zawartych we wniosku o dofinansowanie, wypełnionego na podstawie instrukcji, pod kątem spełnienia kryterium, w tym:</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 xml:space="preserve">potencjału technicznego, w tym sprzętowego i warunków lokalowych wnioskodawcy i partnerów (o ile dotyczy) i sposobu jego wykorzystania w ramach projektu; </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zasobów finansowych, jakie wniesie do projektu wnioskodawca i partnerzy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potencjału społecznego wnioskodawcy i partnerów (o ile dotyczy) do zakresu realizacji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831F97"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F32FBD" w:rsidRDefault="00E63871" w:rsidP="007B6530">
      <w:pPr>
        <w:pStyle w:val="Akapitzlist"/>
        <w:numPr>
          <w:ilvl w:val="0"/>
          <w:numId w:val="81"/>
        </w:numPr>
        <w:spacing w:after="0" w:line="360" w:lineRule="auto"/>
        <w:ind w:left="284" w:hanging="284"/>
        <w:rPr>
          <w:rFonts w:ascii="Arial" w:hAnsi="Arial" w:cs="Arial"/>
          <w:sz w:val="20"/>
          <w:szCs w:val="20"/>
        </w:rPr>
      </w:pPr>
      <w:r w:rsidRPr="00F32FBD">
        <w:rPr>
          <w:rFonts w:ascii="Arial" w:hAnsi="Arial" w:cs="Arial"/>
          <w:sz w:val="20"/>
          <w:szCs w:val="20"/>
        </w:rPr>
        <w:t xml:space="preserve">uzasadnienie dlaczego doświadczenie wnioskodawcy i partnerów (o ile dotyczy) jest adekwatne do zakresu realizacji projektu, z uwzględnieniem dotychczasowej działalności wnioskodawcy i partnerów (o ile dotyczy) prowadzonej: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1.</w:t>
      </w:r>
      <w:r w:rsidRPr="003742CB">
        <w:rPr>
          <w:rFonts w:ascii="Arial" w:hAnsi="Arial" w:cs="Arial"/>
          <w:sz w:val="20"/>
          <w:szCs w:val="20"/>
        </w:rPr>
        <w:tab/>
        <w:t xml:space="preserve">w obszarze wsparcia projektu,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2.</w:t>
      </w:r>
      <w:r w:rsidRPr="003742CB">
        <w:rPr>
          <w:rFonts w:ascii="Arial" w:hAnsi="Arial" w:cs="Arial"/>
          <w:sz w:val="20"/>
          <w:szCs w:val="20"/>
        </w:rPr>
        <w:tab/>
        <w:t xml:space="preserve">na rzecz grupy docelowej, do której skierowany będzie projekt oraz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3.</w:t>
      </w:r>
      <w:r w:rsidRPr="003742CB">
        <w:rPr>
          <w:rFonts w:ascii="Arial" w:hAnsi="Arial" w:cs="Arial"/>
          <w:sz w:val="20"/>
          <w:szCs w:val="20"/>
        </w:rPr>
        <w:tab/>
        <w:t>na określonym terytorium, którego będzie dotyczyć realizacja projektu</w:t>
      </w:r>
    </w:p>
    <w:p w:rsidR="00E63871" w:rsidRPr="00F32FBD" w:rsidRDefault="00E63871" w:rsidP="007B6530">
      <w:pPr>
        <w:pStyle w:val="Akapitzlist"/>
        <w:numPr>
          <w:ilvl w:val="0"/>
          <w:numId w:val="81"/>
        </w:numPr>
        <w:spacing w:after="0" w:line="360" w:lineRule="auto"/>
        <w:ind w:left="284" w:hanging="284"/>
        <w:rPr>
          <w:rFonts w:ascii="Arial" w:hAnsi="Arial" w:cs="Arial"/>
          <w:sz w:val="20"/>
          <w:szCs w:val="20"/>
        </w:rPr>
      </w:pPr>
      <w:r w:rsidRPr="00F32FBD">
        <w:rPr>
          <w:rFonts w:ascii="Arial" w:hAnsi="Arial" w:cs="Arial"/>
          <w:sz w:val="20"/>
          <w:szCs w:val="20"/>
        </w:rPr>
        <w:t>wskazanie instytucji, które mogą potwierdzić potencjał społeczny wnioskodawcy i partnerów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sposobu zarządzania projektem do zakresu zadań w projekcie</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wypełnionym na podstawie instrukcji, pod kątem spełnienia kryterium, w tym: </w:t>
      </w:r>
    </w:p>
    <w:p w:rsidR="00E63871" w:rsidRPr="003742CB" w:rsidRDefault="00E63871" w:rsidP="007B6530">
      <w:pPr>
        <w:pStyle w:val="Akapitzlist"/>
        <w:numPr>
          <w:ilvl w:val="0"/>
          <w:numId w:val="34"/>
        </w:numPr>
        <w:suppressAutoHyphens/>
        <w:overflowPunct w:val="0"/>
        <w:spacing w:before="120" w:after="120" w:line="360" w:lineRule="auto"/>
        <w:ind w:left="284" w:hanging="284"/>
        <w:rPr>
          <w:rFonts w:ascii="Arial" w:hAnsi="Arial" w:cs="Arial"/>
          <w:sz w:val="20"/>
          <w:szCs w:val="20"/>
        </w:rPr>
      </w:pPr>
      <w:r w:rsidRPr="003742CB">
        <w:rPr>
          <w:rFonts w:ascii="Arial" w:hAnsi="Arial" w:cs="Arial"/>
          <w:sz w:val="20"/>
          <w:szCs w:val="20"/>
        </w:rPr>
        <w:t>sposobu w jaki  projekt będzie zarządzany, kadry zaangażowanej do realizacji projektu oraz jej doświadczenia i potencjału.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(3/5)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lastRenderedPageBreak/>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Prawidłowość sporządzenia budżetu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kwalifikowalność wydatków,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niezbędność wydatków do realizacji projektu i osiągania jego celów,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racjonalność i efektywność wydatków projektu, </w:t>
      </w:r>
    </w:p>
    <w:p w:rsidR="00E63871" w:rsidRPr="00831F97"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poprawność uzasadnienia wydatków w ramach kwot ryczałtowych (o ile dotyczy), </w:t>
      </w:r>
    </w:p>
    <w:p w:rsidR="00E63871" w:rsidRPr="00831F97" w:rsidRDefault="00E63871" w:rsidP="007D76DD">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ze standardem i cenami rynkowymi określonymi w regulaminie konkursu</w:t>
      </w:r>
      <w:r w:rsidR="00D8608B">
        <w:rPr>
          <w:rFonts w:ascii="Arial" w:hAnsi="Arial" w:cs="Arial"/>
          <w:sz w:val="20"/>
          <w:szCs w:val="20"/>
        </w:rPr>
        <w:t>,</w:t>
      </w:r>
    </w:p>
    <w:p w:rsidR="00B45704" w:rsidRDefault="00333E0C">
      <w:pPr>
        <w:pStyle w:val="Akapitzlist"/>
        <w:numPr>
          <w:ilvl w:val="0"/>
          <w:numId w:val="31"/>
        </w:numPr>
        <w:spacing w:after="0" w:line="360" w:lineRule="auto"/>
        <w:ind w:left="284" w:hanging="284"/>
        <w:rPr>
          <w:rFonts w:ascii="Arial" w:hAnsi="Arial" w:cs="Arial"/>
          <w:sz w:val="20"/>
          <w:szCs w:val="20"/>
        </w:rPr>
      </w:pPr>
      <w:r w:rsidRPr="00333E0C">
        <w:rPr>
          <w:rFonts w:ascii="Arial" w:hAnsi="Arial" w:cs="Arial"/>
          <w:sz w:val="20"/>
          <w:szCs w:val="20"/>
        </w:rPr>
        <w:t>techniczna poprawność sporządzenia budżetu projektu,</w:t>
      </w:r>
    </w:p>
    <w:p w:rsidR="00E63871" w:rsidRPr="00831F97" w:rsidRDefault="00E63871" w:rsidP="00D8608B">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zgodność wartości kosztów pośrednich z limitami określonymi w Wytycznych w zakresie kwalifikowalności </w:t>
      </w:r>
      <w:r w:rsidR="00312350">
        <w:rPr>
          <w:rFonts w:ascii="Arial" w:hAnsi="Arial" w:cs="Arial"/>
          <w:sz w:val="20"/>
          <w:szCs w:val="20"/>
        </w:rPr>
        <w:t xml:space="preserve">wydatków w </w:t>
      </w:r>
      <w:r w:rsidR="00312350" w:rsidRPr="009566D6">
        <w:rPr>
          <w:rFonts w:ascii="Arial" w:hAnsi="Arial" w:cs="Arial"/>
          <w:sz w:val="20"/>
          <w:szCs w:val="20"/>
        </w:rPr>
        <w:t>ramach EFRR</w:t>
      </w:r>
      <w:r w:rsidR="0053049C" w:rsidRPr="009566D6">
        <w:rPr>
          <w:rFonts w:ascii="Arial" w:hAnsi="Arial" w:cs="Arial"/>
          <w:sz w:val="20"/>
          <w:szCs w:val="20"/>
        </w:rPr>
        <w:t xml:space="preserve">, </w:t>
      </w:r>
      <w:r w:rsidR="00312350" w:rsidRPr="009566D6">
        <w:rPr>
          <w:rFonts w:ascii="Arial" w:hAnsi="Arial" w:cs="Arial"/>
          <w:sz w:val="20"/>
          <w:szCs w:val="20"/>
        </w:rPr>
        <w:t>EFS oraz FS</w:t>
      </w:r>
      <w:r w:rsidRPr="009566D6">
        <w:rPr>
          <w:rFonts w:ascii="Arial" w:hAnsi="Arial" w:cs="Arial"/>
          <w:sz w:val="20"/>
          <w:szCs w:val="20"/>
        </w:rPr>
        <w:t xml:space="preserve"> na lata</w:t>
      </w:r>
      <w:r w:rsidRPr="00831F97">
        <w:rPr>
          <w:rFonts w:ascii="Arial" w:hAnsi="Arial" w:cs="Arial"/>
          <w:sz w:val="20"/>
          <w:szCs w:val="20"/>
        </w:rPr>
        <w:t xml:space="preserve"> 2014-2020;</w:t>
      </w:r>
    </w:p>
    <w:p w:rsidR="00E63871" w:rsidRPr="00831F97" w:rsidRDefault="00E63871" w:rsidP="00D8608B">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wniesienie wkładu własnego w odpowiedniej formie  i na odpowiednim poziomie określonym w regulaminie konkursu;</w:t>
      </w:r>
    </w:p>
    <w:p w:rsidR="00E63871" w:rsidRPr="00831F97" w:rsidRDefault="00E63871" w:rsidP="00D8608B">
      <w:pPr>
        <w:numPr>
          <w:ilvl w:val="0"/>
          <w:numId w:val="31"/>
        </w:numPr>
        <w:suppressAutoHyphens/>
        <w:overflowPunct w:val="0"/>
        <w:spacing w:after="0" w:line="360" w:lineRule="auto"/>
        <w:ind w:left="284" w:hanging="284"/>
        <w:rPr>
          <w:rFonts w:ascii="Arial" w:eastAsia="Calibri" w:hAnsi="Arial" w:cs="Arial"/>
          <w:sz w:val="20"/>
          <w:szCs w:val="20"/>
        </w:rPr>
      </w:pPr>
      <w:r w:rsidRPr="00831F97">
        <w:rPr>
          <w:rFonts w:ascii="Arial" w:hAnsi="Arial" w:cs="Arial"/>
          <w:sz w:val="20"/>
          <w:szCs w:val="20"/>
        </w:rPr>
        <w:t>zgodność kosztów w ramach cross-financingu i środków trwałych z odpowiednim limitem określonym w regulaminie konkursu.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Default="00E63871" w:rsidP="003742CB">
      <w:pPr>
        <w:spacing w:before="120" w:after="24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24635D" w:rsidRPr="00B771D4" w:rsidRDefault="0024635D" w:rsidP="0024635D">
      <w:pPr>
        <w:pBdr>
          <w:left w:val="single" w:sz="48" w:space="4" w:color="E36C0A"/>
        </w:pBdr>
        <w:spacing w:before="240" w:after="0" w:line="360" w:lineRule="auto"/>
        <w:ind w:left="284"/>
        <w:jc w:val="both"/>
        <w:rPr>
          <w:rFonts w:ascii="Arial" w:hAnsi="Arial" w:cs="Arial"/>
          <w:b/>
          <w:bCs/>
          <w:sz w:val="20"/>
          <w:szCs w:val="20"/>
        </w:rPr>
      </w:pPr>
      <w:r w:rsidRPr="00B771D4">
        <w:rPr>
          <w:rFonts w:ascii="Arial" w:hAnsi="Arial" w:cs="Arial"/>
          <w:b/>
          <w:bCs/>
          <w:sz w:val="20"/>
          <w:szCs w:val="20"/>
        </w:rPr>
        <w:t>Kryteria premiujące</w:t>
      </w:r>
    </w:p>
    <w:p w:rsidR="0024635D" w:rsidRPr="00B771D4" w:rsidRDefault="0024635D" w:rsidP="0024635D">
      <w:pPr>
        <w:spacing w:before="120" w:after="120"/>
        <w:rPr>
          <w:rFonts w:ascii="Arial" w:hAnsi="Arial" w:cs="Arial"/>
          <w:sz w:val="20"/>
          <w:szCs w:val="20"/>
        </w:rPr>
      </w:pPr>
      <w:r w:rsidRPr="00B771D4">
        <w:rPr>
          <w:rFonts w:ascii="Arial" w:hAnsi="Arial" w:cs="Arial"/>
          <w:sz w:val="20"/>
          <w:szCs w:val="20"/>
        </w:rPr>
        <w:t>Kryteria premiujące dotyczą preferowania pewnych typów projektów.</w:t>
      </w:r>
    </w:p>
    <w:p w:rsidR="0024635D" w:rsidRPr="00B771D4" w:rsidRDefault="00F42BA3" w:rsidP="00F42BA3">
      <w:pPr>
        <w:pStyle w:val="Akapitzlist"/>
        <w:numPr>
          <w:ilvl w:val="6"/>
          <w:numId w:val="95"/>
        </w:numPr>
        <w:pBdr>
          <w:top w:val="single" w:sz="4" w:space="1" w:color="00000A"/>
          <w:left w:val="single" w:sz="4" w:space="4" w:color="00000A"/>
          <w:bottom w:val="single" w:sz="4" w:space="1" w:color="00000A"/>
          <w:right w:val="single" w:sz="4" w:space="4" w:color="00000A"/>
        </w:pBdr>
        <w:tabs>
          <w:tab w:val="clear" w:pos="4680"/>
          <w:tab w:val="left" w:pos="426"/>
        </w:tabs>
        <w:suppressAutoHyphens/>
        <w:overflowPunct w:val="0"/>
        <w:spacing w:before="120" w:after="120" w:line="360" w:lineRule="auto"/>
        <w:ind w:left="426" w:hanging="284"/>
        <w:rPr>
          <w:rFonts w:ascii="Arial" w:hAnsi="Arial" w:cs="Arial"/>
          <w:b/>
          <w:bCs/>
          <w:sz w:val="20"/>
          <w:szCs w:val="20"/>
        </w:rPr>
      </w:pPr>
      <w:r>
        <w:rPr>
          <w:rFonts w:ascii="Arial" w:hAnsi="Arial" w:cs="Arial"/>
          <w:b/>
          <w:bCs/>
          <w:sz w:val="20"/>
          <w:szCs w:val="20"/>
        </w:rPr>
        <w:t>Wnioskodawca lub partner ma podpisany kontrakt z dyrektorem właściwego OW NFZ w zakresie podstawowej opieki zdrowotnej</w:t>
      </w:r>
    </w:p>
    <w:p w:rsidR="00F42BA3" w:rsidRPr="00F42BA3" w:rsidRDefault="00F42BA3" w:rsidP="00BB779A">
      <w:pPr>
        <w:pStyle w:val="Default"/>
        <w:spacing w:line="360" w:lineRule="auto"/>
        <w:rPr>
          <w:sz w:val="20"/>
          <w:szCs w:val="18"/>
        </w:rPr>
      </w:pPr>
      <w:r w:rsidRPr="00F42BA3">
        <w:rPr>
          <w:sz w:val="20"/>
          <w:szCs w:val="18"/>
        </w:rPr>
        <w:t xml:space="preserve">Premiowane są projekty, gdzie Wnioskodawcą lub partnerem jest podmiot wykonujący działalność leczniczą udzielającym świadczeń opieki zdrowotnej w rodzaju podstawowa opieka zdrowotna na podstawie zawartej umowy o udzielanie świadczeń opieki zdrowotnej z dyrektorem właściwego dla obszaru realizacji projektu Oddziału Wojewódzkiego Narodowego Funduszu Zdrowia. Projektodawca jest zobowiązany do zamieszczenia we wniosku deklaracji potwierdzającej spełnienie kryterium. </w:t>
      </w:r>
    </w:p>
    <w:p w:rsidR="0024635D" w:rsidRDefault="0024635D" w:rsidP="0024635D">
      <w:pPr>
        <w:spacing w:before="120" w:after="240" w:line="360" w:lineRule="auto"/>
        <w:rPr>
          <w:rFonts w:ascii="Arial" w:hAnsi="Arial" w:cs="Arial"/>
          <w:bCs/>
          <w:sz w:val="20"/>
          <w:szCs w:val="20"/>
        </w:rPr>
      </w:pPr>
      <w:r w:rsidRPr="00B771D4">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Pr="00B771D4">
        <w:rPr>
          <w:rFonts w:ascii="Arial" w:hAnsi="Arial" w:cs="Arial"/>
          <w:b/>
          <w:bCs/>
          <w:sz w:val="20"/>
          <w:szCs w:val="20"/>
        </w:rPr>
        <w:br/>
      </w:r>
      <w:r>
        <w:rPr>
          <w:rFonts w:ascii="Arial" w:hAnsi="Arial" w:cs="Arial"/>
          <w:b/>
          <w:bCs/>
          <w:sz w:val="20"/>
          <w:szCs w:val="20"/>
        </w:rPr>
        <w:t xml:space="preserve">Maksymalnie za kryterium premiujące projekt może uzyskać </w:t>
      </w:r>
      <w:r w:rsidR="00F42BA3">
        <w:rPr>
          <w:rFonts w:ascii="Arial" w:hAnsi="Arial" w:cs="Arial"/>
          <w:b/>
          <w:bCs/>
          <w:sz w:val="20"/>
          <w:szCs w:val="20"/>
        </w:rPr>
        <w:t>3</w:t>
      </w:r>
      <w:r>
        <w:rPr>
          <w:rFonts w:ascii="Arial" w:hAnsi="Arial" w:cs="Arial"/>
          <w:b/>
          <w:bCs/>
          <w:sz w:val="20"/>
          <w:szCs w:val="20"/>
        </w:rPr>
        <w:t xml:space="preserve"> punkt</w:t>
      </w:r>
      <w:r w:rsidR="00F42BA3">
        <w:rPr>
          <w:rFonts w:ascii="Arial" w:hAnsi="Arial" w:cs="Arial"/>
          <w:b/>
          <w:bCs/>
          <w:sz w:val="20"/>
          <w:szCs w:val="20"/>
        </w:rPr>
        <w:t>y</w:t>
      </w:r>
      <w:r>
        <w:rPr>
          <w:rFonts w:ascii="Arial" w:hAnsi="Arial" w:cs="Arial"/>
          <w:b/>
          <w:bCs/>
          <w:sz w:val="20"/>
          <w:szCs w:val="20"/>
        </w:rPr>
        <w:t xml:space="preserve">. </w:t>
      </w:r>
    </w:p>
    <w:p w:rsidR="0024635D" w:rsidRPr="00F42BA3" w:rsidRDefault="00F42BA3" w:rsidP="00F42BA3">
      <w:pPr>
        <w:pStyle w:val="Akapitzlist"/>
        <w:numPr>
          <w:ilvl w:val="6"/>
          <w:numId w:val="95"/>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680"/>
        <w:rPr>
          <w:rFonts w:ascii="Arial" w:hAnsi="Arial" w:cs="Arial"/>
          <w:b/>
          <w:bCs/>
          <w:sz w:val="20"/>
          <w:szCs w:val="20"/>
        </w:rPr>
      </w:pPr>
      <w:r w:rsidRPr="00F42BA3">
        <w:rPr>
          <w:rFonts w:ascii="Arial" w:hAnsi="Arial" w:cs="Arial"/>
          <w:b/>
          <w:bCs/>
          <w:sz w:val="20"/>
          <w:szCs w:val="20"/>
        </w:rPr>
        <w:lastRenderedPageBreak/>
        <w:t>Większa dostępność wsparcia</w:t>
      </w:r>
    </w:p>
    <w:p w:rsidR="00F42BA3" w:rsidRPr="00F42BA3" w:rsidRDefault="00F42BA3" w:rsidP="00BB779A">
      <w:pPr>
        <w:pStyle w:val="Default"/>
        <w:spacing w:line="360" w:lineRule="auto"/>
        <w:rPr>
          <w:sz w:val="20"/>
          <w:szCs w:val="18"/>
        </w:rPr>
      </w:pPr>
      <w:r w:rsidRPr="00F42BA3">
        <w:rPr>
          <w:sz w:val="20"/>
          <w:szCs w:val="18"/>
        </w:rPr>
        <w:t xml:space="preserve">W celu rozszerzenia dostępu do usług i zapewnienia wsparcia większej liczbie uczestników w projekcie usługi realizowane będą również w godzinach popołudniowych, wieczornych oraz w soboty. </w:t>
      </w:r>
    </w:p>
    <w:p w:rsidR="0024635D" w:rsidRDefault="0024635D" w:rsidP="0024635D">
      <w:pPr>
        <w:spacing w:before="120" w:after="240" w:line="360" w:lineRule="auto"/>
        <w:rPr>
          <w:rFonts w:ascii="Arial" w:hAnsi="Arial" w:cs="Arial"/>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Pr>
          <w:rFonts w:ascii="Arial" w:hAnsi="Arial" w:cs="Arial"/>
          <w:b/>
          <w:bCs/>
          <w:sz w:val="20"/>
          <w:szCs w:val="20"/>
        </w:rPr>
        <w:br/>
        <w:t xml:space="preserve">Maksymalnie za kryterium premiujące projekt </w:t>
      </w:r>
      <w:r w:rsidR="00F42BA3">
        <w:rPr>
          <w:rFonts w:ascii="Arial" w:hAnsi="Arial" w:cs="Arial"/>
          <w:b/>
          <w:bCs/>
          <w:sz w:val="20"/>
          <w:szCs w:val="20"/>
        </w:rPr>
        <w:t>może uzyskać 5</w:t>
      </w:r>
      <w:r>
        <w:rPr>
          <w:rFonts w:ascii="Arial" w:hAnsi="Arial" w:cs="Arial"/>
          <w:b/>
          <w:bCs/>
          <w:sz w:val="20"/>
          <w:szCs w:val="20"/>
        </w:rPr>
        <w:t xml:space="preserve"> punktów. </w:t>
      </w:r>
    </w:p>
    <w:p w:rsidR="0024635D" w:rsidRPr="00F42BA3" w:rsidRDefault="00F42BA3" w:rsidP="00936E77">
      <w:pPr>
        <w:pStyle w:val="Akapitzlist"/>
        <w:numPr>
          <w:ilvl w:val="6"/>
          <w:numId w:val="95"/>
        </w:numPr>
        <w:pBdr>
          <w:top w:val="single" w:sz="4" w:space="1" w:color="00000A"/>
          <w:left w:val="single" w:sz="4" w:space="4" w:color="00000A"/>
          <w:bottom w:val="single" w:sz="4" w:space="1" w:color="00000A"/>
          <w:right w:val="single" w:sz="4" w:space="4" w:color="00000A"/>
        </w:pBdr>
        <w:tabs>
          <w:tab w:val="clear" w:pos="4680"/>
          <w:tab w:val="left" w:pos="-284"/>
        </w:tabs>
        <w:suppressAutoHyphens/>
        <w:overflowPunct w:val="0"/>
        <w:spacing w:before="120" w:after="120" w:line="360" w:lineRule="auto"/>
        <w:ind w:left="0" w:firstLine="0"/>
        <w:rPr>
          <w:rFonts w:ascii="Arial" w:hAnsi="Arial" w:cs="Arial"/>
          <w:b/>
          <w:bCs/>
          <w:sz w:val="20"/>
          <w:szCs w:val="20"/>
        </w:rPr>
      </w:pPr>
      <w:r w:rsidRPr="00F42BA3">
        <w:rPr>
          <w:rFonts w:ascii="Arial" w:hAnsi="Arial" w:cs="Arial"/>
          <w:b/>
          <w:bCs/>
          <w:sz w:val="20"/>
          <w:szCs w:val="20"/>
        </w:rPr>
        <w:t>Stopień realizacji wskaźnika rezultatu</w:t>
      </w:r>
    </w:p>
    <w:p w:rsidR="00F42BA3" w:rsidRPr="00F42BA3" w:rsidRDefault="00F42BA3" w:rsidP="00BB779A">
      <w:pPr>
        <w:pStyle w:val="Default"/>
        <w:spacing w:line="360" w:lineRule="auto"/>
        <w:rPr>
          <w:sz w:val="20"/>
          <w:szCs w:val="18"/>
        </w:rPr>
      </w:pPr>
      <w:r w:rsidRPr="00F42BA3">
        <w:rPr>
          <w:sz w:val="20"/>
          <w:szCs w:val="18"/>
        </w:rPr>
        <w:t xml:space="preserve">W celu poprawy dostępności do działań z zakresu deinstytucjonalizacji opieki medycznej nad osobami niesamodzielnymi projekty zakładające osiągnięcie wskaźnika „Liczba wspartych w programie miejsc świadczenia usług zdrowotnych istniejących po zakończeniu projektu” na poziomie co najmniej 90% otrzymają premię punktową. </w:t>
      </w:r>
    </w:p>
    <w:p w:rsidR="0024635D" w:rsidRDefault="0024635D" w:rsidP="0024635D">
      <w:pPr>
        <w:spacing w:before="120" w:after="240" w:line="360" w:lineRule="auto"/>
        <w:rPr>
          <w:rFonts w:ascii="Arial" w:hAnsi="Arial" w:cs="Arial"/>
          <w:b/>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Pr>
          <w:rFonts w:ascii="Arial" w:hAnsi="Arial" w:cs="Arial"/>
          <w:bCs/>
          <w:sz w:val="20"/>
          <w:szCs w:val="20"/>
        </w:rPr>
        <w:br/>
      </w:r>
      <w:r>
        <w:rPr>
          <w:rFonts w:ascii="Arial" w:hAnsi="Arial" w:cs="Arial"/>
          <w:b/>
          <w:bCs/>
          <w:sz w:val="20"/>
          <w:szCs w:val="20"/>
        </w:rPr>
        <w:t xml:space="preserve">Maksymalnie za kryterium premiujące projekt może uzyskać </w:t>
      </w:r>
      <w:r w:rsidR="00F42BA3">
        <w:rPr>
          <w:rFonts w:ascii="Arial" w:hAnsi="Arial" w:cs="Arial"/>
          <w:b/>
          <w:bCs/>
          <w:sz w:val="20"/>
          <w:szCs w:val="20"/>
        </w:rPr>
        <w:t>5</w:t>
      </w:r>
      <w:r>
        <w:rPr>
          <w:rFonts w:ascii="Arial" w:hAnsi="Arial" w:cs="Arial"/>
          <w:b/>
          <w:bCs/>
          <w:sz w:val="20"/>
          <w:szCs w:val="20"/>
        </w:rPr>
        <w:t xml:space="preserve"> punktów. </w:t>
      </w:r>
    </w:p>
    <w:p w:rsidR="00B65E29" w:rsidRPr="003742CB" w:rsidRDefault="0024635D" w:rsidP="00D2133D">
      <w:pPr>
        <w:spacing w:before="120" w:after="240" w:line="360" w:lineRule="auto"/>
        <w:rPr>
          <w:rFonts w:ascii="Arial" w:hAnsi="Arial" w:cs="Arial"/>
          <w:b/>
          <w:bCs/>
          <w:sz w:val="20"/>
          <w:szCs w:val="20"/>
        </w:rPr>
      </w:pPr>
      <w:r>
        <w:rPr>
          <w:rFonts w:ascii="Arial" w:hAnsi="Arial" w:cs="Arial"/>
          <w:bCs/>
          <w:sz w:val="20"/>
          <w:szCs w:val="20"/>
        </w:rPr>
        <w:t>Premia punktowa przyznawana jest projektowi, który otrzymał przynajmniej 60% punktów za spełnienie każdego ogólnego kryterium merytorycznego.</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 xml:space="preserve">Ogólne kryterium podsumowujące </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Ogólne kryterium podsumowujące dotyczy wyłącznie projektów skierowanych do etapu negocjacji. </w:t>
      </w:r>
    </w:p>
    <w:p w:rsidR="00E63871" w:rsidRPr="003742CB" w:rsidRDefault="00E63871"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kryterium uznaje się za niespełnione.</w:t>
      </w:r>
    </w:p>
    <w:p w:rsidR="00723628" w:rsidRDefault="00844BF2" w:rsidP="00B65E29">
      <w:pPr>
        <w:spacing w:before="240" w:line="360" w:lineRule="auto"/>
        <w:jc w:val="both"/>
        <w:rPr>
          <w:rFonts w:ascii="Arial" w:hAnsi="Arial" w:cs="Arial"/>
          <w:sz w:val="20"/>
          <w:szCs w:val="20"/>
        </w:rPr>
      </w:pPr>
      <w:bookmarkStart w:id="74" w:name="_Toc510606700"/>
      <w:r w:rsidRPr="003742CB">
        <w:rPr>
          <w:rFonts w:ascii="Arial" w:hAnsi="Arial" w:cs="Arial"/>
          <w:sz w:val="20"/>
          <w:szCs w:val="20"/>
        </w:rPr>
        <w:t>Spełnienie ogólnego kryterium podsumowującego dotyczącego ostatecznego wyniku negocjacji – „Negocjacje zakończyły się wynikiem pozytywnym”, weryfikowane jest po zakończonym procesie negocjacji, na zasadach wskazanych w </w:t>
      </w:r>
      <w:r w:rsidR="00214BBF">
        <w:rPr>
          <w:rFonts w:ascii="Arial" w:hAnsi="Arial" w:cs="Arial"/>
          <w:sz w:val="20"/>
          <w:szCs w:val="20"/>
        </w:rPr>
        <w:t>Podr</w:t>
      </w:r>
      <w:r w:rsidR="00214BBF" w:rsidRPr="003742CB">
        <w:rPr>
          <w:rFonts w:ascii="Arial" w:hAnsi="Arial" w:cs="Arial"/>
          <w:sz w:val="20"/>
          <w:szCs w:val="20"/>
        </w:rPr>
        <w:t xml:space="preserve">ozdziale </w:t>
      </w:r>
      <w:r w:rsidR="009D5136">
        <w:rPr>
          <w:rFonts w:ascii="Arial" w:hAnsi="Arial" w:cs="Arial"/>
          <w:sz w:val="20"/>
          <w:szCs w:val="20"/>
        </w:rPr>
        <w:t>7.4</w:t>
      </w:r>
      <w:r w:rsidRPr="003742CB">
        <w:rPr>
          <w:rFonts w:ascii="Arial" w:hAnsi="Arial" w:cs="Arial"/>
          <w:sz w:val="20"/>
          <w:szCs w:val="20"/>
        </w:rPr>
        <w:t xml:space="preserve"> Regulaminu.</w:t>
      </w:r>
      <w:bookmarkEnd w:id="74"/>
      <w:r w:rsidRPr="003742CB">
        <w:rPr>
          <w:rFonts w:ascii="Arial" w:hAnsi="Arial" w:cs="Arial"/>
          <w:sz w:val="20"/>
          <w:szCs w:val="20"/>
        </w:rPr>
        <w:t xml:space="preserve"> </w:t>
      </w:r>
    </w:p>
    <w:p w:rsidR="00340A20" w:rsidRPr="00015AF8" w:rsidRDefault="00015AF8" w:rsidP="00015AF8">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360" w:lineRule="auto"/>
        <w:outlineLvl w:val="0"/>
        <w:rPr>
          <w:rFonts w:ascii="Arial" w:hAnsi="Arial" w:cs="Arial"/>
          <w:b/>
          <w:sz w:val="20"/>
          <w:szCs w:val="20"/>
        </w:rPr>
      </w:pPr>
      <w:bookmarkStart w:id="75" w:name="_Toc510606701"/>
      <w:bookmarkStart w:id="76" w:name="_Toc510606704"/>
      <w:bookmarkStart w:id="77" w:name="_Toc510606705"/>
      <w:bookmarkStart w:id="78" w:name="_Toc510606706"/>
      <w:bookmarkStart w:id="79" w:name="_Toc510606709"/>
      <w:bookmarkStart w:id="80" w:name="_Toc510606710"/>
      <w:bookmarkStart w:id="81" w:name="_Toc510606711"/>
      <w:bookmarkStart w:id="82" w:name="_Toc510606714"/>
      <w:bookmarkStart w:id="83" w:name="_Toc510606715"/>
      <w:bookmarkStart w:id="84" w:name="_Toc510606716"/>
      <w:bookmarkStart w:id="85" w:name="_Toc510606717"/>
      <w:bookmarkStart w:id="86" w:name="_Toc510606721"/>
      <w:bookmarkStart w:id="87" w:name="_Toc510606722"/>
      <w:bookmarkStart w:id="88" w:name="_Toc510606730"/>
      <w:bookmarkStart w:id="89" w:name="_Toc510606731"/>
      <w:bookmarkStart w:id="90" w:name="_Toc510606732"/>
      <w:bookmarkStart w:id="91" w:name="_Toc510606733"/>
      <w:bookmarkStart w:id="92" w:name="_Toc510606734"/>
      <w:bookmarkStart w:id="93" w:name="_Toc510606738"/>
      <w:bookmarkStart w:id="94" w:name="_Toc510606739"/>
      <w:bookmarkStart w:id="95" w:name="_Toc510606740"/>
      <w:bookmarkStart w:id="96" w:name="_Toc510606741"/>
      <w:bookmarkStart w:id="97" w:name="_Toc510606742"/>
      <w:bookmarkStart w:id="98" w:name="_Toc510606745"/>
      <w:bookmarkStart w:id="99" w:name="_Toc510606746"/>
      <w:bookmarkStart w:id="100" w:name="_Toc510606747"/>
      <w:bookmarkStart w:id="101" w:name="_Toc510606753"/>
      <w:bookmarkStart w:id="102" w:name="_Toc510606754"/>
      <w:bookmarkStart w:id="103" w:name="_Toc510606759"/>
      <w:bookmarkStart w:id="104" w:name="_Toc510606762"/>
      <w:bookmarkStart w:id="105" w:name="_Toc511970505"/>
      <w:bookmarkStart w:id="106" w:name="_Toc43197459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ascii="Arial" w:hAnsi="Arial" w:cs="Arial"/>
          <w:b/>
          <w:sz w:val="20"/>
          <w:szCs w:val="20"/>
        </w:rPr>
        <w:t>7.2.</w:t>
      </w:r>
      <w:r>
        <w:rPr>
          <w:rFonts w:ascii="Arial" w:hAnsi="Arial" w:cs="Arial"/>
          <w:b/>
          <w:sz w:val="20"/>
          <w:szCs w:val="20"/>
        </w:rPr>
        <w:tab/>
      </w:r>
      <w:r w:rsidR="00340A20" w:rsidRPr="00015AF8">
        <w:rPr>
          <w:rFonts w:ascii="Arial" w:hAnsi="Arial" w:cs="Arial"/>
          <w:b/>
          <w:sz w:val="20"/>
          <w:szCs w:val="20"/>
        </w:rPr>
        <w:t>Etap oceny formalno-merytorycznej</w:t>
      </w:r>
      <w:bookmarkEnd w:id="105"/>
      <w:r w:rsidR="00340A20" w:rsidRPr="00015AF8">
        <w:rPr>
          <w:rFonts w:ascii="Arial" w:hAnsi="Arial" w:cs="Arial"/>
          <w:b/>
          <w:sz w:val="20"/>
          <w:szCs w:val="20"/>
        </w:rPr>
        <w:t xml:space="preserve">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Ocenie formalno-merytorycznej podlega każdy wniosek o dofinansowanie złożony w odpowiedzi na konkurs za pośrednictwem generatora wniosków (o ile nie został wycofany przez wnioskodawcę).</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t>Ocena formalno-merytoryczna jest dokonywana przez dwóch niezależnych oceniających za pomocą Karty oceny formalno-merytorycznej, której wzór stanowi Załącznik nr 3 do niniejszego Regulaminu.</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lastRenderedPageBreak/>
        <w:t>Na etapie oceny formalno-merytorycznej weryfikuje się:</w:t>
      </w:r>
    </w:p>
    <w:p w:rsidR="00340A20" w:rsidRP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ogólne kryteria dostępu;</w:t>
      </w:r>
    </w:p>
    <w:p w:rsidR="00340A20" w:rsidRP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szczegółowe kryteria dostępu;</w:t>
      </w:r>
    </w:p>
    <w:p w:rsid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ogólne kryteria merytoryczne;</w:t>
      </w:r>
    </w:p>
    <w:p w:rsidR="0053049C" w:rsidRPr="00340A20" w:rsidRDefault="00130EA6" w:rsidP="009179D8">
      <w:pPr>
        <w:numPr>
          <w:ilvl w:val="0"/>
          <w:numId w:val="82"/>
        </w:numPr>
        <w:suppressAutoHyphens/>
        <w:overflowPunct w:val="0"/>
        <w:spacing w:after="0" w:line="360" w:lineRule="auto"/>
        <w:rPr>
          <w:rFonts w:ascii="Arial" w:hAnsi="Arial" w:cs="Arial"/>
          <w:sz w:val="20"/>
          <w:szCs w:val="20"/>
        </w:rPr>
      </w:pPr>
      <w:r>
        <w:rPr>
          <w:rFonts w:ascii="Arial" w:hAnsi="Arial" w:cs="Arial"/>
          <w:sz w:val="20"/>
          <w:szCs w:val="20"/>
        </w:rPr>
        <w:t>kryteria premiujące.</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t>Po zakończeniu etapu oceny formalno-merytorycznej IOK niezwłocznie publikuj</w:t>
      </w:r>
      <w:r w:rsidR="00130EA6">
        <w:rPr>
          <w:rFonts w:ascii="Arial" w:hAnsi="Arial" w:cs="Arial"/>
          <w:sz w:val="20"/>
          <w:szCs w:val="20"/>
        </w:rPr>
        <w:t>e</w:t>
      </w:r>
      <w:r w:rsidRPr="00340A20">
        <w:rPr>
          <w:rFonts w:ascii="Arial" w:hAnsi="Arial" w:cs="Arial"/>
          <w:sz w:val="20"/>
          <w:szCs w:val="20"/>
        </w:rPr>
        <w:t xml:space="preserve"> na swo</w:t>
      </w:r>
      <w:r w:rsidR="00130EA6">
        <w:rPr>
          <w:rFonts w:ascii="Arial" w:hAnsi="Arial" w:cs="Arial"/>
          <w:sz w:val="20"/>
          <w:szCs w:val="20"/>
        </w:rPr>
        <w:t xml:space="preserve">jej </w:t>
      </w:r>
      <w:r w:rsidRPr="00340A20">
        <w:rPr>
          <w:rFonts w:ascii="Arial" w:hAnsi="Arial" w:cs="Arial"/>
          <w:sz w:val="20"/>
          <w:szCs w:val="20"/>
        </w:rPr>
        <w:t>stron</w:t>
      </w:r>
      <w:r w:rsidR="00130EA6">
        <w:rPr>
          <w:rFonts w:ascii="Arial" w:hAnsi="Arial" w:cs="Arial"/>
          <w:sz w:val="20"/>
          <w:szCs w:val="20"/>
        </w:rPr>
        <w:t>ie</w:t>
      </w:r>
      <w:r w:rsidRPr="00340A20">
        <w:rPr>
          <w:rFonts w:ascii="Arial" w:hAnsi="Arial" w:cs="Arial"/>
          <w:sz w:val="20"/>
          <w:szCs w:val="20"/>
        </w:rPr>
        <w:t xml:space="preserve"> oraz na portalu Listę projektów, które przeszły pozytywnie ocenę formalno-merytoryczną i zostały przekazane do etapu negocjacji. Projekty uszeregowane są w kolejności malejącej liczby uzyskanych punktów. Jednocześnie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 negatywnym wyniku oceny. Pisemna informacja o wynikach oceny projektu zawiera kopie wypełnionych KOFM w postaci załączników, z zastrzeżeniem, że IOK,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340A20" w:rsidRPr="00015AF8" w:rsidRDefault="00015AF8" w:rsidP="00015AF8">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360" w:lineRule="auto"/>
        <w:outlineLvl w:val="0"/>
        <w:rPr>
          <w:rFonts w:ascii="Arial" w:hAnsi="Arial" w:cs="Arial"/>
          <w:b/>
          <w:sz w:val="20"/>
          <w:szCs w:val="20"/>
        </w:rPr>
      </w:pPr>
      <w:bookmarkStart w:id="107" w:name="_Toc431974596"/>
      <w:bookmarkStart w:id="108" w:name="_Toc511970506"/>
      <w:bookmarkStart w:id="109" w:name="_Toc459876611"/>
      <w:bookmarkStart w:id="110" w:name="_Toc483484496"/>
      <w:bookmarkEnd w:id="107"/>
      <w:r>
        <w:rPr>
          <w:rFonts w:ascii="Arial" w:hAnsi="Arial" w:cs="Arial"/>
          <w:b/>
          <w:sz w:val="20"/>
          <w:szCs w:val="20"/>
        </w:rPr>
        <w:t>7.3.</w:t>
      </w:r>
      <w:r>
        <w:rPr>
          <w:rFonts w:ascii="Arial" w:hAnsi="Arial" w:cs="Arial"/>
          <w:b/>
          <w:sz w:val="20"/>
          <w:szCs w:val="20"/>
        </w:rPr>
        <w:tab/>
      </w:r>
      <w:r w:rsidR="00340A20" w:rsidRPr="00015AF8">
        <w:rPr>
          <w:rFonts w:ascii="Arial" w:hAnsi="Arial" w:cs="Arial"/>
          <w:b/>
          <w:sz w:val="20"/>
          <w:szCs w:val="20"/>
        </w:rPr>
        <w:t>Analiza kart oceny i obliczanie liczby przyznanych punktów</w:t>
      </w:r>
      <w:bookmarkEnd w:id="108"/>
      <w:r w:rsidR="00340A20" w:rsidRPr="00015AF8">
        <w:rPr>
          <w:rFonts w:ascii="Arial" w:hAnsi="Arial" w:cs="Arial"/>
          <w:b/>
          <w:sz w:val="20"/>
          <w:szCs w:val="20"/>
        </w:rPr>
        <w:t xml:space="preserve"> </w:t>
      </w:r>
      <w:bookmarkEnd w:id="109"/>
      <w:bookmarkEnd w:id="110"/>
    </w:p>
    <w:p w:rsidR="00340A20" w:rsidRPr="00340A20" w:rsidRDefault="00340A20" w:rsidP="00340A20">
      <w:pPr>
        <w:spacing w:before="240" w:after="120" w:line="360" w:lineRule="auto"/>
        <w:contextualSpacing/>
        <w:rPr>
          <w:rFonts w:ascii="Arial" w:hAnsi="Arial" w:cs="Arial"/>
          <w:b/>
          <w:sz w:val="20"/>
          <w:szCs w:val="20"/>
        </w:rPr>
      </w:pPr>
      <w:r w:rsidRPr="00340A20">
        <w:rPr>
          <w:rFonts w:ascii="Arial" w:hAnsi="Arial" w:cs="Arial"/>
          <w:b/>
          <w:sz w:val="20"/>
          <w:szCs w:val="20"/>
        </w:rPr>
        <w:t xml:space="preserve">Projekt otrzymuje ocenę negatywną, gdy: </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uznali przynajmniej jedno ogólne kryterium dostępu za niespełnione, lub</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uznali przynajmniej jedno szczegółowe kryterium dostępu za niespełnione, lub</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przyznali mniej niż 60% punktów za spełnienie przynajmniej jednego ogólnego kryterium merytorycznego,</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 przypadku, gdy oceniający przyznali przynajmniej 60% punktów za spełnienie każdego ogólnego kryterium merytorycznego, uznali wszystkie ogólne oraz szczegółowe kryteria dostępu, projekt może zostać </w:t>
      </w:r>
      <w:r w:rsidR="00E24803">
        <w:rPr>
          <w:rFonts w:ascii="Arial" w:hAnsi="Arial" w:cs="Arial"/>
          <w:sz w:val="20"/>
          <w:szCs w:val="20"/>
        </w:rPr>
        <w:t>skierowany</w:t>
      </w:r>
      <w:r w:rsidRPr="00340A20">
        <w:rPr>
          <w:rFonts w:ascii="Arial" w:hAnsi="Arial" w:cs="Arial"/>
          <w:sz w:val="20"/>
          <w:szCs w:val="20"/>
        </w:rPr>
        <w:t xml:space="preserve"> do kolejnego etapu oceny.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Projekt w trakcie oceny formalno-merytorycznej może uzyskać maksymalnie </w:t>
      </w:r>
      <w:r w:rsidR="00130EA6">
        <w:rPr>
          <w:rFonts w:ascii="Arial" w:hAnsi="Arial" w:cs="Arial"/>
          <w:sz w:val="20"/>
          <w:szCs w:val="20"/>
        </w:rPr>
        <w:t>za spełnienie ogólnych kryteriów merytorycznych 100 punktów. Projekt, który uzyskał w trakcie oceny formalno-merytorycznej maksymalną liczbę punktów oraz wszystkich kryteriów premiujących, może uzyskać maksymalnie 113 punktów.</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lastRenderedPageBreak/>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E35D92" w:rsidRPr="00340A20" w:rsidRDefault="00340A20" w:rsidP="00340A20">
      <w:pPr>
        <w:spacing w:line="360" w:lineRule="auto"/>
        <w:jc w:val="both"/>
        <w:rPr>
          <w:rFonts w:ascii="Arial" w:hAnsi="Arial" w:cs="Arial"/>
          <w:sz w:val="20"/>
          <w:szCs w:val="20"/>
        </w:rPr>
      </w:pPr>
      <w:r w:rsidRPr="00340A20">
        <w:rPr>
          <w:rFonts w:ascii="Arial" w:hAnsi="Arial" w:cs="Arial"/>
          <w:sz w:val="20"/>
          <w:szCs w:val="20"/>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bookmarkStart w:id="111" w:name="_Toc431974597"/>
      <w:bookmarkStart w:id="112" w:name="_Toc462313450"/>
      <w:bookmarkStart w:id="113" w:name="_Toc483484497"/>
      <w:bookmarkEnd w:id="111"/>
    </w:p>
    <w:p w:rsidR="00340A20" w:rsidRPr="00015AF8" w:rsidRDefault="00015AF8" w:rsidP="00015AF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line="360" w:lineRule="auto"/>
        <w:jc w:val="both"/>
        <w:outlineLvl w:val="0"/>
        <w:rPr>
          <w:rFonts w:ascii="Arial" w:hAnsi="Arial" w:cs="Arial"/>
          <w:b/>
          <w:sz w:val="20"/>
          <w:szCs w:val="20"/>
        </w:rPr>
      </w:pPr>
      <w:bookmarkStart w:id="114" w:name="_Toc507145024"/>
      <w:bookmarkStart w:id="115" w:name="_Toc511970507"/>
      <w:r w:rsidRPr="00015AF8">
        <w:rPr>
          <w:rFonts w:ascii="Arial" w:hAnsi="Arial" w:cs="Arial"/>
          <w:b/>
          <w:sz w:val="20"/>
          <w:szCs w:val="20"/>
        </w:rPr>
        <w:t>7.4.</w:t>
      </w:r>
      <w:r>
        <w:rPr>
          <w:rFonts w:ascii="Arial" w:hAnsi="Arial" w:cs="Arial"/>
          <w:b/>
          <w:sz w:val="20"/>
          <w:szCs w:val="20"/>
        </w:rPr>
        <w:tab/>
      </w:r>
      <w:r w:rsidR="00340A20" w:rsidRPr="00015AF8">
        <w:rPr>
          <w:rFonts w:ascii="Arial" w:hAnsi="Arial" w:cs="Arial"/>
          <w:b/>
          <w:sz w:val="20"/>
          <w:szCs w:val="20"/>
        </w:rPr>
        <w:t>Etap negocjacji</w:t>
      </w:r>
      <w:bookmarkEnd w:id="114"/>
      <w:bookmarkEnd w:id="115"/>
    </w:p>
    <w:p w:rsidR="00340A20" w:rsidRPr="00340A20" w:rsidRDefault="00340A20" w:rsidP="00340A20">
      <w:pPr>
        <w:spacing w:before="120" w:after="120" w:line="360" w:lineRule="auto"/>
        <w:contextualSpacing/>
        <w:rPr>
          <w:rFonts w:ascii="Arial" w:hAnsi="Arial" w:cs="Arial"/>
          <w:sz w:val="20"/>
          <w:szCs w:val="20"/>
        </w:rPr>
      </w:pPr>
      <w:r w:rsidRPr="00340A20">
        <w:rPr>
          <w:rFonts w:ascii="Arial" w:hAnsi="Arial" w:cs="Arial"/>
          <w:sz w:val="20"/>
          <w:szCs w:val="20"/>
        </w:rPr>
        <w:t xml:space="preserve">W przypadku, gdy: </w:t>
      </w:r>
    </w:p>
    <w:p w:rsidR="00340A20" w:rsidRPr="00340A20" w:rsidRDefault="00340A20" w:rsidP="007B6530">
      <w:pPr>
        <w:numPr>
          <w:ilvl w:val="0"/>
          <w:numId w:val="4"/>
        </w:numPr>
        <w:spacing w:before="120" w:after="120" w:line="360" w:lineRule="auto"/>
        <w:ind w:left="425" w:hanging="425"/>
        <w:contextualSpacing/>
        <w:rPr>
          <w:rFonts w:ascii="Arial" w:hAnsi="Arial" w:cs="Arial"/>
          <w:sz w:val="20"/>
          <w:szCs w:val="20"/>
        </w:rPr>
      </w:pPr>
      <w:r w:rsidRPr="00340A20">
        <w:rPr>
          <w:rFonts w:ascii="Arial" w:hAnsi="Arial" w:cs="Arial"/>
          <w:sz w:val="20"/>
          <w:szCs w:val="20"/>
        </w:rPr>
        <w:t xml:space="preserve">wniosek spełnił wszystkie ogólne i szczegółowe kryteria dostępu oraz od każdego z oceniających uzyskał przynajmniej 60% punktów za spełnienie każdego ogólnego kryterium merytorycznego oraz </w:t>
      </w:r>
    </w:p>
    <w:p w:rsidR="00340A20" w:rsidRPr="00340A20" w:rsidRDefault="00340A20" w:rsidP="007B6530">
      <w:pPr>
        <w:numPr>
          <w:ilvl w:val="0"/>
          <w:numId w:val="4"/>
        </w:numPr>
        <w:spacing w:before="120" w:after="120" w:line="360" w:lineRule="auto"/>
        <w:ind w:left="425" w:hanging="425"/>
        <w:contextualSpacing/>
        <w:rPr>
          <w:rFonts w:ascii="Arial" w:hAnsi="Arial" w:cs="Arial"/>
          <w:sz w:val="20"/>
          <w:szCs w:val="20"/>
        </w:rPr>
      </w:pPr>
      <w:r w:rsidRPr="00340A20">
        <w:rPr>
          <w:rFonts w:ascii="Arial" w:hAnsi="Arial" w:cs="Arial"/>
          <w:sz w:val="20"/>
          <w:szCs w:val="20"/>
        </w:rPr>
        <w:t>oceniający uprzednio stwierdzili, że zapisy wniosku wymagają uzupełnienia/ poprawy bądź wyjaśnień, aby projekt mógł otrzymać dofinansowanie</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oceniający kierują projekt do etapu negocjacji. </w:t>
      </w:r>
    </w:p>
    <w:p w:rsidR="00330659" w:rsidRDefault="00330659" w:rsidP="00340A20">
      <w:pPr>
        <w:spacing w:before="120" w:after="120" w:line="360" w:lineRule="auto"/>
        <w:rPr>
          <w:rFonts w:ascii="Arial" w:hAnsi="Arial" w:cs="Arial"/>
          <w:sz w:val="20"/>
          <w:szCs w:val="20"/>
        </w:rPr>
      </w:pPr>
      <w:r>
        <w:rPr>
          <w:rFonts w:ascii="Arial" w:hAnsi="Arial" w:cs="Arial"/>
          <w:sz w:val="20"/>
          <w:szCs w:val="20"/>
        </w:rPr>
        <w:t>W celu pełnego wykorzystania środków przeznaczonych na konkurs lub środków, o które możliwe jest zwiększenie kwoty dofinansowania, negocjacje będą prowadzone do wysokości 150% pierwotnej kwoty.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Proces negocjacji projektów prowadzony będzie pisemnie przy wykorzystaniu poczty elektronicznej: </w:t>
      </w:r>
      <w:hyperlink r:id="rId20" w:history="1">
        <w:r w:rsidRPr="00340A20">
          <w:rPr>
            <w:rStyle w:val="Hipercze"/>
            <w:rFonts w:ascii="Arial" w:hAnsi="Arial" w:cs="Arial"/>
            <w:sz w:val="20"/>
            <w:szCs w:val="20"/>
          </w:rPr>
          <w:t>nabory3@wup.lodz.pl</w:t>
        </w:r>
      </w:hyperlink>
      <w:r w:rsidRPr="00340A20">
        <w:rPr>
          <w:rFonts w:ascii="Arial" w:hAnsi="Arial" w:cs="Arial"/>
          <w:sz w:val="20"/>
          <w:szCs w:val="20"/>
        </w:rPr>
        <w:t xml:space="preserve"> . Korespondencja kierowana będzie na dane teleadresowe wskazane we wniosku o dofinansowanie w 2.7 i 2.9.2. W przypadku skierowania projektu do negocjacji, IOK przesyła wnioskodawcy wiadomość e-mail zawierającą stanowisko negocjacyjne oceniających członów KOP oraz ewentualnie kwestie wskazane przez Przewodniczącego KOP.</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Negocjacje obejmują wszystkie kwestie wskazane w stanowisku IOK. Wnioskodawca ma prawo podjąć negocjacje w terminie wyznaczonym przez IOK. Podjęcie negocjacji oznacza przesłanie w w/w terminie, na wskazany adres e-mail: </w:t>
      </w:r>
      <w:hyperlink r:id="rId21" w:history="1">
        <w:r w:rsidRPr="009827AE">
          <w:rPr>
            <w:rStyle w:val="Hipercze"/>
            <w:rFonts w:ascii="Arial" w:hAnsi="Arial" w:cs="Arial"/>
            <w:color w:val="1F497D" w:themeColor="text2"/>
            <w:sz w:val="20"/>
            <w:szCs w:val="20"/>
          </w:rPr>
          <w:t>nabory3@wup.lodz.pl</w:t>
        </w:r>
      </w:hyperlink>
      <w:r w:rsidR="009827AE">
        <w:rPr>
          <w:rStyle w:val="Hipercze"/>
          <w:rFonts w:ascii="Arial" w:hAnsi="Arial" w:cs="Arial"/>
          <w:color w:val="auto"/>
          <w:sz w:val="20"/>
          <w:szCs w:val="20"/>
        </w:rPr>
        <w:t xml:space="preserve"> </w:t>
      </w:r>
      <w:r w:rsidRPr="00340A20">
        <w:rPr>
          <w:rFonts w:ascii="Arial" w:hAnsi="Arial" w:cs="Arial"/>
          <w:sz w:val="20"/>
          <w:szCs w:val="20"/>
        </w:rPr>
        <w:t xml:space="preserve">  swojego stanowiska negocjacyjnego akceptującego zmiany zaproponowane przez KOP lub zawierającego wyjaśnienia odnośnie określonych zapisów we wniosku oraz przesłanie zaktualizowanego wniosku o dofinansowanie w generatorze wniosków.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Wnioskodawca zobligowany jest na etapie procesu negocjacji do odniesienia się do wszystkich uwag wskazanych w treści stanowiska negocjacyjnego IOK.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dostrzeżenia jakiegokolwiek uchybienia/ń lub oczywistych omyłek w projekcie IOK  dopuszcza możliwość korekty wniosku w tym zakresie na etapie negocjacji.</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Potwierdzeniem przeprowadzonych negocjacji będą wydruki wiadomości przesłanych pocztą elektroniczną, które służą ustaleniu wspólnego stanowiska.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lastRenderedPageBreak/>
        <w:t xml:space="preserve">W przypadku konieczności przeprowadzenia negocjacji w formie ustnej, sporządza się podpisywany przez obie strony protokół ustaleń.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340A20">
        <w:rPr>
          <w:rFonts w:ascii="Arial" w:hAnsi="Arial" w:cs="Arial"/>
          <w:sz w:val="20"/>
          <w:szCs w:val="20"/>
        </w:rPr>
        <w:t>łącznej wartości usług/ towarów uwzględnionych w budżecie projektu lub całej wartości projektu.</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Po zakończeniu procesu negocjacji członkowie KOP prowadzący negocjacje podejmują decyzję, co do spełnienia przez projekt ogólnego kryterium podsumowującego - „Negocjacje zakończyły się wynikiem pozytywnym”. Ocena spełnienia kryterium dokonywana jest za pomocą Karty oceny negocjacji, której wzór stanowi załącznik nr </w:t>
      </w:r>
      <w:r w:rsidR="00B43E97">
        <w:rPr>
          <w:rFonts w:ascii="Arial" w:hAnsi="Arial" w:cs="Arial"/>
          <w:sz w:val="20"/>
          <w:szCs w:val="20"/>
        </w:rPr>
        <w:t>4</w:t>
      </w:r>
      <w:r w:rsidRPr="00340A20">
        <w:rPr>
          <w:rFonts w:ascii="Arial" w:hAnsi="Arial" w:cs="Arial"/>
          <w:sz w:val="20"/>
          <w:szCs w:val="20"/>
        </w:rPr>
        <w:t xml:space="preserve"> do Regulaminu konkursu.</w:t>
      </w:r>
    </w:p>
    <w:p w:rsidR="00340A20" w:rsidRPr="00340A20" w:rsidRDefault="00340A20" w:rsidP="00340A20">
      <w:pPr>
        <w:spacing w:before="120" w:after="120" w:line="360" w:lineRule="auto"/>
        <w:rPr>
          <w:rFonts w:ascii="Arial" w:hAnsi="Arial" w:cs="Arial"/>
          <w:b/>
          <w:sz w:val="20"/>
          <w:szCs w:val="20"/>
        </w:rPr>
      </w:pPr>
      <w:r w:rsidRPr="00340A20">
        <w:rPr>
          <w:rFonts w:ascii="Arial" w:hAnsi="Arial" w:cs="Arial"/>
          <w:b/>
          <w:sz w:val="20"/>
          <w:szCs w:val="20"/>
        </w:rPr>
        <w:t>Zakończenie negocjacji wynikiem pozytywnym oznacza wprowadzenie do wniosku wszystkich wymaganych zmian wskazanych w stanowisku negocjacyjnym lub akceptacji przez oceniających członków KOP stanowiska wnioskodawcy.</w:t>
      </w:r>
    </w:p>
    <w:p w:rsidR="00340A20" w:rsidRPr="00340A20" w:rsidRDefault="00340A20" w:rsidP="00340A20">
      <w:pPr>
        <w:spacing w:before="120" w:after="120" w:line="360" w:lineRule="auto"/>
        <w:contextualSpacing/>
        <w:rPr>
          <w:rFonts w:ascii="Arial" w:hAnsi="Arial" w:cs="Arial"/>
          <w:sz w:val="20"/>
          <w:szCs w:val="20"/>
        </w:rPr>
      </w:pPr>
      <w:r w:rsidRPr="00340A20">
        <w:rPr>
          <w:rFonts w:ascii="Arial" w:hAnsi="Arial" w:cs="Arial"/>
          <w:sz w:val="20"/>
          <w:szCs w:val="20"/>
        </w:rPr>
        <w:t>Jeżeli w trakcie negocjacji:</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t>do wniosku nie zostaną wprowadzone wskazane w stanowisku negocjacyjnym korekty lub inne zmiany wynikające z ustaleń dokonanych podczas negocjacji,</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t>KOP nie uzyska od wnioskodawcy informacji dotyczących określonych zapisów we wniosku, wskazanych w stanowisku negocjacyjnym,</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t>do wniosku zostały wprowadzone inne zmiany niż wynikające ze stanowiska negocjacyjnego lub ustaleń wynikających z procesu negocjacji,</w:t>
      </w:r>
    </w:p>
    <w:p w:rsidR="00340A20" w:rsidRPr="00340A20" w:rsidRDefault="00340A20" w:rsidP="00340A20">
      <w:pPr>
        <w:tabs>
          <w:tab w:val="left" w:pos="284"/>
        </w:tabs>
        <w:spacing w:before="120" w:after="120" w:line="360" w:lineRule="auto"/>
        <w:rPr>
          <w:rFonts w:ascii="Arial" w:hAnsi="Arial" w:cs="Arial"/>
          <w:b/>
          <w:sz w:val="20"/>
          <w:szCs w:val="20"/>
        </w:rPr>
      </w:pPr>
      <w:r w:rsidRPr="00340A20">
        <w:rPr>
          <w:rFonts w:ascii="Arial" w:hAnsi="Arial" w:cs="Arial"/>
          <w:b/>
          <w:sz w:val="20"/>
          <w:szCs w:val="20"/>
        </w:rPr>
        <w:t>negocjacje zakończą się wynikiem negatywnym</w:t>
      </w:r>
      <w:r w:rsidRPr="00340A20">
        <w:rPr>
          <w:rFonts w:ascii="Arial" w:hAnsi="Arial" w:cs="Arial"/>
          <w:sz w:val="20"/>
          <w:szCs w:val="20"/>
        </w:rPr>
        <w:t xml:space="preserve">, co oznacza niespełnienie przez projekt kryterium podsumowującego </w:t>
      </w:r>
      <w:r w:rsidRPr="00340A20">
        <w:rPr>
          <w:rFonts w:ascii="Arial" w:hAnsi="Arial" w:cs="Arial"/>
          <w:b/>
          <w:sz w:val="20"/>
          <w:szCs w:val="20"/>
        </w:rPr>
        <w:t>oraz nie pozwala na skierowanie wniosku do kolejnego etapu oceny.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Komunikacja w trybie negocjacji pomiędzy IOK a wnioskodawcą prowadzona jest drogą elektroniczną na adres e-mail wskazany we wniosku o dofinansowanie w pkt.: 2.7 i 2.9.2 wniosku. Dane teleadresowe wnioskodawcy podawane we wniosku muszą być aktualne.</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niezachowania przez wnioskodawcę wskazanej przez IOK formy komunikacji skutkować to będzie niespełnieniem kryterium podsumowującego na etapie negocjacji.</w:t>
      </w:r>
    </w:p>
    <w:p w:rsidR="00340A20" w:rsidRPr="00340A20" w:rsidRDefault="00340A20" w:rsidP="009179D8">
      <w:pPr>
        <w:spacing w:after="120" w:line="360" w:lineRule="auto"/>
        <w:rPr>
          <w:rFonts w:ascii="Arial" w:hAnsi="Arial" w:cs="Arial"/>
          <w:b/>
          <w:sz w:val="20"/>
          <w:szCs w:val="20"/>
        </w:rPr>
      </w:pPr>
      <w:r w:rsidRPr="00340A20">
        <w:rPr>
          <w:rFonts w:ascii="Arial" w:hAnsi="Arial" w:cs="Arial"/>
          <w:b/>
          <w:sz w:val="20"/>
          <w:szCs w:val="20"/>
        </w:rPr>
        <w:t>Wysyłając wniosek wnioskodawca oświadcza w sekcji X wniosku, że jest świadomy skutków niezachowania wskazanej powyżej formy komunikacji.</w:t>
      </w:r>
    </w:p>
    <w:p w:rsidR="00340A20" w:rsidRPr="00015AF8" w:rsidRDefault="00015AF8" w:rsidP="00015AF8">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sz w:val="20"/>
          <w:szCs w:val="20"/>
        </w:rPr>
      </w:pPr>
      <w:bookmarkStart w:id="116" w:name="_Toc511970508"/>
      <w:bookmarkEnd w:id="112"/>
      <w:bookmarkEnd w:id="113"/>
      <w:r>
        <w:rPr>
          <w:rFonts w:ascii="Arial" w:hAnsi="Arial" w:cs="Arial"/>
          <w:b/>
          <w:sz w:val="20"/>
          <w:szCs w:val="20"/>
        </w:rPr>
        <w:t>7.5.</w:t>
      </w:r>
      <w:r>
        <w:rPr>
          <w:rFonts w:ascii="Arial" w:hAnsi="Arial" w:cs="Arial"/>
          <w:b/>
          <w:sz w:val="20"/>
          <w:szCs w:val="20"/>
        </w:rPr>
        <w:tab/>
      </w:r>
      <w:r w:rsidR="00340A20" w:rsidRPr="00015AF8">
        <w:rPr>
          <w:rFonts w:ascii="Arial" w:hAnsi="Arial" w:cs="Arial"/>
          <w:b/>
          <w:sz w:val="20"/>
          <w:szCs w:val="20"/>
        </w:rPr>
        <w:t xml:space="preserve">Wyniki konkursu/ Zakończenie oceny i </w:t>
      </w:r>
      <w:r w:rsidR="007B6530" w:rsidRPr="00015AF8">
        <w:rPr>
          <w:rFonts w:ascii="Arial" w:hAnsi="Arial" w:cs="Arial"/>
          <w:b/>
          <w:sz w:val="20"/>
          <w:szCs w:val="20"/>
        </w:rPr>
        <w:t>rozstrzygnięcie</w:t>
      </w:r>
      <w:r w:rsidR="00340A20" w:rsidRPr="00015AF8">
        <w:rPr>
          <w:rFonts w:ascii="Arial" w:hAnsi="Arial" w:cs="Arial"/>
          <w:b/>
          <w:sz w:val="20"/>
          <w:szCs w:val="20"/>
        </w:rPr>
        <w:t xml:space="preserve"> konkursu</w:t>
      </w:r>
      <w:bookmarkEnd w:id="116"/>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Planowany termin rozstrzygnięcia konkursu to </w:t>
      </w:r>
      <w:r w:rsidR="00452766">
        <w:rPr>
          <w:rFonts w:ascii="Arial" w:hAnsi="Arial" w:cs="Arial"/>
          <w:b/>
          <w:sz w:val="20"/>
          <w:szCs w:val="20"/>
        </w:rPr>
        <w:t>październik</w:t>
      </w:r>
      <w:r w:rsidR="00452766" w:rsidRPr="00CC51A8">
        <w:rPr>
          <w:rFonts w:ascii="Arial" w:hAnsi="Arial" w:cs="Arial"/>
          <w:b/>
          <w:sz w:val="20"/>
          <w:szCs w:val="20"/>
        </w:rPr>
        <w:t xml:space="preserve"> </w:t>
      </w:r>
      <w:r w:rsidRPr="00CC51A8">
        <w:rPr>
          <w:rFonts w:ascii="Arial" w:hAnsi="Arial" w:cs="Arial"/>
          <w:b/>
          <w:sz w:val="20"/>
          <w:szCs w:val="20"/>
        </w:rPr>
        <w:t>2018 r.</w:t>
      </w:r>
    </w:p>
    <w:p w:rsidR="005F3E60" w:rsidRPr="00325800" w:rsidRDefault="005F3E60" w:rsidP="005F3E60">
      <w:pPr>
        <w:keepNext/>
        <w:spacing w:after="0" w:line="360" w:lineRule="auto"/>
        <w:rPr>
          <w:rFonts w:ascii="Arial" w:hAnsi="Arial" w:cs="Arial"/>
          <w:sz w:val="20"/>
          <w:szCs w:val="20"/>
        </w:rPr>
      </w:pPr>
      <w:r w:rsidRPr="00325800">
        <w:rPr>
          <w:rFonts w:ascii="Arial" w:hAnsi="Arial" w:cs="Arial"/>
          <w:sz w:val="20"/>
          <w:szCs w:val="20"/>
        </w:rPr>
        <w:t xml:space="preserve">Opublikowanie </w:t>
      </w:r>
      <w:r w:rsidRPr="00CF3829">
        <w:rPr>
          <w:rFonts w:ascii="Arial" w:hAnsi="Arial" w:cs="Arial"/>
          <w:sz w:val="20"/>
          <w:szCs w:val="20"/>
        </w:rPr>
        <w:t>wyników konkursu następuje</w:t>
      </w:r>
      <w:r w:rsidRPr="00325800">
        <w:rPr>
          <w:rFonts w:ascii="Arial" w:hAnsi="Arial" w:cs="Arial"/>
          <w:sz w:val="20"/>
          <w:szCs w:val="20"/>
        </w:rPr>
        <w:t xml:space="preserve"> poprzez zamieszczenie na stronie internetowej </w:t>
      </w:r>
      <w:hyperlink r:id="rId22" w:history="1">
        <w:r w:rsidRPr="00325800">
          <w:rPr>
            <w:rStyle w:val="Hipercze"/>
            <w:rFonts w:ascii="Arial" w:hAnsi="Arial" w:cs="Arial"/>
            <w:sz w:val="20"/>
            <w:szCs w:val="20"/>
          </w:rPr>
          <w:t>www.rpo.wup.lodz.pl</w:t>
        </w:r>
      </w:hyperlink>
      <w:r w:rsidRPr="00325800">
        <w:rPr>
          <w:rFonts w:ascii="Arial" w:eastAsia="Calibri" w:hAnsi="Arial" w:cs="Arial"/>
          <w:color w:val="000000"/>
          <w:sz w:val="20"/>
          <w:szCs w:val="20"/>
        </w:rPr>
        <w:t xml:space="preserve"> </w:t>
      </w:r>
      <w:r w:rsidRPr="00325800">
        <w:rPr>
          <w:rFonts w:ascii="Arial" w:hAnsi="Arial" w:cs="Arial"/>
          <w:sz w:val="20"/>
          <w:szCs w:val="20"/>
        </w:rPr>
        <w:t>oraz</w:t>
      </w:r>
      <w:r w:rsidRPr="00325800">
        <w:rPr>
          <w:rStyle w:val="Hipercze"/>
          <w:rFonts w:ascii="Arial" w:hAnsi="Arial" w:cs="Arial"/>
          <w:sz w:val="20"/>
          <w:szCs w:val="20"/>
          <w:u w:val="none"/>
        </w:rPr>
        <w:t xml:space="preserve"> </w:t>
      </w:r>
      <w:r w:rsidRPr="00325800">
        <w:rPr>
          <w:rStyle w:val="Hipercze"/>
          <w:rFonts w:ascii="Arial" w:hAnsi="Arial" w:cs="Arial"/>
          <w:sz w:val="20"/>
          <w:szCs w:val="20"/>
        </w:rPr>
        <w:t>www.funduszeeuropejskie.gov.pl</w:t>
      </w:r>
      <w:r w:rsidRPr="00325800">
        <w:rPr>
          <w:rFonts w:ascii="Arial" w:hAnsi="Arial" w:cs="Arial"/>
          <w:sz w:val="20"/>
          <w:szCs w:val="20"/>
        </w:rPr>
        <w:t xml:space="preserve"> Listy projektów które uzyskały wymaganą liczbę punktów, z wyróżnieniem projektów wybranych do dofinansowania nie później niż 7 dni od dnia rozstrzygnięcia</w:t>
      </w:r>
      <w:r w:rsidR="00D76CCE">
        <w:rPr>
          <w:rFonts w:ascii="Arial" w:hAnsi="Arial" w:cs="Arial"/>
          <w:sz w:val="20"/>
          <w:szCs w:val="20"/>
        </w:rPr>
        <w:t xml:space="preserve"> konkursu</w:t>
      </w:r>
      <w:r w:rsidRPr="00CF3829">
        <w:rPr>
          <w:rFonts w:ascii="Arial" w:hAnsi="Arial" w:cs="Arial"/>
          <w:sz w:val="20"/>
          <w:szCs w:val="20"/>
        </w:rPr>
        <w:t>. Lista</w:t>
      </w:r>
      <w:r w:rsidRPr="00325800">
        <w:rPr>
          <w:rFonts w:ascii="Arial" w:hAnsi="Arial" w:cs="Arial"/>
          <w:sz w:val="20"/>
          <w:szCs w:val="20"/>
        </w:rPr>
        <w:t xml:space="preserve"> uwzględnia wyłącznie projekty, które spełniły kryteria i uzyskały </w:t>
      </w:r>
      <w:r w:rsidRPr="00325800">
        <w:rPr>
          <w:rFonts w:ascii="Arial" w:hAnsi="Arial" w:cs="Arial"/>
          <w:sz w:val="20"/>
          <w:szCs w:val="20"/>
        </w:rPr>
        <w:lastRenderedPageBreak/>
        <w:t xml:space="preserve">wymaganą liczbę punktów z wyróżnieniem projektów wybranych do dofinansowania, </w:t>
      </w:r>
      <w:r w:rsidRPr="00325800">
        <w:rPr>
          <w:rFonts w:ascii="Arial" w:eastAsia="Calibri" w:hAnsi="Arial" w:cs="Arial"/>
          <w:color w:val="000000"/>
          <w:sz w:val="20"/>
          <w:szCs w:val="20"/>
        </w:rPr>
        <w:t xml:space="preserve">uszeregowane w kolejności malejącej liczby uzyskanych punktów. </w:t>
      </w:r>
    </w:p>
    <w:p w:rsidR="005F3E60" w:rsidRPr="00325800" w:rsidRDefault="005F3E60" w:rsidP="005F3E60">
      <w:pPr>
        <w:spacing w:after="0" w:line="360" w:lineRule="auto"/>
        <w:rPr>
          <w:rFonts w:ascii="Arial" w:eastAsia="Calibri" w:hAnsi="Arial" w:cs="Arial"/>
          <w:color w:val="000000"/>
          <w:sz w:val="20"/>
          <w:szCs w:val="20"/>
        </w:rPr>
      </w:pPr>
    </w:p>
    <w:p w:rsidR="005F3E60" w:rsidRPr="00CF3829" w:rsidRDefault="005F3E60" w:rsidP="005F3E60">
      <w:pPr>
        <w:spacing w:line="360" w:lineRule="auto"/>
        <w:rPr>
          <w:rFonts w:ascii="Arial" w:hAnsi="Arial" w:cs="Arial"/>
          <w:sz w:val="20"/>
          <w:szCs w:val="20"/>
        </w:rPr>
      </w:pPr>
      <w:r w:rsidRPr="00325800">
        <w:rPr>
          <w:rFonts w:ascii="Arial" w:hAnsi="Arial" w:cs="Arial"/>
          <w:sz w:val="20"/>
          <w:szCs w:val="20"/>
        </w:rPr>
        <w:t xml:space="preserve">W przypadku wyboru projektów do dofinansowania spowodowanego powstaniem dostępności lub zwiększeniem </w:t>
      </w:r>
      <w:r w:rsidRPr="00CF3829">
        <w:rPr>
          <w:rFonts w:ascii="Arial" w:hAnsi="Arial" w:cs="Arial"/>
          <w:sz w:val="20"/>
          <w:szCs w:val="20"/>
        </w:rPr>
        <w:t>alokacji na konkurs, a także rozstrzygnięciami zapadającymi w ramach procedury odwoławczej, IOK dokonuje aktualizacji Listy projektów które uzyskały wymaganą liczbę punktów, z wyróżnieniem projektów wybranych do dofinansowania i jej kolejną wersję upublicznia na stronie internetowej w terminie 7 dni od dokonania zmiany.</w:t>
      </w:r>
    </w:p>
    <w:p w:rsidR="005F3E60" w:rsidRPr="00325800" w:rsidRDefault="005F3E60" w:rsidP="005F3E60">
      <w:pPr>
        <w:spacing w:after="0" w:line="360" w:lineRule="auto"/>
        <w:rPr>
          <w:rFonts w:ascii="Arial" w:hAnsi="Arial" w:cs="Arial"/>
          <w:sz w:val="20"/>
          <w:szCs w:val="20"/>
        </w:rPr>
      </w:pPr>
      <w:r w:rsidRPr="00CF3829">
        <w:rPr>
          <w:rFonts w:ascii="Arial" w:hAnsi="Arial" w:cs="Arial"/>
          <w:sz w:val="20"/>
          <w:szCs w:val="20"/>
        </w:rPr>
        <w:t>Po rozstrzygnięciu konkursu IOK niezwłocznie przekazuje wnioskodawcy pisemną informację o wynikach oceny jego projektu, wskazującą</w:t>
      </w:r>
      <w:r w:rsidRPr="00325800">
        <w:rPr>
          <w:rFonts w:ascii="Arial" w:hAnsi="Arial" w:cs="Arial"/>
          <w:sz w:val="20"/>
          <w:szCs w:val="20"/>
        </w:rPr>
        <w:t>, że:</w:t>
      </w:r>
    </w:p>
    <w:p w:rsidR="005F3E60" w:rsidRPr="00325800" w:rsidRDefault="005F3E60" w:rsidP="005F3E60">
      <w:pPr>
        <w:pStyle w:val="Akapitzlist"/>
        <w:numPr>
          <w:ilvl w:val="0"/>
          <w:numId w:val="96"/>
        </w:numPr>
        <w:spacing w:after="0" w:line="360" w:lineRule="auto"/>
        <w:ind w:left="426" w:hanging="426"/>
        <w:rPr>
          <w:rFonts w:ascii="Arial" w:hAnsi="Arial" w:cs="Arial"/>
          <w:sz w:val="20"/>
          <w:szCs w:val="20"/>
        </w:rPr>
      </w:pPr>
      <w:r w:rsidRPr="00325800">
        <w:rPr>
          <w:rFonts w:ascii="Arial" w:hAnsi="Arial" w:cs="Arial"/>
          <w:sz w:val="20"/>
          <w:szCs w:val="20"/>
        </w:rPr>
        <w:t>projekt otrzymał ocenę pozytywną tj. spełnił wszystkie kryteria wyboru, uzyskał wymaganą liczbę punktów i w rezultacie został wybrany do dofina</w:t>
      </w:r>
      <w:r w:rsidR="00CD4641">
        <w:rPr>
          <w:rFonts w:ascii="Arial" w:hAnsi="Arial" w:cs="Arial"/>
          <w:sz w:val="20"/>
          <w:szCs w:val="20"/>
        </w:rPr>
        <w:t>n</w:t>
      </w:r>
      <w:r w:rsidRPr="00325800">
        <w:rPr>
          <w:rFonts w:ascii="Arial" w:hAnsi="Arial" w:cs="Arial"/>
          <w:sz w:val="20"/>
          <w:szCs w:val="20"/>
        </w:rPr>
        <w:t>sowania lub</w:t>
      </w:r>
    </w:p>
    <w:p w:rsidR="005F3E60" w:rsidRPr="00325800" w:rsidRDefault="005F3E60" w:rsidP="005F3E60">
      <w:pPr>
        <w:pStyle w:val="Akapitzlist"/>
        <w:numPr>
          <w:ilvl w:val="0"/>
          <w:numId w:val="96"/>
        </w:numPr>
        <w:spacing w:after="0" w:line="360" w:lineRule="auto"/>
        <w:ind w:left="426" w:hanging="426"/>
        <w:rPr>
          <w:rFonts w:ascii="Arial" w:hAnsi="Arial" w:cs="Arial"/>
          <w:sz w:val="20"/>
          <w:szCs w:val="20"/>
        </w:rPr>
      </w:pPr>
      <w:r w:rsidRPr="00325800">
        <w:rPr>
          <w:rFonts w:ascii="Arial" w:hAnsi="Arial" w:cs="Arial"/>
          <w:sz w:val="20"/>
          <w:szCs w:val="20"/>
        </w:rPr>
        <w:t>projekt otrzymał ocenę negatywną tj. został skierowany do etapu negocjacji i nie spełnił ogólnego kryterium podsumowującego, na skutek czego nie mógł być wybrany do dofinansowania lub</w:t>
      </w:r>
    </w:p>
    <w:p w:rsidR="005F3E60" w:rsidRPr="00325800" w:rsidRDefault="005F3E60" w:rsidP="005F3E60">
      <w:pPr>
        <w:pStyle w:val="Akapitzlist"/>
        <w:numPr>
          <w:ilvl w:val="0"/>
          <w:numId w:val="96"/>
        </w:numPr>
        <w:spacing w:after="0" w:line="360" w:lineRule="auto"/>
        <w:ind w:left="426" w:hanging="426"/>
        <w:rPr>
          <w:rFonts w:ascii="Arial" w:hAnsi="Arial" w:cs="Arial"/>
          <w:sz w:val="20"/>
          <w:szCs w:val="20"/>
        </w:rPr>
      </w:pPr>
      <w:r w:rsidRPr="00325800">
        <w:rPr>
          <w:rFonts w:ascii="Arial" w:hAnsi="Arial" w:cs="Arial"/>
          <w:sz w:val="20"/>
          <w:szCs w:val="20"/>
        </w:rPr>
        <w:t>projekt otrzymał ocenę negatywną tj. uzyskał wymaganą liczbę punktów i spełnił kryteria wyboru projektów, jednak kwota przeznaczona na dofinansowanie projektów w konkursie nie wystarcza na wybranie go do dofinansowania (wyczerpanie alokacji na konkurs).</w:t>
      </w:r>
    </w:p>
    <w:p w:rsidR="005F3E60" w:rsidRPr="00325800" w:rsidRDefault="005F3E60" w:rsidP="005F3E60">
      <w:pPr>
        <w:spacing w:before="240" w:line="360" w:lineRule="auto"/>
        <w:rPr>
          <w:rFonts w:ascii="Arial" w:hAnsi="Arial" w:cs="Arial"/>
          <w:sz w:val="20"/>
          <w:szCs w:val="20"/>
        </w:rPr>
      </w:pPr>
      <w:r w:rsidRPr="00325800">
        <w:rPr>
          <w:rFonts w:ascii="Arial" w:hAnsi="Arial" w:cs="Arial"/>
          <w:sz w:val="20"/>
          <w:szCs w:val="20"/>
        </w:rPr>
        <w:t>Pisemna informacja o wynikach oceny projektu zawiera kopie wypełnionych KOFM i KON w postaci załączników, z zastrzeżeniem, że IOK, przekazując wnioskodawcy tę informację, zachowuje zasadę anonimowości osób dokonujących oceny.</w:t>
      </w:r>
    </w:p>
    <w:p w:rsidR="005F3E60" w:rsidRPr="00325800" w:rsidRDefault="005F3E60" w:rsidP="005F3E60">
      <w:pPr>
        <w:spacing w:before="240" w:line="360" w:lineRule="auto"/>
        <w:rPr>
          <w:rFonts w:ascii="Arial" w:hAnsi="Arial" w:cs="Arial"/>
          <w:sz w:val="20"/>
          <w:szCs w:val="20"/>
        </w:rPr>
      </w:pPr>
      <w:r w:rsidRPr="00325800">
        <w:rPr>
          <w:rFonts w:ascii="Arial" w:hAnsi="Arial" w:cs="Arial"/>
          <w:sz w:val="20"/>
          <w:szCs w:val="20"/>
        </w:rPr>
        <w:t xml:space="preserve">W przypadku pozytywnej oceny i wybrania projektu do dofinansowania pisemna informacja zawiera także spis wymaganych od wnioskodawcy dokumentów niezbędnych do podpisania umowy o dofinansowanie projektu (zgodnie z Rozdziałem 9 Regulaminu). </w:t>
      </w:r>
    </w:p>
    <w:p w:rsidR="005F3E60" w:rsidRDefault="005F3E60" w:rsidP="005F3E60">
      <w:pPr>
        <w:spacing w:before="240" w:line="360" w:lineRule="auto"/>
        <w:rPr>
          <w:rFonts w:ascii="Arial" w:hAnsi="Arial" w:cs="Arial"/>
          <w:sz w:val="20"/>
          <w:szCs w:val="20"/>
        </w:rPr>
      </w:pPr>
      <w:r w:rsidRPr="00325800">
        <w:rPr>
          <w:rFonts w:ascii="Arial" w:hAnsi="Arial" w:cs="Arial"/>
          <w:sz w:val="20"/>
          <w:szCs w:val="20"/>
        </w:rPr>
        <w:t>Wszystkie wnioski, złożone w czasie trwania naboru (pozostawione bez rozpatrzenia, ocenione negatywnie lub ocenione pozytywnie) zostaną zarchiwizowane w IOK.</w:t>
      </w:r>
    </w:p>
    <w:p w:rsidR="00BA7FB5" w:rsidRPr="00015AF8" w:rsidRDefault="00D128DF" w:rsidP="00C96F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502"/>
        <w:jc w:val="both"/>
        <w:outlineLvl w:val="0"/>
        <w:rPr>
          <w:rFonts w:ascii="Arial" w:hAnsi="Arial" w:cs="Arial"/>
          <w:b/>
          <w:sz w:val="20"/>
          <w:szCs w:val="20"/>
        </w:rPr>
      </w:pPr>
      <w:bookmarkStart w:id="117" w:name="_Toc511970509"/>
      <w:r w:rsidRPr="00015AF8">
        <w:rPr>
          <w:rFonts w:ascii="Arial" w:hAnsi="Arial" w:cs="Arial"/>
          <w:b/>
          <w:sz w:val="20"/>
          <w:szCs w:val="20"/>
        </w:rPr>
        <w:t>Środki odwoławcze w przypadku negatywnej oceny</w:t>
      </w:r>
      <w:bookmarkEnd w:id="106"/>
      <w:bookmarkEnd w:id="117"/>
    </w:p>
    <w:p w:rsidR="00321CFF" w:rsidRPr="00340A20" w:rsidRDefault="00321CFF" w:rsidP="00340A20">
      <w:pPr>
        <w:keepNext/>
        <w:tabs>
          <w:tab w:val="left" w:pos="709"/>
        </w:tabs>
        <w:autoSpaceDE w:val="0"/>
        <w:autoSpaceDN w:val="0"/>
        <w:adjustRightInd w:val="0"/>
        <w:spacing w:line="360" w:lineRule="auto"/>
        <w:rPr>
          <w:rFonts w:ascii="Arial" w:hAnsi="Arial" w:cs="Arial"/>
          <w:sz w:val="20"/>
          <w:szCs w:val="20"/>
        </w:rPr>
      </w:pPr>
      <w:r w:rsidRPr="00340A20">
        <w:rPr>
          <w:rFonts w:ascii="Arial" w:hAnsi="Arial" w:cs="Arial"/>
          <w:sz w:val="20"/>
          <w:szCs w:val="20"/>
        </w:rPr>
        <w:t xml:space="preserve">Zasady dotyczące procedury odwoławczej w ramach RPO WŁ na lata 2014-2020 określa Rozdział 15 </w:t>
      </w:r>
      <w:r w:rsidR="00B379F7" w:rsidRPr="00340A20">
        <w:rPr>
          <w:rFonts w:ascii="Arial" w:hAnsi="Arial" w:cs="Arial"/>
          <w:sz w:val="20"/>
          <w:szCs w:val="20"/>
        </w:rPr>
        <w:t>ustawy</w:t>
      </w:r>
      <w:r w:rsidR="007A6D64" w:rsidRPr="00340A20">
        <w:rPr>
          <w:rFonts w:ascii="Arial" w:hAnsi="Arial" w:cs="Arial"/>
          <w:sz w:val="20"/>
          <w:szCs w:val="20"/>
        </w:rPr>
        <w:t xml:space="preserve"> wdrożeniowej</w:t>
      </w:r>
      <w:r w:rsidR="00B379F7" w:rsidRPr="00340A20">
        <w:rPr>
          <w:rFonts w:ascii="Arial" w:hAnsi="Arial" w:cs="Arial"/>
          <w:sz w:val="20"/>
          <w:szCs w:val="20"/>
        </w:rPr>
        <w:t>.</w:t>
      </w:r>
    </w:p>
    <w:p w:rsidR="00215750" w:rsidRPr="00340A20" w:rsidRDefault="00215750" w:rsidP="00340A20">
      <w:pPr>
        <w:tabs>
          <w:tab w:val="left" w:pos="709"/>
        </w:tabs>
        <w:autoSpaceDE w:val="0"/>
        <w:autoSpaceDN w:val="0"/>
        <w:adjustRightInd w:val="0"/>
        <w:spacing w:after="0" w:line="360" w:lineRule="auto"/>
        <w:rPr>
          <w:rFonts w:ascii="Arial" w:hAnsi="Arial" w:cs="Arial"/>
          <w:sz w:val="20"/>
          <w:szCs w:val="20"/>
        </w:rPr>
      </w:pPr>
      <w:r w:rsidRPr="00340A20">
        <w:rPr>
          <w:rFonts w:ascii="Arial" w:hAnsi="Arial" w:cs="Arial"/>
          <w:sz w:val="20"/>
          <w:szCs w:val="20"/>
        </w:rPr>
        <w:t xml:space="preserve">W systemie realizacji RPO WŁ na lata 2014-2020, obowiązują dwa etapy procedury odwoławczej: </w:t>
      </w:r>
    </w:p>
    <w:p w:rsidR="00215750" w:rsidRPr="00340A20" w:rsidRDefault="00215750" w:rsidP="007B6530">
      <w:pPr>
        <w:numPr>
          <w:ilvl w:val="0"/>
          <w:numId w:val="60"/>
        </w:numPr>
        <w:tabs>
          <w:tab w:val="left" w:pos="284"/>
        </w:tabs>
        <w:autoSpaceDE w:val="0"/>
        <w:autoSpaceDN w:val="0"/>
        <w:adjustRightInd w:val="0"/>
        <w:spacing w:after="0" w:line="360" w:lineRule="auto"/>
        <w:ind w:left="284" w:hanging="284"/>
        <w:rPr>
          <w:rFonts w:ascii="Arial" w:eastAsia="Times New Roman" w:hAnsi="Arial" w:cs="Arial"/>
          <w:sz w:val="20"/>
          <w:szCs w:val="20"/>
          <w:lang w:eastAsia="pl-PL"/>
        </w:rPr>
      </w:pPr>
      <w:r w:rsidRPr="00340A20">
        <w:rPr>
          <w:rFonts w:ascii="Arial" w:eastAsia="Times New Roman" w:hAnsi="Arial" w:cs="Arial"/>
          <w:b/>
          <w:sz w:val="20"/>
          <w:szCs w:val="20"/>
          <w:lang w:eastAsia="pl-PL"/>
        </w:rPr>
        <w:t>etap przedsądowy</w:t>
      </w:r>
      <w:r w:rsidRPr="00340A20">
        <w:rPr>
          <w:rFonts w:ascii="Arial" w:eastAsia="Times New Roman" w:hAnsi="Arial" w:cs="Arial"/>
          <w:sz w:val="20"/>
          <w:szCs w:val="20"/>
          <w:lang w:eastAsia="pl-PL"/>
        </w:rPr>
        <w:t xml:space="preserve"> - środkiem odwoławczym przysługującym </w:t>
      </w:r>
      <w:r w:rsidR="00745421" w:rsidRPr="00340A20">
        <w:rPr>
          <w:rFonts w:ascii="Arial" w:eastAsia="Times New Roman" w:hAnsi="Arial" w:cs="Arial"/>
          <w:sz w:val="20"/>
          <w:szCs w:val="20"/>
          <w:lang w:eastAsia="pl-PL"/>
        </w:rPr>
        <w:t xml:space="preserve">wnioskodawcy </w:t>
      </w:r>
      <w:r w:rsidRPr="00340A20">
        <w:rPr>
          <w:rFonts w:ascii="Arial" w:eastAsia="Times New Roman" w:hAnsi="Arial" w:cs="Arial"/>
          <w:sz w:val="20"/>
          <w:szCs w:val="20"/>
          <w:lang w:eastAsia="pl-PL"/>
        </w:rPr>
        <w:t xml:space="preserve">jest </w:t>
      </w:r>
      <w:r w:rsidRPr="00340A20">
        <w:rPr>
          <w:rFonts w:ascii="Arial" w:eastAsia="Times New Roman" w:hAnsi="Arial" w:cs="Arial"/>
          <w:bCs/>
          <w:sz w:val="20"/>
          <w:szCs w:val="20"/>
          <w:lang w:eastAsia="pl-PL"/>
        </w:rPr>
        <w:t xml:space="preserve">protest </w:t>
      </w:r>
      <w:r w:rsidRPr="00340A20">
        <w:rPr>
          <w:rFonts w:ascii="Arial" w:eastAsia="Times New Roman" w:hAnsi="Arial" w:cs="Arial"/>
          <w:sz w:val="20"/>
          <w:szCs w:val="20"/>
          <w:lang w:eastAsia="pl-PL"/>
        </w:rPr>
        <w:t xml:space="preserve">składany do </w:t>
      </w:r>
      <w:r w:rsidR="00946BBC">
        <w:rPr>
          <w:rFonts w:ascii="Arial" w:eastAsia="Times New Roman" w:hAnsi="Arial" w:cs="Arial"/>
          <w:sz w:val="20"/>
          <w:szCs w:val="20"/>
          <w:lang w:eastAsia="pl-PL"/>
        </w:rPr>
        <w:t>IP;</w:t>
      </w:r>
    </w:p>
    <w:p w:rsidR="002B2277" w:rsidRPr="00340A20" w:rsidRDefault="00215750" w:rsidP="007B6530">
      <w:pPr>
        <w:numPr>
          <w:ilvl w:val="0"/>
          <w:numId w:val="60"/>
        </w:numPr>
        <w:autoSpaceDE w:val="0"/>
        <w:autoSpaceDN w:val="0"/>
        <w:adjustRightInd w:val="0"/>
        <w:spacing w:after="0" w:line="360" w:lineRule="auto"/>
        <w:ind w:left="284" w:hanging="284"/>
        <w:rPr>
          <w:rFonts w:ascii="Arial" w:eastAsia="Times New Roman" w:hAnsi="Arial" w:cs="Arial"/>
          <w:sz w:val="20"/>
          <w:szCs w:val="20"/>
          <w:lang w:eastAsia="pl-PL"/>
        </w:rPr>
      </w:pPr>
      <w:r w:rsidRPr="00340A20">
        <w:rPr>
          <w:rFonts w:ascii="Arial" w:eastAsia="Times New Roman" w:hAnsi="Arial" w:cs="Arial"/>
          <w:b/>
          <w:sz w:val="20"/>
          <w:szCs w:val="20"/>
          <w:lang w:eastAsia="pl-PL"/>
        </w:rPr>
        <w:t>etap sądowy</w:t>
      </w:r>
      <w:r w:rsidRPr="00340A20">
        <w:rPr>
          <w:rFonts w:ascii="Arial" w:eastAsia="Times New Roman" w:hAnsi="Arial" w:cs="Arial"/>
          <w:sz w:val="20"/>
          <w:szCs w:val="20"/>
          <w:lang w:eastAsia="pl-PL"/>
        </w:rPr>
        <w:t xml:space="preserve"> - środkami odwoławczymi przysługującymi </w:t>
      </w:r>
      <w:r w:rsidR="00745421" w:rsidRPr="00340A20">
        <w:rPr>
          <w:rFonts w:ascii="Arial" w:eastAsia="Times New Roman" w:hAnsi="Arial" w:cs="Arial"/>
          <w:sz w:val="20"/>
          <w:szCs w:val="20"/>
          <w:lang w:eastAsia="pl-PL"/>
        </w:rPr>
        <w:t xml:space="preserve">wnioskodawcy </w:t>
      </w:r>
      <w:r w:rsidRPr="00340A20">
        <w:rPr>
          <w:rFonts w:ascii="Arial" w:eastAsia="Times New Roman" w:hAnsi="Arial" w:cs="Arial"/>
          <w:sz w:val="20"/>
          <w:szCs w:val="20"/>
          <w:lang w:eastAsia="pl-PL"/>
        </w:rPr>
        <w:t xml:space="preserve">na tym etapie są: </w:t>
      </w:r>
      <w:r w:rsidRPr="00340A20">
        <w:rPr>
          <w:rFonts w:ascii="Arial" w:eastAsia="Times New Roman" w:hAnsi="Arial" w:cs="Arial"/>
          <w:bCs/>
          <w:sz w:val="20"/>
          <w:szCs w:val="20"/>
          <w:lang w:eastAsia="pl-PL"/>
        </w:rPr>
        <w:t>skarga</w:t>
      </w:r>
      <w:r w:rsidRPr="00340A20">
        <w:rPr>
          <w:rFonts w:ascii="Arial" w:eastAsia="Times New Roman" w:hAnsi="Arial" w:cs="Arial"/>
          <w:sz w:val="20"/>
          <w:szCs w:val="20"/>
          <w:lang w:eastAsia="pl-PL"/>
        </w:rPr>
        <w:t xml:space="preserve">, składana do Wojewódzkiego Sądu Administracyjnego oraz </w:t>
      </w:r>
      <w:r w:rsidRPr="00340A20">
        <w:rPr>
          <w:rFonts w:ascii="Arial" w:eastAsia="Times New Roman" w:hAnsi="Arial" w:cs="Arial"/>
          <w:bCs/>
          <w:sz w:val="20"/>
          <w:szCs w:val="20"/>
          <w:lang w:eastAsia="pl-PL"/>
        </w:rPr>
        <w:t xml:space="preserve">skarga kasacyjna </w:t>
      </w:r>
      <w:r w:rsidRPr="00340A20">
        <w:rPr>
          <w:rFonts w:ascii="Arial" w:eastAsia="Times New Roman" w:hAnsi="Arial" w:cs="Arial"/>
          <w:sz w:val="20"/>
          <w:szCs w:val="20"/>
          <w:lang w:eastAsia="pl-PL"/>
        </w:rPr>
        <w:t>składana do</w:t>
      </w:r>
      <w:r w:rsidR="00F42330" w:rsidRPr="00340A20">
        <w:rPr>
          <w:rFonts w:ascii="Arial" w:eastAsia="Times New Roman" w:hAnsi="Arial" w:cs="Arial"/>
          <w:sz w:val="20"/>
          <w:szCs w:val="20"/>
          <w:lang w:eastAsia="pl-PL"/>
        </w:rPr>
        <w:t> </w:t>
      </w:r>
      <w:r w:rsidRPr="00340A20">
        <w:rPr>
          <w:rFonts w:ascii="Arial" w:eastAsia="Times New Roman" w:hAnsi="Arial" w:cs="Arial"/>
          <w:sz w:val="20"/>
          <w:szCs w:val="20"/>
          <w:lang w:eastAsia="pl-PL"/>
        </w:rPr>
        <w:t>Naczelnego Sądu Administracyjnego.</w:t>
      </w:r>
    </w:p>
    <w:p w:rsidR="00215750" w:rsidRPr="00340A20" w:rsidRDefault="00215750" w:rsidP="00340A20">
      <w:pPr>
        <w:autoSpaceDE w:val="0"/>
        <w:autoSpaceDN w:val="0"/>
        <w:adjustRightInd w:val="0"/>
        <w:spacing w:after="0" w:line="360" w:lineRule="auto"/>
        <w:ind w:left="284"/>
        <w:jc w:val="both"/>
        <w:rPr>
          <w:rFonts w:ascii="Arial" w:eastAsia="Times New Roman" w:hAnsi="Arial" w:cs="Arial"/>
          <w:sz w:val="20"/>
          <w:szCs w:val="20"/>
          <w:lang w:eastAsia="pl-PL"/>
        </w:rPr>
      </w:pPr>
    </w:p>
    <w:p w:rsidR="00EA2BC4" w:rsidRPr="00015AF8" w:rsidRDefault="008575A8" w:rsidP="00015AF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18" w:name="_Toc431974600"/>
      <w:r w:rsidRPr="00015AF8">
        <w:rPr>
          <w:rFonts w:ascii="Arial" w:hAnsi="Arial" w:cs="Arial"/>
          <w:b/>
          <w:sz w:val="20"/>
          <w:szCs w:val="20"/>
        </w:rPr>
        <w:lastRenderedPageBreak/>
        <w:t xml:space="preserve"> </w:t>
      </w:r>
      <w:bookmarkStart w:id="119" w:name="_Toc511970510"/>
      <w:r w:rsidR="00EA2BC4" w:rsidRPr="00015AF8">
        <w:rPr>
          <w:rFonts w:ascii="Arial" w:hAnsi="Arial" w:cs="Arial"/>
          <w:b/>
          <w:sz w:val="20"/>
          <w:szCs w:val="20"/>
        </w:rPr>
        <w:t xml:space="preserve">Protest do </w:t>
      </w:r>
      <w:r w:rsidR="00D56B44" w:rsidRPr="00015AF8">
        <w:rPr>
          <w:rFonts w:ascii="Arial" w:hAnsi="Arial" w:cs="Arial"/>
          <w:b/>
          <w:sz w:val="20"/>
          <w:szCs w:val="20"/>
        </w:rPr>
        <w:t>I</w:t>
      </w:r>
      <w:bookmarkEnd w:id="118"/>
      <w:r w:rsidR="00452D7F" w:rsidRPr="00015AF8">
        <w:rPr>
          <w:rFonts w:ascii="Arial" w:hAnsi="Arial" w:cs="Arial"/>
          <w:b/>
          <w:sz w:val="20"/>
          <w:szCs w:val="20"/>
        </w:rPr>
        <w:t>P</w:t>
      </w:r>
      <w:bookmarkEnd w:id="119"/>
    </w:p>
    <w:p w:rsidR="00BA7238" w:rsidRPr="00340A20" w:rsidRDefault="00BA7238" w:rsidP="00340A20">
      <w:pPr>
        <w:spacing w:after="0" w:line="360" w:lineRule="auto"/>
        <w:rPr>
          <w:rFonts w:ascii="Arial" w:hAnsi="Arial" w:cs="Arial"/>
          <w:sz w:val="20"/>
          <w:szCs w:val="20"/>
        </w:rPr>
      </w:pPr>
      <w:r w:rsidRPr="00340A20">
        <w:rPr>
          <w:rFonts w:ascii="Arial" w:hAnsi="Arial" w:cs="Arial"/>
          <w:sz w:val="20"/>
          <w:szCs w:val="20"/>
        </w:rPr>
        <w:t xml:space="preserve">W przypadku negatywnej oceny projektu </w:t>
      </w:r>
      <w:r w:rsidR="00745421" w:rsidRPr="00340A20">
        <w:rPr>
          <w:rFonts w:ascii="Arial" w:hAnsi="Arial" w:cs="Arial"/>
          <w:sz w:val="20"/>
          <w:szCs w:val="20"/>
        </w:rPr>
        <w:t xml:space="preserve">wnioskodawcy </w:t>
      </w:r>
      <w:r w:rsidRPr="00340A20">
        <w:rPr>
          <w:rFonts w:ascii="Arial" w:hAnsi="Arial" w:cs="Arial"/>
          <w:sz w:val="20"/>
          <w:szCs w:val="20"/>
        </w:rPr>
        <w:t>przysługuje prawo wniesienia protestu w</w:t>
      </w:r>
      <w:r w:rsidR="000233F2" w:rsidRPr="00340A20">
        <w:rPr>
          <w:rFonts w:ascii="Arial" w:hAnsi="Arial" w:cs="Arial"/>
          <w:sz w:val="20"/>
          <w:szCs w:val="20"/>
        </w:rPr>
        <w:t> </w:t>
      </w:r>
      <w:r w:rsidRPr="00340A20">
        <w:rPr>
          <w:rFonts w:ascii="Arial" w:hAnsi="Arial" w:cs="Arial"/>
          <w:sz w:val="20"/>
          <w:szCs w:val="20"/>
        </w:rPr>
        <w:t>celu ponownego sprawdzenia złożonego wniosku w zakresie spełniania kryteriów wyboru projektów.</w:t>
      </w:r>
    </w:p>
    <w:p w:rsidR="001170D0" w:rsidRPr="00340A20" w:rsidRDefault="001170D0" w:rsidP="00340A20">
      <w:pPr>
        <w:spacing w:after="0" w:line="360" w:lineRule="auto"/>
        <w:rPr>
          <w:rFonts w:ascii="Arial" w:hAnsi="Arial" w:cs="Arial"/>
          <w:sz w:val="20"/>
          <w:szCs w:val="20"/>
        </w:rPr>
      </w:pPr>
    </w:p>
    <w:p w:rsidR="00BA7238" w:rsidRPr="00340A20" w:rsidRDefault="00BA7238" w:rsidP="00340A20">
      <w:pPr>
        <w:spacing w:after="0" w:line="360" w:lineRule="auto"/>
        <w:rPr>
          <w:rFonts w:ascii="Arial" w:hAnsi="Arial" w:cs="Arial"/>
          <w:sz w:val="20"/>
          <w:szCs w:val="20"/>
        </w:rPr>
      </w:pPr>
      <w:r w:rsidRPr="00340A20">
        <w:rPr>
          <w:rFonts w:ascii="Arial" w:hAnsi="Arial" w:cs="Arial"/>
          <w:sz w:val="20"/>
          <w:szCs w:val="20"/>
        </w:rPr>
        <w:t>Negatywną oceną jest ocena w zakresie spełniania przez projekt kryteriów wyboru projektów, w</w:t>
      </w:r>
      <w:r w:rsidR="000233F2" w:rsidRPr="00340A20">
        <w:rPr>
          <w:rFonts w:ascii="Arial" w:hAnsi="Arial" w:cs="Arial"/>
          <w:sz w:val="20"/>
          <w:szCs w:val="20"/>
        </w:rPr>
        <w:t> </w:t>
      </w:r>
      <w:r w:rsidRPr="00340A20">
        <w:rPr>
          <w:rFonts w:ascii="Arial" w:hAnsi="Arial" w:cs="Arial"/>
          <w:sz w:val="20"/>
          <w:szCs w:val="20"/>
        </w:rPr>
        <w:t>ramach której:</w:t>
      </w:r>
    </w:p>
    <w:p w:rsidR="00BA7238" w:rsidRPr="00340A20" w:rsidRDefault="00BA7238" w:rsidP="007B6530">
      <w:pPr>
        <w:pStyle w:val="Akapitzlist"/>
        <w:numPr>
          <w:ilvl w:val="0"/>
          <w:numId w:val="56"/>
        </w:numPr>
        <w:spacing w:line="360" w:lineRule="auto"/>
        <w:ind w:left="426" w:hanging="426"/>
        <w:rPr>
          <w:rFonts w:ascii="Arial" w:hAnsi="Arial" w:cs="Arial"/>
          <w:sz w:val="20"/>
          <w:szCs w:val="20"/>
        </w:rPr>
      </w:pPr>
      <w:r w:rsidRPr="00340A20">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rsidR="00BA7238" w:rsidRPr="00340A20" w:rsidRDefault="00BA7238" w:rsidP="007B6530">
      <w:pPr>
        <w:pStyle w:val="Akapitzlist"/>
        <w:numPr>
          <w:ilvl w:val="0"/>
          <w:numId w:val="56"/>
        </w:numPr>
        <w:spacing w:line="360" w:lineRule="auto"/>
        <w:ind w:left="426" w:hanging="426"/>
        <w:rPr>
          <w:rFonts w:ascii="Arial" w:hAnsi="Arial" w:cs="Arial"/>
          <w:sz w:val="20"/>
          <w:szCs w:val="20"/>
        </w:rPr>
      </w:pPr>
      <w:r w:rsidRPr="00340A20">
        <w:rPr>
          <w:rFonts w:ascii="Arial" w:hAnsi="Arial" w:cs="Arial"/>
          <w:sz w:val="20"/>
          <w:szCs w:val="20"/>
        </w:rPr>
        <w:t>projekt uzyskał wymaganą liczbę punktów lub spełnił kryteria wyboru projektów, jednak kwota przeznaczona na dofinansowanie projektów w konkursie nie wystarcza na wybranie go</w:t>
      </w:r>
      <w:r w:rsidR="00F42330" w:rsidRPr="00340A20">
        <w:rPr>
          <w:rFonts w:ascii="Arial" w:hAnsi="Arial" w:cs="Arial"/>
          <w:sz w:val="20"/>
          <w:szCs w:val="20"/>
        </w:rPr>
        <w:t> </w:t>
      </w:r>
      <w:r w:rsidRPr="00340A20">
        <w:rPr>
          <w:rFonts w:ascii="Arial" w:hAnsi="Arial" w:cs="Arial"/>
          <w:sz w:val="20"/>
          <w:szCs w:val="20"/>
        </w:rPr>
        <w:t>do</w:t>
      </w:r>
      <w:r w:rsidR="00F42330" w:rsidRPr="00340A20">
        <w:rPr>
          <w:rFonts w:ascii="Arial" w:hAnsi="Arial" w:cs="Arial"/>
          <w:sz w:val="20"/>
          <w:szCs w:val="20"/>
        </w:rPr>
        <w:t> </w:t>
      </w:r>
      <w:r w:rsidRPr="00340A20">
        <w:rPr>
          <w:rFonts w:ascii="Arial" w:hAnsi="Arial" w:cs="Arial"/>
          <w:sz w:val="20"/>
          <w:szCs w:val="20"/>
        </w:rPr>
        <w:t>dofinansowania</w:t>
      </w:r>
      <w:r w:rsidR="00215750" w:rsidRPr="00340A20">
        <w:rPr>
          <w:rFonts w:ascii="Arial" w:hAnsi="Arial" w:cs="Arial"/>
          <w:sz w:val="20"/>
          <w:szCs w:val="20"/>
        </w:rPr>
        <w:t xml:space="preserve"> (wyczerpanie alokacji na konkurs)</w:t>
      </w:r>
      <w:r w:rsidRPr="00340A20">
        <w:rPr>
          <w:rFonts w:ascii="Arial" w:hAnsi="Arial" w:cs="Arial"/>
          <w:sz w:val="20"/>
          <w:szCs w:val="20"/>
        </w:rPr>
        <w:t>.</w:t>
      </w:r>
    </w:p>
    <w:p w:rsidR="00D541ED" w:rsidRPr="00340A20" w:rsidRDefault="00215750" w:rsidP="00340A20">
      <w:pPr>
        <w:spacing w:line="360" w:lineRule="auto"/>
        <w:rPr>
          <w:rFonts w:ascii="Arial" w:hAnsi="Arial" w:cs="Arial"/>
          <w:sz w:val="20"/>
          <w:szCs w:val="20"/>
        </w:rPr>
      </w:pPr>
      <w:r w:rsidRPr="00340A20">
        <w:rPr>
          <w:rFonts w:ascii="Arial" w:hAnsi="Arial" w:cs="Arial"/>
          <w:sz w:val="20"/>
          <w:szCs w:val="20"/>
        </w:rPr>
        <w:t xml:space="preserve">Należy zwrócić uwagę, iż wyczerpanie alokacji na konkurs nie może stanowić wyłącznej przesłanki wniesienia protestu. W takim przypadku </w:t>
      </w:r>
      <w:r w:rsidR="00745421" w:rsidRPr="00340A20">
        <w:rPr>
          <w:rFonts w:ascii="Arial" w:hAnsi="Arial" w:cs="Arial"/>
          <w:sz w:val="20"/>
          <w:szCs w:val="20"/>
        </w:rPr>
        <w:t xml:space="preserve">wnioskodawca </w:t>
      </w:r>
      <w:r w:rsidRPr="00340A20">
        <w:rPr>
          <w:rFonts w:ascii="Arial" w:hAnsi="Arial" w:cs="Arial"/>
          <w:sz w:val="20"/>
          <w:szCs w:val="20"/>
        </w:rPr>
        <w:t>musi wskazać w proteście z oceną których kryteriów się nie zgadza, wraz z uzasadnieniem</w:t>
      </w:r>
      <w:r w:rsidR="00D541ED" w:rsidRPr="00340A20">
        <w:rPr>
          <w:rFonts w:ascii="Arial" w:hAnsi="Arial" w:cs="Arial"/>
          <w:sz w:val="20"/>
          <w:szCs w:val="20"/>
        </w:rPr>
        <w:t>.</w:t>
      </w:r>
    </w:p>
    <w:p w:rsidR="002B75A6" w:rsidRPr="00340A20" w:rsidRDefault="001D7AD2" w:rsidP="00340A20">
      <w:pPr>
        <w:spacing w:line="360" w:lineRule="auto"/>
        <w:rPr>
          <w:rFonts w:ascii="Arial" w:hAnsi="Arial" w:cs="Arial"/>
          <w:sz w:val="20"/>
          <w:szCs w:val="20"/>
        </w:rPr>
      </w:pPr>
      <w:r w:rsidRPr="00340A20">
        <w:rPr>
          <w:rFonts w:ascii="Arial" w:hAnsi="Arial" w:cs="Arial"/>
          <w:sz w:val="20"/>
          <w:szCs w:val="20"/>
        </w:rPr>
        <w:t>Wnioskodawca</w:t>
      </w:r>
      <w:r w:rsidR="00C54AD1" w:rsidRPr="00340A20">
        <w:rPr>
          <w:rFonts w:ascii="Arial" w:hAnsi="Arial" w:cs="Arial"/>
          <w:sz w:val="20"/>
          <w:szCs w:val="20"/>
        </w:rPr>
        <w:t xml:space="preserve"> może wnieść protest w terminie 14 dni od dnia doręczenia pisma informującego o</w:t>
      </w:r>
      <w:r w:rsidR="000233F2" w:rsidRPr="00340A20">
        <w:rPr>
          <w:rFonts w:ascii="Arial" w:hAnsi="Arial" w:cs="Arial"/>
          <w:sz w:val="20"/>
          <w:szCs w:val="20"/>
        </w:rPr>
        <w:t> </w:t>
      </w:r>
      <w:r w:rsidR="00C54AD1" w:rsidRPr="00340A20">
        <w:rPr>
          <w:rFonts w:ascii="Arial" w:hAnsi="Arial" w:cs="Arial"/>
          <w:sz w:val="20"/>
          <w:szCs w:val="20"/>
        </w:rPr>
        <w:t>wynikach oceny</w:t>
      </w:r>
      <w:r w:rsidR="00BD4DD1" w:rsidRPr="00340A20">
        <w:rPr>
          <w:rFonts w:ascii="Arial" w:hAnsi="Arial" w:cs="Arial"/>
          <w:sz w:val="20"/>
          <w:szCs w:val="20"/>
        </w:rPr>
        <w:t xml:space="preserve"> projektu.</w:t>
      </w:r>
    </w:p>
    <w:p w:rsidR="002B75A6" w:rsidRPr="00340A20" w:rsidRDefault="002B75A6" w:rsidP="00340A20">
      <w:pPr>
        <w:spacing w:after="0" w:line="360" w:lineRule="auto"/>
        <w:rPr>
          <w:rFonts w:ascii="Arial" w:hAnsi="Arial" w:cs="Arial"/>
          <w:b/>
          <w:sz w:val="20"/>
          <w:szCs w:val="20"/>
        </w:rPr>
      </w:pPr>
      <w:r w:rsidRPr="00340A20">
        <w:rPr>
          <w:rFonts w:ascii="Arial" w:hAnsi="Arial" w:cs="Arial"/>
          <w:b/>
          <w:sz w:val="20"/>
          <w:szCs w:val="20"/>
        </w:rPr>
        <w:t xml:space="preserve">Instytucją, do której wnoszony jest protest </w:t>
      </w:r>
      <w:r w:rsidR="00D76CCE">
        <w:rPr>
          <w:rFonts w:ascii="Arial" w:hAnsi="Arial" w:cs="Arial"/>
          <w:b/>
          <w:sz w:val="20"/>
          <w:szCs w:val="20"/>
        </w:rPr>
        <w:t>jest IP</w:t>
      </w:r>
      <w:r w:rsidRPr="00340A20">
        <w:rPr>
          <w:rFonts w:ascii="Arial" w:hAnsi="Arial" w:cs="Arial"/>
          <w:b/>
          <w:sz w:val="20"/>
          <w:szCs w:val="20"/>
        </w:rPr>
        <w:t xml:space="preserve"> – Wojewódzki Urząd Pracy w Łodzi.</w:t>
      </w:r>
    </w:p>
    <w:p w:rsidR="002B75A6" w:rsidRDefault="002B75A6" w:rsidP="00D640F1">
      <w:pPr>
        <w:spacing w:after="0" w:line="360" w:lineRule="auto"/>
        <w:rPr>
          <w:rFonts w:ascii="Arial" w:hAnsi="Arial" w:cs="Arial"/>
          <w:sz w:val="20"/>
          <w:szCs w:val="20"/>
        </w:rPr>
      </w:pPr>
      <w:r w:rsidRPr="00340A20">
        <w:rPr>
          <w:rFonts w:ascii="Arial" w:hAnsi="Arial" w:cs="Arial"/>
          <w:sz w:val="20"/>
          <w:szCs w:val="20"/>
        </w:rPr>
        <w:t xml:space="preserve">Protest należy wnieść w formie pisemnej do IP na adres siedziby: Wojewódzki Urząd Pracy w Łodzi, </w:t>
      </w:r>
      <w:r w:rsidR="00BD4DD1" w:rsidRPr="00340A20">
        <w:rPr>
          <w:rFonts w:ascii="Arial" w:hAnsi="Arial" w:cs="Arial"/>
          <w:sz w:val="20"/>
          <w:szCs w:val="20"/>
        </w:rPr>
        <w:t>ul. Wólczańska 49, 90-608 Łódź.</w:t>
      </w:r>
    </w:p>
    <w:p w:rsidR="00D640F1" w:rsidRPr="00340A20" w:rsidRDefault="00D640F1" w:rsidP="00D640F1">
      <w:pPr>
        <w:spacing w:after="0" w:line="360" w:lineRule="auto"/>
        <w:rPr>
          <w:rFonts w:ascii="Arial" w:hAnsi="Arial" w:cs="Arial"/>
          <w:sz w:val="20"/>
          <w:szCs w:val="20"/>
        </w:rPr>
      </w:pPr>
    </w:p>
    <w:p w:rsidR="00425A3D" w:rsidRPr="00340A20" w:rsidRDefault="00425A3D" w:rsidP="00340A20">
      <w:pPr>
        <w:spacing w:after="120" w:line="360" w:lineRule="auto"/>
        <w:rPr>
          <w:rFonts w:ascii="Arial" w:hAnsi="Arial" w:cs="Arial"/>
          <w:sz w:val="20"/>
          <w:szCs w:val="20"/>
        </w:rPr>
      </w:pPr>
      <w:r w:rsidRPr="00340A20">
        <w:rPr>
          <w:rFonts w:ascii="Arial" w:hAnsi="Arial" w:cs="Arial"/>
          <w:bCs/>
          <w:sz w:val="20"/>
          <w:szCs w:val="20"/>
        </w:rPr>
        <w:t>W przypadku dostarczenia protestu za pośrednictwem operatora pocztowego ważna jest data nadania pisma w polskiej placówce pocztowej</w:t>
      </w:r>
      <w:r w:rsidRPr="00340A20">
        <w:rPr>
          <w:rFonts w:ascii="Arial" w:hAnsi="Arial" w:cs="Arial"/>
          <w:color w:val="000000"/>
          <w:sz w:val="20"/>
          <w:szCs w:val="20"/>
        </w:rPr>
        <w:t xml:space="preserve"> </w:t>
      </w:r>
      <w:r w:rsidRPr="00340A20">
        <w:rPr>
          <w:rFonts w:ascii="Arial" w:hAnsi="Arial" w:cs="Arial"/>
          <w:bCs/>
          <w:sz w:val="20"/>
          <w:szCs w:val="20"/>
        </w:rPr>
        <w:t xml:space="preserve">operatora wyznaczonego w rozumieniu ustawy z dnia 23 listopada 2012 r. – Prawo pocztowe. </w:t>
      </w:r>
      <w:r w:rsidRPr="00340A20">
        <w:rPr>
          <w:rFonts w:ascii="Arial" w:hAnsi="Arial" w:cs="Arial"/>
          <w:sz w:val="20"/>
          <w:szCs w:val="20"/>
        </w:rPr>
        <w:t>W takim przypadku o zachowaniu terminu na wniesienie protestu decyduje data stempla pocztowego.</w:t>
      </w:r>
      <w:r w:rsidR="00906587" w:rsidRPr="00340A20">
        <w:rPr>
          <w:rFonts w:ascii="Arial" w:hAnsi="Arial" w:cs="Arial"/>
          <w:sz w:val="20"/>
          <w:szCs w:val="20"/>
        </w:rPr>
        <w:t xml:space="preserve"> Operatorem pocztowym w rozumieniu ustawy z dnia 23 listopada 2012 r. jest Poczta Polska.  </w:t>
      </w:r>
    </w:p>
    <w:p w:rsidR="005A5C4A" w:rsidRPr="00340A20" w:rsidRDefault="00F84D00" w:rsidP="00340A20">
      <w:pPr>
        <w:spacing w:line="360" w:lineRule="auto"/>
        <w:contextualSpacing/>
        <w:rPr>
          <w:rFonts w:ascii="Arial" w:hAnsi="Arial" w:cs="Arial"/>
          <w:sz w:val="20"/>
          <w:szCs w:val="20"/>
        </w:rPr>
      </w:pPr>
      <w:r w:rsidRPr="00340A20">
        <w:rPr>
          <w:rFonts w:ascii="Arial" w:hAnsi="Arial" w:cs="Arial"/>
          <w:sz w:val="20"/>
          <w:szCs w:val="20"/>
        </w:rPr>
        <w:t>Protest nie może zostać wniesiony jedynie za pomocą faksu lub e-maila. Wniesienie protestu w</w:t>
      </w:r>
      <w:r w:rsidR="00BB0379" w:rsidRPr="00340A20">
        <w:rPr>
          <w:rFonts w:ascii="Arial" w:hAnsi="Arial" w:cs="Arial"/>
          <w:sz w:val="20"/>
          <w:szCs w:val="20"/>
        </w:rPr>
        <w:t> </w:t>
      </w:r>
      <w:r w:rsidRPr="00340A20">
        <w:rPr>
          <w:rFonts w:ascii="Arial" w:hAnsi="Arial" w:cs="Arial"/>
          <w:sz w:val="20"/>
          <w:szCs w:val="20"/>
        </w:rPr>
        <w:t>ten</w:t>
      </w:r>
      <w:r w:rsidR="00BB0379" w:rsidRPr="00340A20">
        <w:rPr>
          <w:rFonts w:ascii="Arial" w:hAnsi="Arial" w:cs="Arial"/>
          <w:sz w:val="20"/>
          <w:szCs w:val="20"/>
        </w:rPr>
        <w:t> </w:t>
      </w:r>
      <w:r w:rsidRPr="00340A20">
        <w:rPr>
          <w:rFonts w:ascii="Arial" w:hAnsi="Arial" w:cs="Arial"/>
          <w:sz w:val="20"/>
          <w:szCs w:val="20"/>
        </w:rPr>
        <w:t>sposób skutkuje pozostawieniem go bez rozpatrzenia, gdyż formy te nie spełniają warunków opisanych w art. 78 Kodeksu cywilnego koniecznych dla zachowania pisemnej formy czynności prawnej.</w:t>
      </w:r>
    </w:p>
    <w:p w:rsidR="00B50029" w:rsidRPr="00340A20" w:rsidRDefault="00B50029" w:rsidP="00340A20">
      <w:pPr>
        <w:pStyle w:val="Tretekstu"/>
        <w:widowControl w:val="0"/>
        <w:tabs>
          <w:tab w:val="left" w:pos="365"/>
        </w:tabs>
        <w:overflowPunct/>
        <w:spacing w:after="0" w:line="360" w:lineRule="auto"/>
        <w:ind w:right="936"/>
        <w:rPr>
          <w:rFonts w:ascii="Arial" w:hAnsi="Arial" w:cs="Arial"/>
          <w:sz w:val="20"/>
          <w:szCs w:val="20"/>
        </w:rPr>
      </w:pPr>
      <w:r w:rsidRPr="00340A20">
        <w:rPr>
          <w:rFonts w:ascii="Arial" w:hAnsi="Arial" w:cs="Arial"/>
          <w:sz w:val="20"/>
          <w:szCs w:val="20"/>
        </w:rPr>
        <w:t>Pro</w:t>
      </w:r>
      <w:r w:rsidRPr="00340A20">
        <w:rPr>
          <w:rFonts w:ascii="Arial" w:hAnsi="Arial" w:cs="Arial"/>
          <w:spacing w:val="1"/>
          <w:sz w:val="20"/>
          <w:szCs w:val="20"/>
        </w:rPr>
        <w:t>t</w:t>
      </w:r>
      <w:r w:rsidRPr="00340A20">
        <w:rPr>
          <w:rFonts w:ascii="Arial" w:hAnsi="Arial" w:cs="Arial"/>
          <w:sz w:val="20"/>
          <w:szCs w:val="20"/>
        </w:rPr>
        <w:t xml:space="preserve">est </w:t>
      </w:r>
      <w:r w:rsidR="00452D7F" w:rsidRPr="00340A20">
        <w:rPr>
          <w:rFonts w:ascii="Arial" w:hAnsi="Arial" w:cs="Arial"/>
          <w:sz w:val="20"/>
          <w:szCs w:val="20"/>
        </w:rPr>
        <w:t>jest wnoszony pisemnie i</w:t>
      </w:r>
      <w:r w:rsidRPr="00340A20">
        <w:rPr>
          <w:rFonts w:ascii="Arial" w:hAnsi="Arial" w:cs="Arial"/>
          <w:sz w:val="20"/>
          <w:szCs w:val="20"/>
        </w:rPr>
        <w:t xml:space="preserve"> zawiera nas</w:t>
      </w:r>
      <w:r w:rsidRPr="00340A20">
        <w:rPr>
          <w:rFonts w:ascii="Arial" w:hAnsi="Arial" w:cs="Arial"/>
          <w:spacing w:val="1"/>
          <w:sz w:val="20"/>
          <w:szCs w:val="20"/>
        </w:rPr>
        <w:t>t</w:t>
      </w:r>
      <w:r w:rsidRPr="00340A20">
        <w:rPr>
          <w:rFonts w:ascii="Arial" w:hAnsi="Arial" w:cs="Arial"/>
          <w:sz w:val="20"/>
          <w:szCs w:val="20"/>
        </w:rPr>
        <w:t>ępu</w:t>
      </w:r>
      <w:r w:rsidRPr="00340A20">
        <w:rPr>
          <w:rFonts w:ascii="Arial" w:hAnsi="Arial" w:cs="Arial"/>
          <w:spacing w:val="1"/>
          <w:sz w:val="20"/>
          <w:szCs w:val="20"/>
        </w:rPr>
        <w:t>j</w:t>
      </w:r>
      <w:r w:rsidRPr="00340A20">
        <w:rPr>
          <w:rFonts w:ascii="Arial" w:hAnsi="Arial" w:cs="Arial"/>
          <w:sz w:val="20"/>
          <w:szCs w:val="20"/>
        </w:rPr>
        <w:t>ące in</w:t>
      </w:r>
      <w:r w:rsidRPr="00340A20">
        <w:rPr>
          <w:rFonts w:ascii="Arial" w:hAnsi="Arial" w:cs="Arial"/>
          <w:spacing w:val="1"/>
          <w:sz w:val="20"/>
          <w:szCs w:val="20"/>
        </w:rPr>
        <w:t>f</w:t>
      </w:r>
      <w:r w:rsidRPr="00340A20">
        <w:rPr>
          <w:rFonts w:ascii="Arial" w:hAnsi="Arial" w:cs="Arial"/>
          <w:sz w:val="20"/>
          <w:szCs w:val="20"/>
        </w:rPr>
        <w:t>or</w:t>
      </w:r>
      <w:r w:rsidRPr="00340A20">
        <w:rPr>
          <w:rFonts w:ascii="Arial" w:hAnsi="Arial" w:cs="Arial"/>
          <w:spacing w:val="1"/>
          <w:sz w:val="20"/>
          <w:szCs w:val="20"/>
        </w:rPr>
        <w:t>m</w:t>
      </w:r>
      <w:r w:rsidRPr="00340A20">
        <w:rPr>
          <w:rFonts w:ascii="Arial" w:hAnsi="Arial" w:cs="Arial"/>
          <w:sz w:val="20"/>
          <w:szCs w:val="20"/>
        </w:rPr>
        <w:t>ac</w:t>
      </w:r>
      <w:r w:rsidRPr="00340A20">
        <w:rPr>
          <w:rFonts w:ascii="Arial" w:hAnsi="Arial" w:cs="Arial"/>
          <w:spacing w:val="1"/>
          <w:sz w:val="20"/>
          <w:szCs w:val="20"/>
        </w:rPr>
        <w:t>j</w:t>
      </w:r>
      <w:r w:rsidRPr="00340A20">
        <w:rPr>
          <w:rFonts w:ascii="Arial" w:hAnsi="Arial" w:cs="Arial"/>
          <w:sz w:val="20"/>
          <w:szCs w:val="20"/>
        </w:rPr>
        <w:t>e</w:t>
      </w:r>
      <w:r w:rsidR="00B548AF" w:rsidRPr="00340A20">
        <w:rPr>
          <w:rFonts w:ascii="Arial" w:hAnsi="Arial" w:cs="Arial"/>
          <w:sz w:val="20"/>
          <w:szCs w:val="20"/>
        </w:rPr>
        <w:t xml:space="preserve"> (wymogi formalne)</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oznacze</w:t>
      </w:r>
      <w:r w:rsidRPr="00340A20">
        <w:rPr>
          <w:rFonts w:ascii="Arial" w:hAnsi="Arial" w:cs="Arial"/>
          <w:spacing w:val="2"/>
          <w:sz w:val="20"/>
          <w:szCs w:val="20"/>
        </w:rPr>
        <w:t>n</w:t>
      </w:r>
      <w:r w:rsidRPr="00340A20">
        <w:rPr>
          <w:rFonts w:ascii="Arial" w:hAnsi="Arial" w:cs="Arial"/>
          <w:sz w:val="20"/>
          <w:szCs w:val="20"/>
        </w:rPr>
        <w:t>ie ins</w:t>
      </w:r>
      <w:r w:rsidRPr="00340A20">
        <w:rPr>
          <w:rFonts w:ascii="Arial" w:hAnsi="Arial" w:cs="Arial"/>
          <w:spacing w:val="1"/>
          <w:sz w:val="20"/>
          <w:szCs w:val="20"/>
        </w:rPr>
        <w:t>t</w:t>
      </w:r>
      <w:r w:rsidRPr="00340A20">
        <w:rPr>
          <w:rFonts w:ascii="Arial" w:hAnsi="Arial" w:cs="Arial"/>
          <w:sz w:val="20"/>
          <w:szCs w:val="20"/>
        </w:rPr>
        <w:t>y</w:t>
      </w:r>
      <w:r w:rsidRPr="00340A20">
        <w:rPr>
          <w:rFonts w:ascii="Arial" w:hAnsi="Arial" w:cs="Arial"/>
          <w:spacing w:val="1"/>
          <w:sz w:val="20"/>
          <w:szCs w:val="20"/>
        </w:rPr>
        <w:t>t</w:t>
      </w:r>
      <w:r w:rsidRPr="00340A20">
        <w:rPr>
          <w:rFonts w:ascii="Arial" w:hAnsi="Arial" w:cs="Arial"/>
          <w:sz w:val="20"/>
          <w:szCs w:val="20"/>
        </w:rPr>
        <w:t>uc</w:t>
      </w:r>
      <w:r w:rsidRPr="00340A20">
        <w:rPr>
          <w:rFonts w:ascii="Arial" w:hAnsi="Arial" w:cs="Arial"/>
          <w:spacing w:val="1"/>
          <w:sz w:val="20"/>
          <w:szCs w:val="20"/>
        </w:rPr>
        <w:t>j</w:t>
      </w:r>
      <w:r w:rsidRPr="00340A20">
        <w:rPr>
          <w:rFonts w:ascii="Arial" w:hAnsi="Arial" w:cs="Arial"/>
          <w:sz w:val="20"/>
          <w:szCs w:val="20"/>
        </w:rPr>
        <w:t>i wł</w:t>
      </w:r>
      <w:r w:rsidRPr="00340A20">
        <w:rPr>
          <w:rFonts w:ascii="Arial" w:hAnsi="Arial" w:cs="Arial"/>
          <w:spacing w:val="2"/>
          <w:sz w:val="20"/>
          <w:szCs w:val="20"/>
        </w:rPr>
        <w:t>a</w:t>
      </w:r>
      <w:r w:rsidRPr="00340A20">
        <w:rPr>
          <w:rFonts w:ascii="Arial" w:hAnsi="Arial" w:cs="Arial"/>
          <w:sz w:val="20"/>
          <w:szCs w:val="20"/>
        </w:rPr>
        <w:t>ściwej do rozpa</w:t>
      </w:r>
      <w:r w:rsidRPr="00340A20">
        <w:rPr>
          <w:rFonts w:ascii="Arial" w:hAnsi="Arial" w:cs="Arial"/>
          <w:spacing w:val="1"/>
          <w:sz w:val="20"/>
          <w:szCs w:val="20"/>
        </w:rPr>
        <w:t>t</w:t>
      </w:r>
      <w:r w:rsidRPr="00340A20">
        <w:rPr>
          <w:rFonts w:ascii="Arial" w:hAnsi="Arial" w:cs="Arial"/>
          <w:sz w:val="20"/>
          <w:szCs w:val="20"/>
        </w:rPr>
        <w:t>rzenia pro</w:t>
      </w:r>
      <w:r w:rsidRPr="00340A20">
        <w:rPr>
          <w:rFonts w:ascii="Arial" w:hAnsi="Arial" w:cs="Arial"/>
          <w:spacing w:val="1"/>
          <w:sz w:val="20"/>
          <w:szCs w:val="20"/>
        </w:rPr>
        <w:t>t</w:t>
      </w:r>
      <w:r w:rsidRPr="00340A20">
        <w:rPr>
          <w:rFonts w:ascii="Arial" w:hAnsi="Arial" w:cs="Arial"/>
          <w:sz w:val="20"/>
          <w:szCs w:val="20"/>
        </w:rPr>
        <w:t>es</w:t>
      </w:r>
      <w:r w:rsidRPr="00340A20">
        <w:rPr>
          <w:rFonts w:ascii="Arial" w:hAnsi="Arial" w:cs="Arial"/>
          <w:spacing w:val="1"/>
          <w:sz w:val="20"/>
          <w:szCs w:val="20"/>
        </w:rPr>
        <w:t>t</w:t>
      </w:r>
      <w:r w:rsidRPr="00340A20">
        <w:rPr>
          <w:rFonts w:ascii="Arial" w:hAnsi="Arial" w:cs="Arial"/>
          <w:sz w:val="20"/>
          <w:szCs w:val="20"/>
        </w:rPr>
        <w:t>u;</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oznacze</w:t>
      </w:r>
      <w:r w:rsidRPr="00340A20">
        <w:rPr>
          <w:rFonts w:ascii="Arial" w:hAnsi="Arial" w:cs="Arial"/>
          <w:spacing w:val="2"/>
          <w:sz w:val="20"/>
          <w:szCs w:val="20"/>
        </w:rPr>
        <w:t>n</w:t>
      </w:r>
      <w:r w:rsidRPr="00340A20">
        <w:rPr>
          <w:rFonts w:ascii="Arial" w:hAnsi="Arial" w:cs="Arial"/>
          <w:sz w:val="20"/>
          <w:szCs w:val="20"/>
        </w:rPr>
        <w:t xml:space="preserve">ie </w:t>
      </w:r>
      <w:r w:rsidR="00503ECB" w:rsidRPr="00340A20">
        <w:rPr>
          <w:rFonts w:ascii="Arial" w:hAnsi="Arial" w:cs="Arial"/>
          <w:sz w:val="20"/>
          <w:szCs w:val="20"/>
        </w:rPr>
        <w:t>w</w:t>
      </w:r>
      <w:r w:rsidRPr="00340A20">
        <w:rPr>
          <w:rFonts w:ascii="Arial" w:hAnsi="Arial" w:cs="Arial"/>
          <w:spacing w:val="2"/>
          <w:sz w:val="20"/>
          <w:szCs w:val="20"/>
        </w:rPr>
        <w:t>n</w:t>
      </w:r>
      <w:r w:rsidRPr="00340A20">
        <w:rPr>
          <w:rFonts w:ascii="Arial" w:hAnsi="Arial" w:cs="Arial"/>
          <w:sz w:val="20"/>
          <w:szCs w:val="20"/>
        </w:rPr>
        <w:t>ios</w:t>
      </w:r>
      <w:r w:rsidRPr="00340A20">
        <w:rPr>
          <w:rFonts w:ascii="Arial" w:hAnsi="Arial" w:cs="Arial"/>
          <w:spacing w:val="2"/>
          <w:sz w:val="20"/>
          <w:szCs w:val="20"/>
        </w:rPr>
        <w:t>k</w:t>
      </w:r>
      <w:r w:rsidRPr="00340A20">
        <w:rPr>
          <w:rFonts w:ascii="Arial" w:hAnsi="Arial" w:cs="Arial"/>
          <w:sz w:val="20"/>
          <w:szCs w:val="20"/>
        </w:rPr>
        <w:t>odawcy;</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nu</w:t>
      </w:r>
      <w:r w:rsidRPr="00340A20">
        <w:rPr>
          <w:rFonts w:ascii="Arial" w:hAnsi="Arial" w:cs="Arial"/>
          <w:spacing w:val="1"/>
          <w:sz w:val="20"/>
          <w:szCs w:val="20"/>
        </w:rPr>
        <w:t>m</w:t>
      </w:r>
      <w:r w:rsidRPr="00340A20">
        <w:rPr>
          <w:rFonts w:ascii="Arial" w:hAnsi="Arial" w:cs="Arial"/>
          <w:sz w:val="20"/>
          <w:szCs w:val="20"/>
        </w:rPr>
        <w:t>er wnios</w:t>
      </w:r>
      <w:r w:rsidRPr="00340A20">
        <w:rPr>
          <w:rFonts w:ascii="Arial" w:hAnsi="Arial" w:cs="Arial"/>
          <w:spacing w:val="2"/>
          <w:sz w:val="20"/>
          <w:szCs w:val="20"/>
        </w:rPr>
        <w:t>k</w:t>
      </w:r>
      <w:r w:rsidRPr="00340A20">
        <w:rPr>
          <w:rFonts w:ascii="Arial" w:hAnsi="Arial" w:cs="Arial"/>
          <w:sz w:val="20"/>
          <w:szCs w:val="20"/>
        </w:rPr>
        <w:t>u o do</w:t>
      </w:r>
      <w:r w:rsidRPr="00340A20">
        <w:rPr>
          <w:rFonts w:ascii="Arial" w:hAnsi="Arial" w:cs="Arial"/>
          <w:spacing w:val="3"/>
          <w:sz w:val="20"/>
          <w:szCs w:val="20"/>
        </w:rPr>
        <w:t>f</w:t>
      </w:r>
      <w:r w:rsidRPr="00340A20">
        <w:rPr>
          <w:rFonts w:ascii="Arial" w:hAnsi="Arial" w:cs="Arial"/>
          <w:sz w:val="20"/>
          <w:szCs w:val="20"/>
        </w:rPr>
        <w:t>inansowanie pro</w:t>
      </w:r>
      <w:r w:rsidRPr="00340A20">
        <w:rPr>
          <w:rFonts w:ascii="Arial" w:hAnsi="Arial" w:cs="Arial"/>
          <w:spacing w:val="1"/>
          <w:sz w:val="20"/>
          <w:szCs w:val="20"/>
        </w:rPr>
        <w:t>j</w:t>
      </w:r>
      <w:r w:rsidRPr="00340A20">
        <w:rPr>
          <w:rFonts w:ascii="Arial" w:hAnsi="Arial" w:cs="Arial"/>
          <w:sz w:val="20"/>
          <w:szCs w:val="20"/>
        </w:rPr>
        <w:t>ek</w:t>
      </w:r>
      <w:r w:rsidRPr="00340A20">
        <w:rPr>
          <w:rFonts w:ascii="Arial" w:hAnsi="Arial" w:cs="Arial"/>
          <w:spacing w:val="1"/>
          <w:sz w:val="20"/>
          <w:szCs w:val="20"/>
        </w:rPr>
        <w:t>t</w:t>
      </w:r>
      <w:r w:rsidRPr="00340A20">
        <w:rPr>
          <w:rFonts w:ascii="Arial" w:hAnsi="Arial" w:cs="Arial"/>
          <w:sz w:val="20"/>
          <w:szCs w:val="20"/>
        </w:rPr>
        <w:t>u;</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9" w:hanging="426"/>
        <w:rPr>
          <w:rFonts w:ascii="Arial" w:hAnsi="Arial" w:cs="Arial"/>
          <w:sz w:val="20"/>
          <w:szCs w:val="20"/>
        </w:rPr>
      </w:pPr>
      <w:r w:rsidRPr="00340A20">
        <w:rPr>
          <w:rFonts w:ascii="Arial" w:hAnsi="Arial" w:cs="Arial"/>
          <w:sz w:val="20"/>
          <w:szCs w:val="20"/>
        </w:rPr>
        <w:t>ws</w:t>
      </w:r>
      <w:r w:rsidRPr="00340A20">
        <w:rPr>
          <w:rFonts w:ascii="Arial" w:hAnsi="Arial" w:cs="Arial"/>
          <w:spacing w:val="2"/>
          <w:sz w:val="20"/>
          <w:szCs w:val="20"/>
        </w:rPr>
        <w:t>k</w:t>
      </w:r>
      <w:r w:rsidRPr="00340A20">
        <w:rPr>
          <w:rFonts w:ascii="Arial" w:hAnsi="Arial" w:cs="Arial"/>
          <w:sz w:val="20"/>
          <w:szCs w:val="20"/>
        </w:rPr>
        <w:t xml:space="preserve">azanie </w:t>
      </w:r>
      <w:r w:rsidRPr="00340A20">
        <w:rPr>
          <w:rFonts w:ascii="Arial" w:hAnsi="Arial" w:cs="Arial"/>
          <w:spacing w:val="2"/>
          <w:sz w:val="20"/>
          <w:szCs w:val="20"/>
        </w:rPr>
        <w:t>k</w:t>
      </w:r>
      <w:r w:rsidRPr="00340A20">
        <w:rPr>
          <w:rFonts w:ascii="Arial" w:hAnsi="Arial" w:cs="Arial"/>
          <w:sz w:val="20"/>
          <w:szCs w:val="20"/>
        </w:rPr>
        <w:t>ry</w:t>
      </w:r>
      <w:r w:rsidRPr="00340A20">
        <w:rPr>
          <w:rFonts w:ascii="Arial" w:hAnsi="Arial" w:cs="Arial"/>
          <w:spacing w:val="1"/>
          <w:sz w:val="20"/>
          <w:szCs w:val="20"/>
        </w:rPr>
        <w:t>t</w:t>
      </w:r>
      <w:r w:rsidRPr="00340A20">
        <w:rPr>
          <w:rFonts w:ascii="Arial" w:hAnsi="Arial" w:cs="Arial"/>
          <w:sz w:val="20"/>
          <w:szCs w:val="20"/>
        </w:rPr>
        <w:t>eriów wyboru pro</w:t>
      </w:r>
      <w:r w:rsidRPr="00340A20">
        <w:rPr>
          <w:rFonts w:ascii="Arial" w:hAnsi="Arial" w:cs="Arial"/>
          <w:spacing w:val="1"/>
          <w:sz w:val="20"/>
          <w:szCs w:val="20"/>
        </w:rPr>
        <w:t>j</w:t>
      </w:r>
      <w:r w:rsidRPr="00340A20">
        <w:rPr>
          <w:rFonts w:ascii="Arial" w:hAnsi="Arial" w:cs="Arial"/>
          <w:sz w:val="20"/>
          <w:szCs w:val="20"/>
        </w:rPr>
        <w:t>e</w:t>
      </w:r>
      <w:r w:rsidRPr="00340A20">
        <w:rPr>
          <w:rFonts w:ascii="Arial" w:hAnsi="Arial" w:cs="Arial"/>
          <w:spacing w:val="2"/>
          <w:sz w:val="20"/>
          <w:szCs w:val="20"/>
        </w:rPr>
        <w:t>k</w:t>
      </w:r>
      <w:r w:rsidRPr="00340A20">
        <w:rPr>
          <w:rFonts w:ascii="Arial" w:hAnsi="Arial" w:cs="Arial"/>
          <w:spacing w:val="1"/>
          <w:sz w:val="20"/>
          <w:szCs w:val="20"/>
        </w:rPr>
        <w:t>t</w:t>
      </w:r>
      <w:r w:rsidRPr="00340A20">
        <w:rPr>
          <w:rFonts w:ascii="Arial" w:hAnsi="Arial" w:cs="Arial"/>
          <w:sz w:val="20"/>
          <w:szCs w:val="20"/>
        </w:rPr>
        <w:t xml:space="preserve">ów, z </w:t>
      </w:r>
      <w:r w:rsidRPr="00340A20">
        <w:rPr>
          <w:rFonts w:ascii="Arial" w:hAnsi="Arial" w:cs="Arial"/>
          <w:spacing w:val="2"/>
          <w:sz w:val="20"/>
          <w:szCs w:val="20"/>
        </w:rPr>
        <w:t>k</w:t>
      </w:r>
      <w:r w:rsidRPr="00340A20">
        <w:rPr>
          <w:rFonts w:ascii="Arial" w:hAnsi="Arial" w:cs="Arial"/>
          <w:spacing w:val="1"/>
          <w:sz w:val="20"/>
          <w:szCs w:val="20"/>
        </w:rPr>
        <w:t>t</w:t>
      </w:r>
      <w:r w:rsidRPr="00340A20">
        <w:rPr>
          <w:rFonts w:ascii="Arial" w:hAnsi="Arial" w:cs="Arial"/>
          <w:sz w:val="20"/>
          <w:szCs w:val="20"/>
        </w:rPr>
        <w:t xml:space="preserve">órych oceną </w:t>
      </w:r>
      <w:r w:rsidR="00503ECB" w:rsidRPr="00340A20">
        <w:rPr>
          <w:rFonts w:ascii="Arial" w:hAnsi="Arial" w:cs="Arial"/>
          <w:sz w:val="20"/>
          <w:szCs w:val="20"/>
        </w:rPr>
        <w:t>w</w:t>
      </w:r>
      <w:r w:rsidRPr="00340A20">
        <w:rPr>
          <w:rFonts w:ascii="Arial" w:hAnsi="Arial" w:cs="Arial"/>
          <w:sz w:val="20"/>
          <w:szCs w:val="20"/>
        </w:rPr>
        <w:t>nios</w:t>
      </w:r>
      <w:r w:rsidRPr="00340A20">
        <w:rPr>
          <w:rFonts w:ascii="Arial" w:hAnsi="Arial" w:cs="Arial"/>
          <w:spacing w:val="2"/>
          <w:sz w:val="20"/>
          <w:szCs w:val="20"/>
        </w:rPr>
        <w:t>k</w:t>
      </w:r>
      <w:r w:rsidRPr="00340A20">
        <w:rPr>
          <w:rFonts w:ascii="Arial" w:hAnsi="Arial" w:cs="Arial"/>
          <w:sz w:val="20"/>
          <w:szCs w:val="20"/>
        </w:rPr>
        <w:t>odawca się nie z</w:t>
      </w:r>
      <w:r w:rsidRPr="00340A20">
        <w:rPr>
          <w:rFonts w:ascii="Arial" w:hAnsi="Arial" w:cs="Arial"/>
          <w:spacing w:val="2"/>
          <w:sz w:val="20"/>
          <w:szCs w:val="20"/>
        </w:rPr>
        <w:t>g</w:t>
      </w:r>
      <w:r w:rsidRPr="00340A20">
        <w:rPr>
          <w:rFonts w:ascii="Arial" w:hAnsi="Arial" w:cs="Arial"/>
          <w:sz w:val="20"/>
          <w:szCs w:val="20"/>
        </w:rPr>
        <w:t xml:space="preserve">adza, wraz z </w:t>
      </w:r>
      <w:r w:rsidRPr="00340A20">
        <w:rPr>
          <w:rFonts w:ascii="Arial" w:hAnsi="Arial" w:cs="Arial"/>
          <w:spacing w:val="2"/>
          <w:sz w:val="20"/>
          <w:szCs w:val="20"/>
        </w:rPr>
        <w:t>u</w:t>
      </w:r>
      <w:r w:rsidRPr="00340A20">
        <w:rPr>
          <w:rFonts w:ascii="Arial" w:hAnsi="Arial" w:cs="Arial"/>
          <w:sz w:val="20"/>
          <w:szCs w:val="20"/>
        </w:rPr>
        <w:t>zasadn</w:t>
      </w:r>
      <w:r w:rsidRPr="00340A20">
        <w:rPr>
          <w:rFonts w:ascii="Arial" w:hAnsi="Arial" w:cs="Arial"/>
          <w:spacing w:val="1"/>
          <w:sz w:val="20"/>
          <w:szCs w:val="20"/>
        </w:rPr>
        <w:t>i</w:t>
      </w:r>
      <w:r w:rsidRPr="00340A20">
        <w:rPr>
          <w:rFonts w:ascii="Arial" w:hAnsi="Arial" w:cs="Arial"/>
          <w:sz w:val="20"/>
          <w:szCs w:val="20"/>
        </w:rPr>
        <w:t>enie</w:t>
      </w:r>
      <w:r w:rsidRPr="00340A20">
        <w:rPr>
          <w:rFonts w:ascii="Arial" w:hAnsi="Arial" w:cs="Arial"/>
          <w:spacing w:val="1"/>
          <w:sz w:val="20"/>
          <w:szCs w:val="20"/>
        </w:rPr>
        <w:t>m</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7" w:hanging="426"/>
        <w:rPr>
          <w:rFonts w:ascii="Arial" w:hAnsi="Arial" w:cs="Arial"/>
          <w:sz w:val="20"/>
          <w:szCs w:val="20"/>
        </w:rPr>
      </w:pPr>
      <w:r w:rsidRPr="00340A20">
        <w:rPr>
          <w:rFonts w:ascii="Arial" w:hAnsi="Arial" w:cs="Arial"/>
          <w:sz w:val="20"/>
          <w:szCs w:val="20"/>
        </w:rPr>
        <w:lastRenderedPageBreak/>
        <w:t>ws</w:t>
      </w:r>
      <w:r w:rsidRPr="00340A20">
        <w:rPr>
          <w:rFonts w:ascii="Arial" w:hAnsi="Arial" w:cs="Arial"/>
          <w:spacing w:val="2"/>
          <w:sz w:val="20"/>
          <w:szCs w:val="20"/>
        </w:rPr>
        <w:t>k</w:t>
      </w:r>
      <w:r w:rsidRPr="00340A20">
        <w:rPr>
          <w:rFonts w:ascii="Arial" w:hAnsi="Arial" w:cs="Arial"/>
          <w:sz w:val="20"/>
          <w:szCs w:val="20"/>
        </w:rPr>
        <w:t>azanie za</w:t>
      </w:r>
      <w:r w:rsidRPr="00340A20">
        <w:rPr>
          <w:rFonts w:ascii="Arial" w:hAnsi="Arial" w:cs="Arial"/>
          <w:spacing w:val="3"/>
          <w:sz w:val="20"/>
          <w:szCs w:val="20"/>
        </w:rPr>
        <w:t>r</w:t>
      </w:r>
      <w:r w:rsidRPr="00340A20">
        <w:rPr>
          <w:rFonts w:ascii="Arial" w:hAnsi="Arial" w:cs="Arial"/>
          <w:sz w:val="20"/>
          <w:szCs w:val="20"/>
        </w:rPr>
        <w:t>zu</w:t>
      </w:r>
      <w:r w:rsidRPr="00340A20">
        <w:rPr>
          <w:rFonts w:ascii="Arial" w:hAnsi="Arial" w:cs="Arial"/>
          <w:spacing w:val="1"/>
          <w:sz w:val="20"/>
          <w:szCs w:val="20"/>
        </w:rPr>
        <w:t>t</w:t>
      </w:r>
      <w:r w:rsidRPr="00340A20">
        <w:rPr>
          <w:rFonts w:ascii="Arial" w:hAnsi="Arial" w:cs="Arial"/>
          <w:sz w:val="20"/>
          <w:szCs w:val="20"/>
        </w:rPr>
        <w:t>ów o charak</w:t>
      </w:r>
      <w:r w:rsidRPr="00340A20">
        <w:rPr>
          <w:rFonts w:ascii="Arial" w:hAnsi="Arial" w:cs="Arial"/>
          <w:spacing w:val="1"/>
          <w:sz w:val="20"/>
          <w:szCs w:val="20"/>
        </w:rPr>
        <w:t>t</w:t>
      </w:r>
      <w:r w:rsidRPr="00340A20">
        <w:rPr>
          <w:rFonts w:ascii="Arial" w:hAnsi="Arial" w:cs="Arial"/>
          <w:sz w:val="20"/>
          <w:szCs w:val="20"/>
        </w:rPr>
        <w:t>erze proceduralnym w za</w:t>
      </w:r>
      <w:r w:rsidRPr="00340A20">
        <w:rPr>
          <w:rFonts w:ascii="Arial" w:hAnsi="Arial" w:cs="Arial"/>
          <w:spacing w:val="2"/>
          <w:sz w:val="20"/>
          <w:szCs w:val="20"/>
        </w:rPr>
        <w:t>k</w:t>
      </w:r>
      <w:r w:rsidRPr="00340A20">
        <w:rPr>
          <w:rFonts w:ascii="Arial" w:hAnsi="Arial" w:cs="Arial"/>
          <w:sz w:val="20"/>
          <w:szCs w:val="20"/>
        </w:rPr>
        <w:t>resie przeprowa</w:t>
      </w:r>
      <w:r w:rsidRPr="00340A20">
        <w:rPr>
          <w:rFonts w:ascii="Arial" w:hAnsi="Arial" w:cs="Arial"/>
          <w:spacing w:val="2"/>
          <w:sz w:val="20"/>
          <w:szCs w:val="20"/>
        </w:rPr>
        <w:t>d</w:t>
      </w:r>
      <w:r w:rsidRPr="00340A20">
        <w:rPr>
          <w:rFonts w:ascii="Arial" w:hAnsi="Arial" w:cs="Arial"/>
          <w:sz w:val="20"/>
          <w:szCs w:val="20"/>
        </w:rPr>
        <w:t xml:space="preserve">zonej oceny, </w:t>
      </w:r>
      <w:r w:rsidRPr="00340A20">
        <w:rPr>
          <w:rFonts w:ascii="Arial" w:hAnsi="Arial" w:cs="Arial"/>
          <w:spacing w:val="1"/>
          <w:sz w:val="20"/>
          <w:szCs w:val="20"/>
        </w:rPr>
        <w:t>j</w:t>
      </w:r>
      <w:r w:rsidRPr="00340A20">
        <w:rPr>
          <w:rFonts w:ascii="Arial" w:hAnsi="Arial" w:cs="Arial"/>
          <w:sz w:val="20"/>
          <w:szCs w:val="20"/>
        </w:rPr>
        <w:t xml:space="preserve">eżeli zdaniem </w:t>
      </w:r>
      <w:r w:rsidR="00503ECB" w:rsidRPr="00340A20">
        <w:rPr>
          <w:rFonts w:ascii="Arial" w:hAnsi="Arial" w:cs="Arial"/>
          <w:sz w:val="20"/>
          <w:szCs w:val="20"/>
        </w:rPr>
        <w:t>w</w:t>
      </w:r>
      <w:r w:rsidRPr="00340A20">
        <w:rPr>
          <w:rFonts w:ascii="Arial" w:hAnsi="Arial" w:cs="Arial"/>
          <w:sz w:val="20"/>
          <w:szCs w:val="20"/>
        </w:rPr>
        <w:t xml:space="preserve">nioskodawcy naruszenia </w:t>
      </w:r>
      <w:r w:rsidRPr="00340A20">
        <w:rPr>
          <w:rFonts w:ascii="Arial" w:hAnsi="Arial" w:cs="Arial"/>
          <w:spacing w:val="1"/>
          <w:sz w:val="20"/>
          <w:szCs w:val="20"/>
        </w:rPr>
        <w:t>t</w:t>
      </w:r>
      <w:r w:rsidRPr="00340A20">
        <w:rPr>
          <w:rFonts w:ascii="Arial" w:hAnsi="Arial" w:cs="Arial"/>
          <w:sz w:val="20"/>
          <w:szCs w:val="20"/>
        </w:rPr>
        <w:t>a</w:t>
      </w:r>
      <w:r w:rsidRPr="00340A20">
        <w:rPr>
          <w:rFonts w:ascii="Arial" w:hAnsi="Arial" w:cs="Arial"/>
          <w:spacing w:val="2"/>
          <w:sz w:val="20"/>
          <w:szCs w:val="20"/>
        </w:rPr>
        <w:t>k</w:t>
      </w:r>
      <w:r w:rsidRPr="00340A20">
        <w:rPr>
          <w:rFonts w:ascii="Arial" w:hAnsi="Arial" w:cs="Arial"/>
          <w:sz w:val="20"/>
          <w:szCs w:val="20"/>
        </w:rPr>
        <w:t xml:space="preserve">ie </w:t>
      </w:r>
      <w:r w:rsidRPr="00340A20">
        <w:rPr>
          <w:rFonts w:ascii="Arial" w:hAnsi="Arial" w:cs="Arial"/>
          <w:spacing w:val="1"/>
          <w:sz w:val="20"/>
          <w:szCs w:val="20"/>
        </w:rPr>
        <w:t>m</w:t>
      </w:r>
      <w:r w:rsidRPr="00340A20">
        <w:rPr>
          <w:rFonts w:ascii="Arial" w:hAnsi="Arial" w:cs="Arial"/>
          <w:sz w:val="20"/>
          <w:szCs w:val="20"/>
        </w:rPr>
        <w:t xml:space="preserve">iały </w:t>
      </w:r>
      <w:r w:rsidRPr="00340A20">
        <w:rPr>
          <w:rFonts w:ascii="Arial" w:hAnsi="Arial" w:cs="Arial"/>
          <w:spacing w:val="1"/>
          <w:sz w:val="20"/>
          <w:szCs w:val="20"/>
        </w:rPr>
        <w:t>m</w:t>
      </w:r>
      <w:r w:rsidRPr="00340A20">
        <w:rPr>
          <w:rFonts w:ascii="Arial" w:hAnsi="Arial" w:cs="Arial"/>
          <w:sz w:val="20"/>
          <w:szCs w:val="20"/>
        </w:rPr>
        <w:t>ie</w:t>
      </w:r>
      <w:r w:rsidRPr="00340A20">
        <w:rPr>
          <w:rFonts w:ascii="Arial" w:hAnsi="Arial" w:cs="Arial"/>
          <w:spacing w:val="1"/>
          <w:sz w:val="20"/>
          <w:szCs w:val="20"/>
        </w:rPr>
        <w:t>j</w:t>
      </w:r>
      <w:r w:rsidRPr="00340A20">
        <w:rPr>
          <w:rFonts w:ascii="Arial" w:hAnsi="Arial" w:cs="Arial"/>
          <w:sz w:val="20"/>
          <w:szCs w:val="20"/>
        </w:rPr>
        <w:t>sce, wraz z uzasadnienie</w:t>
      </w:r>
      <w:r w:rsidRPr="00340A20">
        <w:rPr>
          <w:rFonts w:ascii="Arial" w:hAnsi="Arial" w:cs="Arial"/>
          <w:spacing w:val="1"/>
          <w:sz w:val="20"/>
          <w:szCs w:val="20"/>
        </w:rPr>
        <w:t>m</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9" w:hanging="426"/>
        <w:rPr>
          <w:rFonts w:ascii="Arial" w:hAnsi="Arial" w:cs="Arial"/>
          <w:sz w:val="20"/>
          <w:szCs w:val="20"/>
        </w:rPr>
      </w:pPr>
      <w:r w:rsidRPr="00340A20">
        <w:rPr>
          <w:rFonts w:ascii="Arial" w:hAnsi="Arial" w:cs="Arial"/>
          <w:sz w:val="20"/>
          <w:szCs w:val="20"/>
        </w:rPr>
        <w:t xml:space="preserve">podpis </w:t>
      </w:r>
      <w:r w:rsidR="00503ECB" w:rsidRPr="00340A20">
        <w:rPr>
          <w:rFonts w:ascii="Arial" w:hAnsi="Arial" w:cs="Arial"/>
          <w:sz w:val="20"/>
          <w:szCs w:val="20"/>
        </w:rPr>
        <w:t>w</w:t>
      </w:r>
      <w:r w:rsidRPr="00340A20">
        <w:rPr>
          <w:rFonts w:ascii="Arial" w:hAnsi="Arial" w:cs="Arial"/>
          <w:spacing w:val="2"/>
          <w:sz w:val="20"/>
          <w:szCs w:val="20"/>
        </w:rPr>
        <w:t>n</w:t>
      </w:r>
      <w:r w:rsidRPr="00340A20">
        <w:rPr>
          <w:rFonts w:ascii="Arial" w:hAnsi="Arial" w:cs="Arial"/>
          <w:sz w:val="20"/>
          <w:szCs w:val="20"/>
        </w:rPr>
        <w:t>ios</w:t>
      </w:r>
      <w:r w:rsidRPr="00340A20">
        <w:rPr>
          <w:rFonts w:ascii="Arial" w:hAnsi="Arial" w:cs="Arial"/>
          <w:spacing w:val="2"/>
          <w:sz w:val="20"/>
          <w:szCs w:val="20"/>
        </w:rPr>
        <w:t>k</w:t>
      </w:r>
      <w:r w:rsidRPr="00340A20">
        <w:rPr>
          <w:rFonts w:ascii="Arial" w:hAnsi="Arial" w:cs="Arial"/>
          <w:sz w:val="20"/>
          <w:szCs w:val="20"/>
        </w:rPr>
        <w:t>odawcy lub osoby up</w:t>
      </w:r>
      <w:r w:rsidRPr="00340A20">
        <w:rPr>
          <w:rFonts w:ascii="Arial" w:hAnsi="Arial" w:cs="Arial"/>
          <w:spacing w:val="2"/>
          <w:sz w:val="20"/>
          <w:szCs w:val="20"/>
        </w:rPr>
        <w:t>o</w:t>
      </w:r>
      <w:r w:rsidRPr="00340A20">
        <w:rPr>
          <w:rFonts w:ascii="Arial" w:hAnsi="Arial" w:cs="Arial"/>
          <w:sz w:val="20"/>
          <w:szCs w:val="20"/>
        </w:rPr>
        <w:t>ważnionej do reprezen</w:t>
      </w:r>
      <w:r w:rsidRPr="00340A20">
        <w:rPr>
          <w:rFonts w:ascii="Arial" w:hAnsi="Arial" w:cs="Arial"/>
          <w:spacing w:val="1"/>
          <w:sz w:val="20"/>
          <w:szCs w:val="20"/>
        </w:rPr>
        <w:t>t</w:t>
      </w:r>
      <w:r w:rsidRPr="00340A20">
        <w:rPr>
          <w:rFonts w:ascii="Arial" w:hAnsi="Arial" w:cs="Arial"/>
          <w:sz w:val="20"/>
          <w:szCs w:val="20"/>
        </w:rPr>
        <w:t>owa</w:t>
      </w:r>
      <w:r w:rsidRPr="00340A20">
        <w:rPr>
          <w:rFonts w:ascii="Arial" w:hAnsi="Arial" w:cs="Arial"/>
          <w:spacing w:val="2"/>
          <w:sz w:val="20"/>
          <w:szCs w:val="20"/>
        </w:rPr>
        <w:t>n</w:t>
      </w:r>
      <w:r w:rsidRPr="00340A20">
        <w:rPr>
          <w:rFonts w:ascii="Arial" w:hAnsi="Arial" w:cs="Arial"/>
          <w:sz w:val="20"/>
          <w:szCs w:val="20"/>
        </w:rPr>
        <w:t>ia,  z z</w:t>
      </w:r>
      <w:r w:rsidRPr="00340A20">
        <w:rPr>
          <w:rFonts w:ascii="Arial" w:hAnsi="Arial" w:cs="Arial"/>
          <w:spacing w:val="2"/>
          <w:sz w:val="20"/>
          <w:szCs w:val="20"/>
        </w:rPr>
        <w:t>a</w:t>
      </w:r>
      <w:r w:rsidRPr="00340A20">
        <w:rPr>
          <w:rFonts w:ascii="Arial" w:hAnsi="Arial" w:cs="Arial"/>
          <w:sz w:val="20"/>
          <w:szCs w:val="20"/>
        </w:rPr>
        <w:t>łą</w:t>
      </w:r>
      <w:r w:rsidRPr="00340A20">
        <w:rPr>
          <w:rFonts w:ascii="Arial" w:hAnsi="Arial" w:cs="Arial"/>
          <w:spacing w:val="2"/>
          <w:sz w:val="20"/>
          <w:szCs w:val="20"/>
        </w:rPr>
        <w:t>c</w:t>
      </w:r>
      <w:r w:rsidRPr="00340A20">
        <w:rPr>
          <w:rFonts w:ascii="Arial" w:hAnsi="Arial" w:cs="Arial"/>
          <w:sz w:val="20"/>
          <w:szCs w:val="20"/>
        </w:rPr>
        <w:t>zeniem ory</w:t>
      </w:r>
      <w:r w:rsidRPr="00340A20">
        <w:rPr>
          <w:rFonts w:ascii="Arial" w:hAnsi="Arial" w:cs="Arial"/>
          <w:spacing w:val="2"/>
          <w:sz w:val="20"/>
          <w:szCs w:val="20"/>
        </w:rPr>
        <w:t>g</w:t>
      </w:r>
      <w:r w:rsidRPr="00340A20">
        <w:rPr>
          <w:rFonts w:ascii="Arial" w:hAnsi="Arial" w:cs="Arial"/>
          <w:sz w:val="20"/>
          <w:szCs w:val="20"/>
        </w:rPr>
        <w:t xml:space="preserve">inału lub </w:t>
      </w:r>
      <w:r w:rsidRPr="00340A20">
        <w:rPr>
          <w:rFonts w:ascii="Arial" w:hAnsi="Arial" w:cs="Arial"/>
          <w:spacing w:val="2"/>
          <w:sz w:val="20"/>
          <w:szCs w:val="20"/>
        </w:rPr>
        <w:t>k</w:t>
      </w:r>
      <w:r w:rsidRPr="00340A20">
        <w:rPr>
          <w:rFonts w:ascii="Arial" w:hAnsi="Arial" w:cs="Arial"/>
          <w:sz w:val="20"/>
          <w:szCs w:val="20"/>
        </w:rPr>
        <w:t>opii do</w:t>
      </w:r>
      <w:r w:rsidRPr="00340A20">
        <w:rPr>
          <w:rFonts w:ascii="Arial" w:hAnsi="Arial" w:cs="Arial"/>
          <w:spacing w:val="2"/>
          <w:sz w:val="20"/>
          <w:szCs w:val="20"/>
        </w:rPr>
        <w:t>k</w:t>
      </w:r>
      <w:r w:rsidRPr="00340A20">
        <w:rPr>
          <w:rFonts w:ascii="Arial" w:hAnsi="Arial" w:cs="Arial"/>
          <w:sz w:val="20"/>
          <w:szCs w:val="20"/>
        </w:rPr>
        <w:t>umen</w:t>
      </w:r>
      <w:r w:rsidRPr="00340A20">
        <w:rPr>
          <w:rFonts w:ascii="Arial" w:hAnsi="Arial" w:cs="Arial"/>
          <w:spacing w:val="1"/>
          <w:sz w:val="20"/>
          <w:szCs w:val="20"/>
        </w:rPr>
        <w:t>t</w:t>
      </w:r>
      <w:r w:rsidRPr="00340A20">
        <w:rPr>
          <w:rFonts w:ascii="Arial" w:hAnsi="Arial" w:cs="Arial"/>
          <w:sz w:val="20"/>
          <w:szCs w:val="20"/>
        </w:rPr>
        <w:t>u poświad</w:t>
      </w:r>
      <w:r w:rsidRPr="00340A20">
        <w:rPr>
          <w:rFonts w:ascii="Arial" w:hAnsi="Arial" w:cs="Arial"/>
          <w:spacing w:val="2"/>
          <w:sz w:val="20"/>
          <w:szCs w:val="20"/>
        </w:rPr>
        <w:t>c</w:t>
      </w:r>
      <w:r w:rsidRPr="00340A20">
        <w:rPr>
          <w:rFonts w:ascii="Arial" w:hAnsi="Arial" w:cs="Arial"/>
          <w:sz w:val="20"/>
          <w:szCs w:val="20"/>
        </w:rPr>
        <w:t>za</w:t>
      </w:r>
      <w:r w:rsidRPr="00340A20">
        <w:rPr>
          <w:rFonts w:ascii="Arial" w:hAnsi="Arial" w:cs="Arial"/>
          <w:spacing w:val="1"/>
          <w:sz w:val="20"/>
          <w:szCs w:val="20"/>
        </w:rPr>
        <w:t>j</w:t>
      </w:r>
      <w:r w:rsidRPr="00340A20">
        <w:rPr>
          <w:rFonts w:ascii="Arial" w:hAnsi="Arial" w:cs="Arial"/>
          <w:sz w:val="20"/>
          <w:szCs w:val="20"/>
        </w:rPr>
        <w:t>ące</w:t>
      </w:r>
      <w:r w:rsidRPr="00340A20">
        <w:rPr>
          <w:rFonts w:ascii="Arial" w:hAnsi="Arial" w:cs="Arial"/>
          <w:spacing w:val="2"/>
          <w:sz w:val="20"/>
          <w:szCs w:val="20"/>
        </w:rPr>
        <w:t>g</w:t>
      </w:r>
      <w:r w:rsidRPr="00340A20">
        <w:rPr>
          <w:rFonts w:ascii="Arial" w:hAnsi="Arial" w:cs="Arial"/>
          <w:sz w:val="20"/>
          <w:szCs w:val="20"/>
        </w:rPr>
        <w:t>o u</w:t>
      </w:r>
      <w:r w:rsidRPr="00340A20">
        <w:rPr>
          <w:rFonts w:ascii="Arial" w:hAnsi="Arial" w:cs="Arial"/>
          <w:spacing w:val="1"/>
          <w:sz w:val="20"/>
          <w:szCs w:val="20"/>
        </w:rPr>
        <w:t>m</w:t>
      </w:r>
      <w:r w:rsidRPr="00340A20">
        <w:rPr>
          <w:rFonts w:ascii="Arial" w:hAnsi="Arial" w:cs="Arial"/>
          <w:sz w:val="20"/>
          <w:szCs w:val="20"/>
        </w:rPr>
        <w:t>ocowa</w:t>
      </w:r>
      <w:r w:rsidRPr="00340A20">
        <w:rPr>
          <w:rFonts w:ascii="Arial" w:hAnsi="Arial" w:cs="Arial"/>
          <w:spacing w:val="2"/>
          <w:sz w:val="20"/>
          <w:szCs w:val="20"/>
        </w:rPr>
        <w:t>n</w:t>
      </w:r>
      <w:r w:rsidRPr="00340A20">
        <w:rPr>
          <w:rFonts w:ascii="Arial" w:hAnsi="Arial" w:cs="Arial"/>
          <w:sz w:val="20"/>
          <w:szCs w:val="20"/>
        </w:rPr>
        <w:t xml:space="preserve">ie </w:t>
      </w:r>
      <w:r w:rsidRPr="00340A20">
        <w:rPr>
          <w:rFonts w:ascii="Arial" w:hAnsi="Arial" w:cs="Arial"/>
          <w:spacing w:val="1"/>
          <w:sz w:val="20"/>
          <w:szCs w:val="20"/>
        </w:rPr>
        <w:t>t</w:t>
      </w:r>
      <w:r w:rsidRPr="00340A20">
        <w:rPr>
          <w:rFonts w:ascii="Arial" w:hAnsi="Arial" w:cs="Arial"/>
          <w:sz w:val="20"/>
          <w:szCs w:val="20"/>
        </w:rPr>
        <w:t>a</w:t>
      </w:r>
      <w:r w:rsidRPr="00340A20">
        <w:rPr>
          <w:rFonts w:ascii="Arial" w:hAnsi="Arial" w:cs="Arial"/>
          <w:spacing w:val="2"/>
          <w:sz w:val="20"/>
          <w:szCs w:val="20"/>
        </w:rPr>
        <w:t>k</w:t>
      </w:r>
      <w:r w:rsidRPr="00340A20">
        <w:rPr>
          <w:rFonts w:ascii="Arial" w:hAnsi="Arial" w:cs="Arial"/>
          <w:sz w:val="20"/>
          <w:szCs w:val="20"/>
        </w:rPr>
        <w:t>iej osoby do reprezen</w:t>
      </w:r>
      <w:r w:rsidRPr="00340A20">
        <w:rPr>
          <w:rFonts w:ascii="Arial" w:hAnsi="Arial" w:cs="Arial"/>
          <w:spacing w:val="1"/>
          <w:sz w:val="20"/>
          <w:szCs w:val="20"/>
        </w:rPr>
        <w:t>t</w:t>
      </w:r>
      <w:r w:rsidRPr="00340A20">
        <w:rPr>
          <w:rFonts w:ascii="Arial" w:hAnsi="Arial" w:cs="Arial"/>
          <w:sz w:val="20"/>
          <w:szCs w:val="20"/>
        </w:rPr>
        <w:t>owania</w:t>
      </w:r>
      <w:r w:rsidRPr="00340A20">
        <w:rPr>
          <w:rFonts w:ascii="Arial" w:hAnsi="Arial" w:cs="Arial"/>
          <w:spacing w:val="1"/>
          <w:sz w:val="20"/>
          <w:szCs w:val="20"/>
        </w:rPr>
        <w:t xml:space="preserve"> </w:t>
      </w:r>
      <w:r w:rsidR="00503ECB" w:rsidRPr="00340A20">
        <w:rPr>
          <w:rFonts w:ascii="Arial" w:hAnsi="Arial" w:cs="Arial"/>
          <w:spacing w:val="1"/>
          <w:sz w:val="20"/>
          <w:szCs w:val="20"/>
        </w:rPr>
        <w:t>w</w:t>
      </w:r>
      <w:r w:rsidRPr="00340A20">
        <w:rPr>
          <w:rFonts w:ascii="Arial" w:hAnsi="Arial" w:cs="Arial"/>
          <w:sz w:val="20"/>
          <w:szCs w:val="20"/>
        </w:rPr>
        <w:t>nios</w:t>
      </w:r>
      <w:r w:rsidRPr="00340A20">
        <w:rPr>
          <w:rFonts w:ascii="Arial" w:hAnsi="Arial" w:cs="Arial"/>
          <w:spacing w:val="2"/>
          <w:sz w:val="20"/>
          <w:szCs w:val="20"/>
        </w:rPr>
        <w:t>k</w:t>
      </w:r>
      <w:r w:rsidRPr="00340A20">
        <w:rPr>
          <w:rFonts w:ascii="Arial" w:hAnsi="Arial" w:cs="Arial"/>
          <w:sz w:val="20"/>
          <w:szCs w:val="20"/>
        </w:rPr>
        <w:t>odaw</w:t>
      </w:r>
      <w:r w:rsidRPr="00340A20">
        <w:rPr>
          <w:rFonts w:ascii="Arial" w:hAnsi="Arial" w:cs="Arial"/>
          <w:spacing w:val="2"/>
          <w:sz w:val="20"/>
          <w:szCs w:val="20"/>
        </w:rPr>
        <w:t>c</w:t>
      </w:r>
      <w:r w:rsidRPr="00340A20">
        <w:rPr>
          <w:rFonts w:ascii="Arial" w:hAnsi="Arial" w:cs="Arial"/>
          <w:sz w:val="20"/>
          <w:szCs w:val="20"/>
        </w:rPr>
        <w:t>y.</w:t>
      </w:r>
    </w:p>
    <w:p w:rsidR="00B50029" w:rsidRPr="00340A20" w:rsidRDefault="00B548AF" w:rsidP="00340A20">
      <w:pPr>
        <w:spacing w:line="360" w:lineRule="auto"/>
        <w:rPr>
          <w:rFonts w:ascii="Arial" w:hAnsi="Arial" w:cs="Arial"/>
          <w:sz w:val="20"/>
          <w:szCs w:val="20"/>
        </w:rPr>
      </w:pPr>
      <w:r w:rsidRPr="00340A20">
        <w:rPr>
          <w:rFonts w:ascii="Arial" w:hAnsi="Arial" w:cs="Arial"/>
          <w:sz w:val="20"/>
          <w:szCs w:val="20"/>
        </w:rPr>
        <w:t>W</w:t>
      </w:r>
      <w:r w:rsidR="00B50029" w:rsidRPr="00340A20">
        <w:rPr>
          <w:rFonts w:ascii="Arial" w:hAnsi="Arial" w:cs="Arial"/>
          <w:sz w:val="20"/>
          <w:szCs w:val="20"/>
        </w:rPr>
        <w:t xml:space="preserve"> p</w:t>
      </w:r>
      <w:r w:rsidR="00B50029" w:rsidRPr="00340A20">
        <w:rPr>
          <w:rFonts w:ascii="Arial" w:hAnsi="Arial" w:cs="Arial"/>
          <w:spacing w:val="3"/>
          <w:sz w:val="20"/>
          <w:szCs w:val="20"/>
        </w:rPr>
        <w:t>r</w:t>
      </w:r>
      <w:r w:rsidR="00B50029" w:rsidRPr="00340A20">
        <w:rPr>
          <w:rFonts w:ascii="Arial" w:hAnsi="Arial" w:cs="Arial"/>
          <w:sz w:val="20"/>
          <w:szCs w:val="20"/>
        </w:rPr>
        <w:t>zypad</w:t>
      </w:r>
      <w:r w:rsidR="00B50029" w:rsidRPr="00340A20">
        <w:rPr>
          <w:rFonts w:ascii="Arial" w:hAnsi="Arial" w:cs="Arial"/>
          <w:spacing w:val="2"/>
          <w:sz w:val="20"/>
          <w:szCs w:val="20"/>
        </w:rPr>
        <w:t>k</w:t>
      </w:r>
      <w:r w:rsidR="00B50029" w:rsidRPr="00340A20">
        <w:rPr>
          <w:rFonts w:ascii="Arial" w:hAnsi="Arial" w:cs="Arial"/>
          <w:sz w:val="20"/>
          <w:szCs w:val="20"/>
        </w:rPr>
        <w:t>u wnie</w:t>
      </w:r>
      <w:r w:rsidR="00B50029" w:rsidRPr="00340A20">
        <w:rPr>
          <w:rFonts w:ascii="Arial" w:hAnsi="Arial" w:cs="Arial"/>
          <w:spacing w:val="2"/>
          <w:sz w:val="20"/>
          <w:szCs w:val="20"/>
        </w:rPr>
        <w:t>s</w:t>
      </w:r>
      <w:r w:rsidR="00B50029" w:rsidRPr="00340A20">
        <w:rPr>
          <w:rFonts w:ascii="Arial" w:hAnsi="Arial" w:cs="Arial"/>
          <w:sz w:val="20"/>
          <w:szCs w:val="20"/>
        </w:rPr>
        <w:t>ienia pro</w:t>
      </w:r>
      <w:r w:rsidR="00B50029" w:rsidRPr="00340A20">
        <w:rPr>
          <w:rFonts w:ascii="Arial" w:hAnsi="Arial" w:cs="Arial"/>
          <w:spacing w:val="1"/>
          <w:sz w:val="20"/>
          <w:szCs w:val="20"/>
        </w:rPr>
        <w:t>t</w:t>
      </w:r>
      <w:r w:rsidR="00B50029" w:rsidRPr="00340A20">
        <w:rPr>
          <w:rFonts w:ascii="Arial" w:hAnsi="Arial" w:cs="Arial"/>
          <w:sz w:val="20"/>
          <w:szCs w:val="20"/>
        </w:rPr>
        <w:t>es</w:t>
      </w:r>
      <w:r w:rsidR="00B50029" w:rsidRPr="00340A20">
        <w:rPr>
          <w:rFonts w:ascii="Arial" w:hAnsi="Arial" w:cs="Arial"/>
          <w:spacing w:val="1"/>
          <w:sz w:val="20"/>
          <w:szCs w:val="20"/>
        </w:rPr>
        <w:t>t</w:t>
      </w:r>
      <w:r w:rsidR="00B50029" w:rsidRPr="00340A20">
        <w:rPr>
          <w:rFonts w:ascii="Arial" w:hAnsi="Arial" w:cs="Arial"/>
          <w:sz w:val="20"/>
          <w:szCs w:val="20"/>
        </w:rPr>
        <w:t>u nie spełnia</w:t>
      </w:r>
      <w:r w:rsidR="00B50029" w:rsidRPr="00340A20">
        <w:rPr>
          <w:rFonts w:ascii="Arial" w:hAnsi="Arial" w:cs="Arial"/>
          <w:spacing w:val="1"/>
          <w:sz w:val="20"/>
          <w:szCs w:val="20"/>
        </w:rPr>
        <w:t>j</w:t>
      </w:r>
      <w:r w:rsidR="00B50029" w:rsidRPr="00340A20">
        <w:rPr>
          <w:rFonts w:ascii="Arial" w:hAnsi="Arial" w:cs="Arial"/>
          <w:sz w:val="20"/>
          <w:szCs w:val="20"/>
        </w:rPr>
        <w:t>ące</w:t>
      </w:r>
      <w:r w:rsidR="00B50029" w:rsidRPr="00340A20">
        <w:rPr>
          <w:rFonts w:ascii="Arial" w:hAnsi="Arial" w:cs="Arial"/>
          <w:spacing w:val="2"/>
          <w:sz w:val="20"/>
          <w:szCs w:val="20"/>
        </w:rPr>
        <w:t>g</w:t>
      </w:r>
      <w:r w:rsidR="00B50029" w:rsidRPr="00340A20">
        <w:rPr>
          <w:rFonts w:ascii="Arial" w:hAnsi="Arial" w:cs="Arial"/>
          <w:sz w:val="20"/>
          <w:szCs w:val="20"/>
        </w:rPr>
        <w:t>o wy</w:t>
      </w:r>
      <w:r w:rsidR="00B50029" w:rsidRPr="00340A20">
        <w:rPr>
          <w:rFonts w:ascii="Arial" w:hAnsi="Arial" w:cs="Arial"/>
          <w:spacing w:val="1"/>
          <w:sz w:val="20"/>
          <w:szCs w:val="20"/>
        </w:rPr>
        <w:t>m</w:t>
      </w:r>
      <w:r w:rsidR="00B50029" w:rsidRPr="00340A20">
        <w:rPr>
          <w:rFonts w:ascii="Arial" w:hAnsi="Arial" w:cs="Arial"/>
          <w:sz w:val="20"/>
          <w:szCs w:val="20"/>
        </w:rPr>
        <w:t>o</w:t>
      </w:r>
      <w:r w:rsidR="00B50029" w:rsidRPr="00340A20">
        <w:rPr>
          <w:rFonts w:ascii="Arial" w:hAnsi="Arial" w:cs="Arial"/>
          <w:spacing w:val="2"/>
          <w:sz w:val="20"/>
          <w:szCs w:val="20"/>
        </w:rPr>
        <w:t>g</w:t>
      </w:r>
      <w:r w:rsidR="00B50029" w:rsidRPr="00340A20">
        <w:rPr>
          <w:rFonts w:ascii="Arial" w:hAnsi="Arial" w:cs="Arial"/>
          <w:sz w:val="20"/>
          <w:szCs w:val="20"/>
        </w:rPr>
        <w:t xml:space="preserve">ów </w:t>
      </w:r>
      <w:r w:rsidR="00B50029" w:rsidRPr="00340A20">
        <w:rPr>
          <w:rFonts w:ascii="Arial" w:hAnsi="Arial" w:cs="Arial"/>
          <w:spacing w:val="3"/>
          <w:sz w:val="20"/>
          <w:szCs w:val="20"/>
        </w:rPr>
        <w:t>f</w:t>
      </w:r>
      <w:r w:rsidR="00B50029" w:rsidRPr="00340A20">
        <w:rPr>
          <w:rFonts w:ascii="Arial" w:hAnsi="Arial" w:cs="Arial"/>
          <w:sz w:val="20"/>
          <w:szCs w:val="20"/>
        </w:rPr>
        <w:t>or</w:t>
      </w:r>
      <w:r w:rsidR="00B50029" w:rsidRPr="00340A20">
        <w:rPr>
          <w:rFonts w:ascii="Arial" w:hAnsi="Arial" w:cs="Arial"/>
          <w:spacing w:val="1"/>
          <w:sz w:val="20"/>
          <w:szCs w:val="20"/>
        </w:rPr>
        <w:t>m</w:t>
      </w:r>
      <w:r w:rsidR="00B50029" w:rsidRPr="00340A20">
        <w:rPr>
          <w:rFonts w:ascii="Arial" w:hAnsi="Arial" w:cs="Arial"/>
          <w:sz w:val="20"/>
          <w:szCs w:val="20"/>
        </w:rPr>
        <w:t>alnych lub zawiera</w:t>
      </w:r>
      <w:r w:rsidR="00B50029" w:rsidRPr="00340A20">
        <w:rPr>
          <w:rFonts w:ascii="Arial" w:hAnsi="Arial" w:cs="Arial"/>
          <w:spacing w:val="1"/>
          <w:sz w:val="20"/>
          <w:szCs w:val="20"/>
        </w:rPr>
        <w:t>j</w:t>
      </w:r>
      <w:r w:rsidR="00B50029" w:rsidRPr="00340A20">
        <w:rPr>
          <w:rFonts w:ascii="Arial" w:hAnsi="Arial" w:cs="Arial"/>
          <w:sz w:val="20"/>
          <w:szCs w:val="20"/>
        </w:rPr>
        <w:t>ącego oczywis</w:t>
      </w:r>
      <w:r w:rsidR="00B50029" w:rsidRPr="00340A20">
        <w:rPr>
          <w:rFonts w:ascii="Arial" w:hAnsi="Arial" w:cs="Arial"/>
          <w:spacing w:val="1"/>
          <w:sz w:val="20"/>
          <w:szCs w:val="20"/>
        </w:rPr>
        <w:t>t</w:t>
      </w:r>
      <w:r w:rsidR="00B50029" w:rsidRPr="00340A20">
        <w:rPr>
          <w:rFonts w:ascii="Arial" w:hAnsi="Arial" w:cs="Arial"/>
          <w:sz w:val="20"/>
          <w:szCs w:val="20"/>
        </w:rPr>
        <w:t>e o</w:t>
      </w:r>
      <w:r w:rsidR="00B50029" w:rsidRPr="00340A20">
        <w:rPr>
          <w:rFonts w:ascii="Arial" w:hAnsi="Arial" w:cs="Arial"/>
          <w:spacing w:val="1"/>
          <w:sz w:val="20"/>
          <w:szCs w:val="20"/>
        </w:rPr>
        <w:t>m</w:t>
      </w:r>
      <w:r w:rsidR="00B50029" w:rsidRPr="00340A20">
        <w:rPr>
          <w:rFonts w:ascii="Arial" w:hAnsi="Arial" w:cs="Arial"/>
          <w:sz w:val="20"/>
          <w:szCs w:val="20"/>
        </w:rPr>
        <w:t>ył</w:t>
      </w:r>
      <w:r w:rsidR="00B50029" w:rsidRPr="00340A20">
        <w:rPr>
          <w:rFonts w:ascii="Arial" w:hAnsi="Arial" w:cs="Arial"/>
          <w:spacing w:val="2"/>
          <w:sz w:val="20"/>
          <w:szCs w:val="20"/>
        </w:rPr>
        <w:t>k</w:t>
      </w:r>
      <w:r w:rsidR="00B50029" w:rsidRPr="00340A20">
        <w:rPr>
          <w:rFonts w:ascii="Arial" w:hAnsi="Arial" w:cs="Arial"/>
          <w:sz w:val="20"/>
          <w:szCs w:val="20"/>
        </w:rPr>
        <w:t xml:space="preserve">i, </w:t>
      </w:r>
      <w:r w:rsidR="00B50029" w:rsidRPr="00340A20">
        <w:rPr>
          <w:rFonts w:ascii="Arial" w:hAnsi="Arial" w:cs="Arial"/>
          <w:spacing w:val="1"/>
          <w:sz w:val="20"/>
          <w:szCs w:val="20"/>
        </w:rPr>
        <w:t>I</w:t>
      </w:r>
      <w:r w:rsidR="00B50029" w:rsidRPr="00340A20">
        <w:rPr>
          <w:rFonts w:ascii="Arial" w:hAnsi="Arial" w:cs="Arial"/>
          <w:sz w:val="20"/>
          <w:szCs w:val="20"/>
        </w:rPr>
        <w:t xml:space="preserve">P wzywa </w:t>
      </w:r>
      <w:r w:rsidRPr="00340A20">
        <w:rPr>
          <w:rFonts w:ascii="Arial" w:hAnsi="Arial" w:cs="Arial"/>
          <w:sz w:val="20"/>
          <w:szCs w:val="20"/>
        </w:rPr>
        <w:t>w</w:t>
      </w:r>
      <w:r w:rsidR="00B50029" w:rsidRPr="00340A20">
        <w:rPr>
          <w:rFonts w:ascii="Arial" w:hAnsi="Arial" w:cs="Arial"/>
          <w:spacing w:val="2"/>
          <w:sz w:val="20"/>
          <w:szCs w:val="20"/>
        </w:rPr>
        <w:t>n</w:t>
      </w:r>
      <w:r w:rsidR="00B50029" w:rsidRPr="00340A20">
        <w:rPr>
          <w:rFonts w:ascii="Arial" w:hAnsi="Arial" w:cs="Arial"/>
          <w:sz w:val="20"/>
          <w:szCs w:val="20"/>
        </w:rPr>
        <w:t>ios</w:t>
      </w:r>
      <w:r w:rsidR="00B50029" w:rsidRPr="00340A20">
        <w:rPr>
          <w:rFonts w:ascii="Arial" w:hAnsi="Arial" w:cs="Arial"/>
          <w:spacing w:val="2"/>
          <w:sz w:val="20"/>
          <w:szCs w:val="20"/>
        </w:rPr>
        <w:t>k</w:t>
      </w:r>
      <w:r w:rsidR="00B50029" w:rsidRPr="00340A20">
        <w:rPr>
          <w:rFonts w:ascii="Arial" w:hAnsi="Arial" w:cs="Arial"/>
          <w:sz w:val="20"/>
          <w:szCs w:val="20"/>
        </w:rPr>
        <w:t>odawcę do je</w:t>
      </w:r>
      <w:r w:rsidR="00B50029" w:rsidRPr="00340A20">
        <w:rPr>
          <w:rFonts w:ascii="Arial" w:hAnsi="Arial" w:cs="Arial"/>
          <w:spacing w:val="2"/>
          <w:sz w:val="20"/>
          <w:szCs w:val="20"/>
        </w:rPr>
        <w:t>g</w:t>
      </w:r>
      <w:r w:rsidR="00B50029" w:rsidRPr="00340A20">
        <w:rPr>
          <w:rFonts w:ascii="Arial" w:hAnsi="Arial" w:cs="Arial"/>
          <w:sz w:val="20"/>
          <w:szCs w:val="20"/>
        </w:rPr>
        <w:t xml:space="preserve">o uzupełnienia lub poprawienia, </w:t>
      </w:r>
      <w:r w:rsidR="00B50029" w:rsidRPr="00340A20">
        <w:rPr>
          <w:rFonts w:ascii="Arial" w:hAnsi="Arial" w:cs="Arial"/>
          <w:b/>
          <w:bCs/>
          <w:sz w:val="20"/>
          <w:szCs w:val="20"/>
        </w:rPr>
        <w:t>w term</w:t>
      </w:r>
      <w:r w:rsidR="00B50029" w:rsidRPr="00340A20">
        <w:rPr>
          <w:rFonts w:ascii="Arial" w:hAnsi="Arial" w:cs="Arial"/>
          <w:b/>
          <w:bCs/>
          <w:spacing w:val="1"/>
          <w:sz w:val="20"/>
          <w:szCs w:val="20"/>
        </w:rPr>
        <w:t>i</w:t>
      </w:r>
      <w:r w:rsidR="00B50029" w:rsidRPr="00340A20">
        <w:rPr>
          <w:rFonts w:ascii="Arial" w:hAnsi="Arial" w:cs="Arial"/>
          <w:b/>
          <w:bCs/>
          <w:sz w:val="20"/>
          <w:szCs w:val="20"/>
        </w:rPr>
        <w:t>n</w:t>
      </w:r>
      <w:r w:rsidR="00B50029" w:rsidRPr="00340A20">
        <w:rPr>
          <w:rFonts w:ascii="Arial" w:hAnsi="Arial" w:cs="Arial"/>
          <w:b/>
          <w:bCs/>
          <w:spacing w:val="1"/>
          <w:sz w:val="20"/>
          <w:szCs w:val="20"/>
        </w:rPr>
        <w:t>i</w:t>
      </w:r>
      <w:r w:rsidR="00B50029" w:rsidRPr="00340A20">
        <w:rPr>
          <w:rFonts w:ascii="Arial" w:hAnsi="Arial" w:cs="Arial"/>
          <w:b/>
          <w:bCs/>
          <w:sz w:val="20"/>
          <w:szCs w:val="20"/>
        </w:rPr>
        <w:t>e 7 dni</w:t>
      </w:r>
      <w:r w:rsidR="00B50029" w:rsidRPr="00340A20">
        <w:rPr>
          <w:rFonts w:ascii="Arial" w:hAnsi="Arial" w:cs="Arial"/>
          <w:sz w:val="20"/>
          <w:szCs w:val="20"/>
        </w:rPr>
        <w:t>, licząc od dnia o</w:t>
      </w:r>
      <w:r w:rsidR="00B50029" w:rsidRPr="00340A20">
        <w:rPr>
          <w:rFonts w:ascii="Arial" w:hAnsi="Arial" w:cs="Arial"/>
          <w:spacing w:val="1"/>
          <w:sz w:val="20"/>
          <w:szCs w:val="20"/>
        </w:rPr>
        <w:t>t</w:t>
      </w:r>
      <w:r w:rsidR="00B50029" w:rsidRPr="00340A20">
        <w:rPr>
          <w:rFonts w:ascii="Arial" w:hAnsi="Arial" w:cs="Arial"/>
          <w:sz w:val="20"/>
          <w:szCs w:val="20"/>
        </w:rPr>
        <w:t>rzy</w:t>
      </w:r>
      <w:r w:rsidR="00B50029" w:rsidRPr="00340A20">
        <w:rPr>
          <w:rFonts w:ascii="Arial" w:hAnsi="Arial" w:cs="Arial"/>
          <w:spacing w:val="1"/>
          <w:sz w:val="20"/>
          <w:szCs w:val="20"/>
        </w:rPr>
        <w:t>m</w:t>
      </w:r>
      <w:r w:rsidR="00B50029" w:rsidRPr="00340A20">
        <w:rPr>
          <w:rFonts w:ascii="Arial" w:hAnsi="Arial" w:cs="Arial"/>
          <w:sz w:val="20"/>
          <w:szCs w:val="20"/>
        </w:rPr>
        <w:t>ania w</w:t>
      </w:r>
      <w:r w:rsidR="00B50029" w:rsidRPr="00340A20">
        <w:rPr>
          <w:rFonts w:ascii="Arial" w:hAnsi="Arial" w:cs="Arial"/>
          <w:spacing w:val="2"/>
          <w:sz w:val="20"/>
          <w:szCs w:val="20"/>
        </w:rPr>
        <w:t>e</w:t>
      </w:r>
      <w:r w:rsidR="00B50029" w:rsidRPr="00340A20">
        <w:rPr>
          <w:rFonts w:ascii="Arial" w:hAnsi="Arial" w:cs="Arial"/>
          <w:sz w:val="20"/>
          <w:szCs w:val="20"/>
        </w:rPr>
        <w:t>zwa</w:t>
      </w:r>
      <w:r w:rsidR="00B50029" w:rsidRPr="00340A20">
        <w:rPr>
          <w:rFonts w:ascii="Arial" w:hAnsi="Arial" w:cs="Arial"/>
          <w:spacing w:val="2"/>
          <w:sz w:val="20"/>
          <w:szCs w:val="20"/>
        </w:rPr>
        <w:t>n</w:t>
      </w:r>
      <w:r w:rsidR="00B50029" w:rsidRPr="00340A20">
        <w:rPr>
          <w:rFonts w:ascii="Arial" w:hAnsi="Arial" w:cs="Arial"/>
          <w:sz w:val="20"/>
          <w:szCs w:val="20"/>
        </w:rPr>
        <w:t>ia, pod ry</w:t>
      </w:r>
      <w:r w:rsidR="00B50029" w:rsidRPr="00340A20">
        <w:rPr>
          <w:rFonts w:ascii="Arial" w:hAnsi="Arial" w:cs="Arial"/>
          <w:spacing w:val="2"/>
          <w:sz w:val="20"/>
          <w:szCs w:val="20"/>
        </w:rPr>
        <w:t>g</w:t>
      </w:r>
      <w:r w:rsidR="00B50029" w:rsidRPr="00340A20">
        <w:rPr>
          <w:rFonts w:ascii="Arial" w:hAnsi="Arial" w:cs="Arial"/>
          <w:sz w:val="20"/>
          <w:szCs w:val="20"/>
        </w:rPr>
        <w:t>orem pozos</w:t>
      </w:r>
      <w:r w:rsidR="00B50029" w:rsidRPr="00340A20">
        <w:rPr>
          <w:rFonts w:ascii="Arial" w:hAnsi="Arial" w:cs="Arial"/>
          <w:spacing w:val="1"/>
          <w:sz w:val="20"/>
          <w:szCs w:val="20"/>
        </w:rPr>
        <w:t>t</w:t>
      </w:r>
      <w:r w:rsidR="00B50029" w:rsidRPr="00340A20">
        <w:rPr>
          <w:rFonts w:ascii="Arial" w:hAnsi="Arial" w:cs="Arial"/>
          <w:sz w:val="20"/>
          <w:szCs w:val="20"/>
        </w:rPr>
        <w:t>awienia pro</w:t>
      </w:r>
      <w:r w:rsidR="00B50029" w:rsidRPr="00340A20">
        <w:rPr>
          <w:rFonts w:ascii="Arial" w:hAnsi="Arial" w:cs="Arial"/>
          <w:spacing w:val="1"/>
          <w:sz w:val="20"/>
          <w:szCs w:val="20"/>
        </w:rPr>
        <w:t>t</w:t>
      </w:r>
      <w:r w:rsidR="00B50029" w:rsidRPr="00340A20">
        <w:rPr>
          <w:rFonts w:ascii="Arial" w:hAnsi="Arial" w:cs="Arial"/>
          <w:sz w:val="20"/>
          <w:szCs w:val="20"/>
        </w:rPr>
        <w:t>es</w:t>
      </w:r>
      <w:r w:rsidR="00B50029" w:rsidRPr="00340A20">
        <w:rPr>
          <w:rFonts w:ascii="Arial" w:hAnsi="Arial" w:cs="Arial"/>
          <w:spacing w:val="1"/>
          <w:sz w:val="20"/>
          <w:szCs w:val="20"/>
        </w:rPr>
        <w:t>t</w:t>
      </w:r>
      <w:r w:rsidR="00B50029" w:rsidRPr="00340A20">
        <w:rPr>
          <w:rFonts w:ascii="Arial" w:hAnsi="Arial" w:cs="Arial"/>
          <w:sz w:val="20"/>
          <w:szCs w:val="20"/>
        </w:rPr>
        <w:t>u bez rozpatrzenia.</w:t>
      </w:r>
    </w:p>
    <w:p w:rsidR="00B548AF" w:rsidRPr="00340A20" w:rsidRDefault="00B548AF" w:rsidP="00340A20">
      <w:pPr>
        <w:spacing w:after="0" w:line="360" w:lineRule="auto"/>
        <w:rPr>
          <w:rFonts w:ascii="Arial" w:hAnsi="Arial" w:cs="Arial"/>
          <w:sz w:val="20"/>
          <w:szCs w:val="20"/>
        </w:rPr>
      </w:pPr>
      <w:r w:rsidRPr="00340A20">
        <w:rPr>
          <w:rFonts w:ascii="Arial" w:hAnsi="Arial" w:cs="Arial"/>
          <w:sz w:val="20"/>
          <w:szCs w:val="20"/>
        </w:rPr>
        <w:t xml:space="preserve">Uzupełnienie protestu może nastąpić na wezwanie </w:t>
      </w:r>
      <w:r w:rsidRPr="00340A20">
        <w:rPr>
          <w:rFonts w:ascii="Arial" w:hAnsi="Arial" w:cs="Arial"/>
          <w:spacing w:val="1"/>
          <w:sz w:val="20"/>
          <w:szCs w:val="20"/>
        </w:rPr>
        <w:t>I</w:t>
      </w:r>
      <w:r w:rsidRPr="00340A20">
        <w:rPr>
          <w:rFonts w:ascii="Arial" w:hAnsi="Arial" w:cs="Arial"/>
          <w:sz w:val="20"/>
          <w:szCs w:val="20"/>
        </w:rPr>
        <w:t>P  w odniesieniu do następujących wymogów formalnych:</w:t>
      </w:r>
    </w:p>
    <w:p w:rsidR="00B548AF" w:rsidRPr="00340A20" w:rsidRDefault="00B548AF" w:rsidP="007B6530">
      <w:pPr>
        <w:pStyle w:val="Akapitzlist"/>
        <w:numPr>
          <w:ilvl w:val="0"/>
          <w:numId w:val="62"/>
        </w:numPr>
        <w:spacing w:after="0" w:line="360" w:lineRule="auto"/>
        <w:ind w:left="426" w:hanging="426"/>
        <w:rPr>
          <w:rFonts w:ascii="Arial" w:hAnsi="Arial" w:cs="Arial"/>
          <w:sz w:val="20"/>
          <w:szCs w:val="20"/>
        </w:rPr>
      </w:pPr>
      <w:r w:rsidRPr="00340A20">
        <w:rPr>
          <w:rFonts w:ascii="Arial" w:hAnsi="Arial" w:cs="Arial"/>
          <w:sz w:val="20"/>
          <w:szCs w:val="20"/>
        </w:rPr>
        <w:t>oznaczenie instytucji właściwej do rozpatrzenia protestu;</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 xml:space="preserve">oznaczenie </w:t>
      </w:r>
      <w:r w:rsidR="00503ECB" w:rsidRPr="00340A20">
        <w:rPr>
          <w:rFonts w:ascii="Arial" w:hAnsi="Arial" w:cs="Arial"/>
          <w:sz w:val="20"/>
          <w:szCs w:val="20"/>
        </w:rPr>
        <w:t>w</w:t>
      </w:r>
      <w:r w:rsidRPr="00340A20">
        <w:rPr>
          <w:rFonts w:ascii="Arial" w:hAnsi="Arial" w:cs="Arial"/>
          <w:sz w:val="20"/>
          <w:szCs w:val="20"/>
        </w:rPr>
        <w:t>nioskodawcy;</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numer wniosku o dofinansowanie projektu;</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B548AF" w:rsidRPr="00340A20" w:rsidRDefault="00B548AF" w:rsidP="00340A20">
      <w:pPr>
        <w:spacing w:line="360" w:lineRule="auto"/>
        <w:rPr>
          <w:rFonts w:ascii="Arial" w:hAnsi="Arial" w:cs="Arial"/>
          <w:sz w:val="20"/>
          <w:szCs w:val="20"/>
        </w:rPr>
      </w:pPr>
      <w:r w:rsidRPr="00340A20">
        <w:rPr>
          <w:rFonts w:ascii="Arial" w:hAnsi="Arial" w:cs="Arial"/>
          <w:sz w:val="20"/>
          <w:szCs w:val="20"/>
        </w:rPr>
        <w:t xml:space="preserve">Wezwanie do uzupełnienia protestu lub poprawienia w nim oczywistych omyłek wstrzymuje bieg terminu na rozpatrzenie protestu przez </w:t>
      </w:r>
      <w:r w:rsidRPr="00340A20">
        <w:rPr>
          <w:rFonts w:ascii="Arial" w:hAnsi="Arial" w:cs="Arial"/>
          <w:spacing w:val="1"/>
          <w:sz w:val="20"/>
          <w:szCs w:val="20"/>
        </w:rPr>
        <w:t>I</w:t>
      </w:r>
      <w:r w:rsidRPr="00340A20">
        <w:rPr>
          <w:rFonts w:ascii="Arial" w:hAnsi="Arial" w:cs="Arial"/>
          <w:sz w:val="20"/>
          <w:szCs w:val="20"/>
        </w:rPr>
        <w:t xml:space="preserve">P. Bieg terminu ulega zawieszeniu na czas uzupełnienia lub poprawienia protestu. </w:t>
      </w:r>
    </w:p>
    <w:p w:rsidR="00C02F0B" w:rsidRPr="00340A20" w:rsidRDefault="00C02F0B" w:rsidP="00C96FF8">
      <w:pPr>
        <w:pBdr>
          <w:left w:val="single" w:sz="48" w:space="4" w:color="E36C0A" w:themeColor="accent6" w:themeShade="BF"/>
        </w:pBdr>
        <w:spacing w:before="240" w:after="0" w:line="360" w:lineRule="auto"/>
        <w:ind w:left="142"/>
        <w:rPr>
          <w:rFonts w:ascii="Arial" w:hAnsi="Arial" w:cs="Arial"/>
          <w:b/>
          <w:sz w:val="20"/>
          <w:szCs w:val="20"/>
        </w:rPr>
      </w:pPr>
      <w:r w:rsidRPr="00340A20">
        <w:rPr>
          <w:rFonts w:ascii="Arial" w:hAnsi="Arial" w:cs="Arial"/>
          <w:b/>
          <w:sz w:val="20"/>
          <w:szCs w:val="20"/>
        </w:rPr>
        <w:t>Ocena formalno-merytoryczna i etap negocjacji</w:t>
      </w:r>
    </w:p>
    <w:p w:rsidR="00B548AF" w:rsidRPr="00340A20" w:rsidRDefault="00B548AF" w:rsidP="00340A20">
      <w:pPr>
        <w:spacing w:line="360" w:lineRule="auto"/>
        <w:rPr>
          <w:rFonts w:ascii="Arial" w:hAnsi="Arial" w:cs="Arial"/>
          <w:sz w:val="20"/>
          <w:szCs w:val="20"/>
        </w:rPr>
      </w:pPr>
      <w:r w:rsidRPr="00340A20">
        <w:rPr>
          <w:rFonts w:ascii="Arial" w:hAnsi="Arial" w:cs="Arial"/>
          <w:spacing w:val="1"/>
          <w:sz w:val="20"/>
          <w:szCs w:val="20"/>
        </w:rPr>
        <w:t>I</w:t>
      </w:r>
      <w:r w:rsidRPr="00340A20">
        <w:rPr>
          <w:rFonts w:ascii="Arial" w:hAnsi="Arial" w:cs="Arial"/>
          <w:sz w:val="20"/>
          <w:szCs w:val="20"/>
        </w:rPr>
        <w:t xml:space="preserve">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340A20">
        <w:rPr>
          <w:rFonts w:ascii="Arial" w:hAnsi="Arial" w:cs="Arial"/>
          <w:spacing w:val="1"/>
          <w:sz w:val="20"/>
          <w:szCs w:val="20"/>
        </w:rPr>
        <w:t>I</w:t>
      </w:r>
      <w:r w:rsidRPr="00340A20">
        <w:rPr>
          <w:rFonts w:ascii="Arial" w:hAnsi="Arial" w:cs="Arial"/>
          <w:sz w:val="20"/>
          <w:szCs w:val="20"/>
        </w:rPr>
        <w:t>P poinformuje na piśmie wnioskodawcę. Termin rozpatrzenia protestu nie może przekroczyć łącznie 45 dni od dnia jego otrzymania.</w:t>
      </w:r>
    </w:p>
    <w:p w:rsidR="00B548AF" w:rsidRPr="00340A20" w:rsidRDefault="00B548AF" w:rsidP="00340A20">
      <w:pPr>
        <w:keepNext/>
        <w:spacing w:after="0" w:line="360" w:lineRule="auto"/>
        <w:rPr>
          <w:rFonts w:ascii="Arial" w:hAnsi="Arial" w:cs="Arial"/>
          <w:b/>
          <w:sz w:val="20"/>
          <w:szCs w:val="20"/>
        </w:rPr>
      </w:pPr>
      <w:bookmarkStart w:id="120" w:name="_Hlk499105489"/>
      <w:r w:rsidRPr="00340A20">
        <w:rPr>
          <w:rFonts w:ascii="Arial" w:hAnsi="Arial" w:cs="Arial"/>
          <w:spacing w:val="1"/>
          <w:sz w:val="20"/>
          <w:szCs w:val="20"/>
        </w:rPr>
        <w:t>I</w:t>
      </w:r>
      <w:r w:rsidRPr="00340A20">
        <w:rPr>
          <w:rFonts w:ascii="Arial" w:hAnsi="Arial" w:cs="Arial"/>
          <w:sz w:val="20"/>
          <w:szCs w:val="20"/>
        </w:rPr>
        <w:t xml:space="preserve">P </w:t>
      </w:r>
      <w:r w:rsidRPr="00340A20">
        <w:rPr>
          <w:rFonts w:ascii="Arial" w:hAnsi="Arial" w:cs="Arial"/>
          <w:b/>
          <w:sz w:val="20"/>
          <w:szCs w:val="20"/>
        </w:rPr>
        <w:t>może protest</w:t>
      </w:r>
      <w:bookmarkEnd w:id="120"/>
      <w:r w:rsidRPr="00340A20">
        <w:rPr>
          <w:rFonts w:ascii="Arial" w:hAnsi="Arial" w:cs="Arial"/>
          <w:b/>
          <w:sz w:val="20"/>
          <w:szCs w:val="20"/>
        </w:rPr>
        <w:t>:</w:t>
      </w:r>
    </w:p>
    <w:p w:rsidR="00B548AF" w:rsidRPr="00340A20" w:rsidRDefault="00B548AF" w:rsidP="00340A20">
      <w:pPr>
        <w:pStyle w:val="Akapitzlist"/>
        <w:keepNext/>
        <w:numPr>
          <w:ilvl w:val="0"/>
          <w:numId w:val="2"/>
        </w:numPr>
        <w:spacing w:line="360" w:lineRule="auto"/>
        <w:ind w:left="284" w:hanging="284"/>
        <w:rPr>
          <w:rFonts w:ascii="Arial" w:hAnsi="Arial" w:cs="Arial"/>
          <w:sz w:val="20"/>
          <w:szCs w:val="20"/>
        </w:rPr>
      </w:pPr>
      <w:r w:rsidRPr="00340A20">
        <w:rPr>
          <w:rFonts w:ascii="Arial" w:hAnsi="Arial" w:cs="Arial"/>
          <w:sz w:val="20"/>
          <w:szCs w:val="20"/>
        </w:rPr>
        <w:t>uwzględnić i w wyniku uwzględnienia:</w:t>
      </w:r>
    </w:p>
    <w:p w:rsidR="00B548AF" w:rsidRPr="00340A20" w:rsidRDefault="00B548AF" w:rsidP="007B6530">
      <w:pPr>
        <w:pStyle w:val="Akapitzlist"/>
        <w:keepNext/>
        <w:numPr>
          <w:ilvl w:val="0"/>
          <w:numId w:val="63"/>
        </w:numPr>
        <w:spacing w:line="360" w:lineRule="auto"/>
        <w:rPr>
          <w:rFonts w:ascii="Arial" w:hAnsi="Arial" w:cs="Arial"/>
          <w:sz w:val="20"/>
          <w:szCs w:val="20"/>
        </w:rPr>
      </w:pPr>
      <w:r w:rsidRPr="00340A20">
        <w:rPr>
          <w:rFonts w:ascii="Arial" w:hAnsi="Arial" w:cs="Arial"/>
          <w:sz w:val="20"/>
          <w:szCs w:val="20"/>
        </w:rPr>
        <w:t xml:space="preserve">odpowiednio skierować projekt do właściwego etapu oceny albo </w:t>
      </w:r>
    </w:p>
    <w:p w:rsidR="00B548AF" w:rsidRPr="00340A20" w:rsidRDefault="00B548AF" w:rsidP="007B6530">
      <w:pPr>
        <w:pStyle w:val="Akapitzlist"/>
        <w:numPr>
          <w:ilvl w:val="0"/>
          <w:numId w:val="63"/>
        </w:numPr>
        <w:spacing w:line="360" w:lineRule="auto"/>
        <w:rPr>
          <w:rFonts w:ascii="Arial" w:hAnsi="Arial" w:cs="Arial"/>
          <w:sz w:val="20"/>
          <w:szCs w:val="20"/>
        </w:rPr>
      </w:pPr>
      <w:r w:rsidRPr="00340A20">
        <w:rPr>
          <w:rFonts w:ascii="Arial" w:hAnsi="Arial" w:cs="Arial"/>
          <w:sz w:val="20"/>
          <w:szCs w:val="20"/>
        </w:rPr>
        <w:t>dokonać aktualizacji listy projektów, które uzyskały wymaganą liczbę punktów, z wyróżnieniem projektów wybranych do dofinansowania ;</w:t>
      </w:r>
    </w:p>
    <w:p w:rsidR="00B548AF" w:rsidRPr="00340A20" w:rsidRDefault="00B548AF" w:rsidP="00340A20">
      <w:pPr>
        <w:pStyle w:val="Akapitzlist"/>
        <w:numPr>
          <w:ilvl w:val="0"/>
          <w:numId w:val="2"/>
        </w:numPr>
        <w:spacing w:line="360" w:lineRule="auto"/>
        <w:ind w:left="284" w:hanging="284"/>
        <w:rPr>
          <w:rFonts w:ascii="Arial" w:hAnsi="Arial" w:cs="Arial"/>
          <w:sz w:val="20"/>
          <w:szCs w:val="20"/>
        </w:rPr>
      </w:pPr>
      <w:r w:rsidRPr="00340A20">
        <w:rPr>
          <w:rFonts w:ascii="Arial" w:hAnsi="Arial" w:cs="Arial"/>
          <w:sz w:val="20"/>
          <w:szCs w:val="20"/>
        </w:rPr>
        <w:t>nie uwzględniać</w:t>
      </w:r>
      <w:r w:rsidR="001C7D4F" w:rsidRPr="00340A20">
        <w:rPr>
          <w:rFonts w:ascii="Arial" w:hAnsi="Arial" w:cs="Arial"/>
          <w:sz w:val="20"/>
          <w:szCs w:val="20"/>
        </w:rPr>
        <w:t>;</w:t>
      </w:r>
    </w:p>
    <w:p w:rsidR="00B548AF" w:rsidRPr="00340A20" w:rsidRDefault="00B548AF" w:rsidP="00340A20">
      <w:pPr>
        <w:pStyle w:val="Akapitzlist"/>
        <w:numPr>
          <w:ilvl w:val="0"/>
          <w:numId w:val="2"/>
        </w:numPr>
        <w:spacing w:line="360" w:lineRule="auto"/>
        <w:ind w:left="284" w:hanging="284"/>
        <w:rPr>
          <w:rFonts w:ascii="Arial" w:hAnsi="Arial" w:cs="Arial"/>
          <w:sz w:val="20"/>
          <w:szCs w:val="20"/>
        </w:rPr>
      </w:pPr>
      <w:r w:rsidRPr="00340A20">
        <w:rPr>
          <w:rFonts w:ascii="Arial" w:hAnsi="Arial" w:cs="Arial"/>
          <w:sz w:val="20"/>
          <w:szCs w:val="20"/>
        </w:rPr>
        <w:t>pozostawić bez rozpatrzenia, jeżeli mimo prawidłowego pouczenia został on wniesiony:</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po terminie,</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przez podmiot wykluczony z możliwości otrzymania dofinansowania,</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bez wskazania kryteriów wyboru projektów, z których oceną wnioskodawca się nie zgadza, wraz z uzasadnieniem;</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lastRenderedPageBreak/>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C02F0B"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w przypadku gdy wnioskodawca wycofa protest</w:t>
      </w:r>
      <w:r w:rsidR="001C7D4F" w:rsidRPr="00340A20">
        <w:rPr>
          <w:rFonts w:ascii="Arial" w:hAnsi="Arial" w:cs="Arial"/>
          <w:sz w:val="20"/>
          <w:szCs w:val="20"/>
        </w:rPr>
        <w:t>.</w:t>
      </w:r>
    </w:p>
    <w:p w:rsidR="006F2688" w:rsidRPr="00340A20" w:rsidRDefault="006F2688" w:rsidP="00340A20">
      <w:pPr>
        <w:spacing w:after="0" w:line="360" w:lineRule="auto"/>
        <w:rPr>
          <w:rFonts w:ascii="Arial" w:hAnsi="Arial" w:cs="Arial"/>
          <w:sz w:val="20"/>
          <w:szCs w:val="20"/>
        </w:rPr>
      </w:pPr>
      <w:r w:rsidRPr="00340A20">
        <w:rPr>
          <w:rFonts w:ascii="Arial" w:hAnsi="Arial" w:cs="Arial"/>
          <w:spacing w:val="1"/>
          <w:sz w:val="20"/>
          <w:szCs w:val="20"/>
        </w:rPr>
        <w:t>I</w:t>
      </w:r>
      <w:r w:rsidRPr="00340A20">
        <w:rPr>
          <w:rFonts w:ascii="Arial" w:hAnsi="Arial" w:cs="Arial"/>
          <w:sz w:val="20"/>
          <w:szCs w:val="20"/>
        </w:rPr>
        <w:t>P informuje wnioskodawcę na piśmie o wyniku rozpatrzenia jego protestu. Informacja ta zawiera w szczególności:</w:t>
      </w:r>
    </w:p>
    <w:p w:rsidR="006F2688" w:rsidRPr="00340A20" w:rsidRDefault="006F2688" w:rsidP="007B6530">
      <w:pPr>
        <w:pStyle w:val="Akapitzlist"/>
        <w:numPr>
          <w:ilvl w:val="0"/>
          <w:numId w:val="65"/>
        </w:numPr>
        <w:spacing w:line="360" w:lineRule="auto"/>
        <w:ind w:left="426" w:hanging="426"/>
        <w:rPr>
          <w:rFonts w:ascii="Arial" w:hAnsi="Arial" w:cs="Arial"/>
          <w:sz w:val="20"/>
          <w:szCs w:val="20"/>
        </w:rPr>
      </w:pPr>
      <w:r w:rsidRPr="00340A20">
        <w:rPr>
          <w:rFonts w:ascii="Arial" w:hAnsi="Arial" w:cs="Arial"/>
          <w:sz w:val="20"/>
          <w:szCs w:val="20"/>
        </w:rPr>
        <w:t>treść rozstrzygnięcia polegającego na uwzględnieniu albo nieuwzględnieniu protestu, wraz z uzasadnieniem;</w:t>
      </w:r>
    </w:p>
    <w:p w:rsidR="006F2688" w:rsidRPr="00340A20" w:rsidRDefault="006F2688" w:rsidP="007B6530">
      <w:pPr>
        <w:pStyle w:val="Akapitzlist"/>
        <w:numPr>
          <w:ilvl w:val="0"/>
          <w:numId w:val="65"/>
        </w:numPr>
        <w:spacing w:line="360" w:lineRule="auto"/>
        <w:ind w:left="426" w:hanging="426"/>
        <w:rPr>
          <w:rFonts w:ascii="Arial" w:hAnsi="Arial" w:cs="Arial"/>
          <w:sz w:val="20"/>
          <w:szCs w:val="20"/>
        </w:rPr>
      </w:pPr>
      <w:r w:rsidRPr="00340A20">
        <w:rPr>
          <w:rFonts w:ascii="Arial" w:hAnsi="Arial" w:cs="Arial"/>
          <w:sz w:val="20"/>
          <w:szCs w:val="20"/>
        </w:rPr>
        <w:t>w przypadku nieuwzględnienia protestu – pouczenie o możliwości wniesienia skargi do sądu administracyjnego.</w:t>
      </w:r>
    </w:p>
    <w:p w:rsidR="006F2688" w:rsidRPr="00340A20" w:rsidRDefault="006F2688" w:rsidP="00340A20">
      <w:pPr>
        <w:tabs>
          <w:tab w:val="left" w:pos="709"/>
        </w:tabs>
        <w:spacing w:line="360" w:lineRule="auto"/>
        <w:rPr>
          <w:rFonts w:ascii="Arial" w:hAnsi="Arial" w:cs="Arial"/>
          <w:sz w:val="20"/>
          <w:szCs w:val="20"/>
        </w:rPr>
      </w:pPr>
      <w:r w:rsidRPr="00340A20">
        <w:rPr>
          <w:rFonts w:ascii="Arial" w:hAnsi="Arial" w:cs="Arial"/>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340A20">
        <w:rPr>
          <w:rFonts w:ascii="Arial" w:hAnsi="Arial" w:cs="Arial"/>
          <w:spacing w:val="1"/>
          <w:sz w:val="20"/>
          <w:szCs w:val="20"/>
        </w:rPr>
        <w:t>I</w:t>
      </w:r>
      <w:r w:rsidRPr="00340A20">
        <w:rPr>
          <w:rFonts w:ascii="Arial" w:hAnsi="Arial" w:cs="Arial"/>
          <w:sz w:val="20"/>
          <w:szCs w:val="20"/>
        </w:rPr>
        <w:t xml:space="preserve">P pod rygorem uznania, że korespondencja przekazywana na jego dotychczasowy adres, zostanie uznana za skutecznie doręczoną. </w:t>
      </w:r>
    </w:p>
    <w:p w:rsidR="0064125D" w:rsidRPr="00340A20" w:rsidRDefault="006F2688" w:rsidP="00340A20">
      <w:pPr>
        <w:spacing w:after="0" w:line="360" w:lineRule="auto"/>
        <w:rPr>
          <w:rFonts w:ascii="Arial" w:hAnsi="Arial" w:cs="Arial"/>
          <w:sz w:val="20"/>
          <w:szCs w:val="20"/>
        </w:rPr>
      </w:pPr>
      <w:r w:rsidRPr="00340A20">
        <w:rPr>
          <w:rFonts w:ascii="Arial" w:hAnsi="Arial" w:cs="Arial"/>
          <w:sz w:val="20"/>
          <w:szCs w:val="20"/>
        </w:rPr>
        <w:t xml:space="preserve">Wnioskodawca może wycofać protest do czasu zakończenia rozpatrywania protestu przez </w:t>
      </w:r>
      <w:r w:rsidRPr="00340A20">
        <w:rPr>
          <w:rFonts w:ascii="Arial" w:hAnsi="Arial" w:cs="Arial"/>
          <w:spacing w:val="1"/>
          <w:sz w:val="20"/>
          <w:szCs w:val="20"/>
        </w:rPr>
        <w:t>I</w:t>
      </w:r>
      <w:r w:rsidRPr="00340A20">
        <w:rPr>
          <w:rFonts w:ascii="Arial" w:hAnsi="Arial" w:cs="Arial"/>
          <w:sz w:val="20"/>
          <w:szCs w:val="20"/>
        </w:rPr>
        <w:t>P .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E6387F" w:rsidRPr="00340A20" w:rsidRDefault="00E6387F" w:rsidP="00340A20">
      <w:pPr>
        <w:spacing w:after="0" w:line="360" w:lineRule="auto"/>
        <w:rPr>
          <w:rFonts w:ascii="Arial" w:hAnsi="Arial" w:cs="Arial"/>
          <w:sz w:val="20"/>
          <w:szCs w:val="20"/>
        </w:rPr>
      </w:pPr>
      <w:r w:rsidRPr="00340A20">
        <w:rPr>
          <w:rFonts w:ascii="Arial" w:hAnsi="Arial" w:cs="Arial"/>
          <w:sz w:val="20"/>
          <w:szCs w:val="20"/>
        </w:rPr>
        <w:t>Protest pozostawia się bez rozpatrzenia, jeżeli mimo prawidłowego pouczenia, został on wniesiony:</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a)</w:t>
      </w:r>
      <w:r w:rsidRPr="00340A20">
        <w:rPr>
          <w:rFonts w:ascii="Arial" w:hAnsi="Arial" w:cs="Arial"/>
          <w:sz w:val="20"/>
          <w:szCs w:val="20"/>
        </w:rPr>
        <w:tab/>
        <w:t>po terminie,</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b)</w:t>
      </w:r>
      <w:r w:rsidRPr="00340A20">
        <w:rPr>
          <w:rFonts w:ascii="Arial" w:hAnsi="Arial" w:cs="Arial"/>
          <w:sz w:val="20"/>
          <w:szCs w:val="20"/>
        </w:rPr>
        <w:tab/>
        <w:t>przez podmiot wykluczony z możliwości otrzymania dofinansowania,</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c)</w:t>
      </w:r>
      <w:r w:rsidRPr="00340A20">
        <w:rPr>
          <w:rFonts w:ascii="Arial" w:hAnsi="Arial" w:cs="Arial"/>
          <w:sz w:val="20"/>
          <w:szCs w:val="20"/>
        </w:rPr>
        <w:tab/>
        <w:t>bez wskazania kryteriów wyboru projektów, z których oceną wnioskodawca się nie zgadza, wraz z uzasadnieniem;</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d)</w:t>
      </w:r>
      <w:r w:rsidRPr="00340A20">
        <w:rPr>
          <w:rFonts w:ascii="Arial" w:hAnsi="Arial" w:cs="Arial"/>
          <w:sz w:val="20"/>
          <w:szCs w:val="20"/>
        </w:rPr>
        <w:tab/>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6F2688"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e)</w:t>
      </w:r>
      <w:r w:rsidRPr="00340A20">
        <w:rPr>
          <w:rFonts w:ascii="Arial" w:hAnsi="Arial" w:cs="Arial"/>
          <w:sz w:val="20"/>
          <w:szCs w:val="20"/>
        </w:rPr>
        <w:tab/>
        <w:t>w przypadku gdy wnioskodawca wycofa protest.</w:t>
      </w:r>
    </w:p>
    <w:p w:rsidR="00045C1C" w:rsidRPr="00B548AF" w:rsidRDefault="00045C1C" w:rsidP="00045C1C">
      <w:pPr>
        <w:tabs>
          <w:tab w:val="left" w:pos="426"/>
        </w:tabs>
        <w:spacing w:after="0" w:line="360" w:lineRule="auto"/>
        <w:ind w:left="426" w:hanging="426"/>
        <w:jc w:val="both"/>
        <w:rPr>
          <w:rFonts w:ascii="Arial" w:hAnsi="Arial" w:cs="Arial"/>
          <w:sz w:val="20"/>
          <w:szCs w:val="20"/>
        </w:rPr>
      </w:pPr>
    </w:p>
    <w:p w:rsidR="00EA2BC4" w:rsidRPr="00015AF8" w:rsidRDefault="00EA2BC4" w:rsidP="00015AF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21" w:name="_Toc431974601"/>
      <w:bookmarkStart w:id="122" w:name="_Toc511970511"/>
      <w:r w:rsidRPr="00015AF8">
        <w:rPr>
          <w:rFonts w:ascii="Arial" w:hAnsi="Arial" w:cs="Arial"/>
          <w:b/>
          <w:sz w:val="20"/>
          <w:szCs w:val="20"/>
        </w:rPr>
        <w:t>Skarga do sądu administracyjnego</w:t>
      </w:r>
      <w:bookmarkEnd w:id="121"/>
      <w:bookmarkEnd w:id="122"/>
    </w:p>
    <w:p w:rsidR="00EA2BC4" w:rsidRPr="00095380" w:rsidRDefault="00145CFF" w:rsidP="00D15ED4">
      <w:pPr>
        <w:keepNext/>
        <w:spacing w:line="360" w:lineRule="auto"/>
        <w:rPr>
          <w:rFonts w:ascii="Arial" w:hAnsi="Arial" w:cs="Arial"/>
          <w:sz w:val="20"/>
          <w:szCs w:val="20"/>
        </w:rPr>
      </w:pPr>
      <w:r w:rsidRPr="00095380">
        <w:rPr>
          <w:rFonts w:ascii="Arial" w:hAnsi="Arial" w:cs="Arial"/>
          <w:sz w:val="20"/>
          <w:szCs w:val="20"/>
        </w:rPr>
        <w:t xml:space="preserve">W przypadku nieuwzględnienia protestu lub pozostawienia protestu bez rozpatrzenia </w:t>
      </w:r>
      <w:r w:rsidR="00745421" w:rsidRPr="00095380">
        <w:rPr>
          <w:rFonts w:ascii="Arial" w:hAnsi="Arial" w:cs="Arial"/>
          <w:sz w:val="20"/>
          <w:szCs w:val="20"/>
        </w:rPr>
        <w:t xml:space="preserve">wnioskodawca </w:t>
      </w:r>
      <w:r w:rsidRPr="00095380">
        <w:rPr>
          <w:rFonts w:ascii="Arial" w:hAnsi="Arial" w:cs="Arial"/>
          <w:sz w:val="20"/>
          <w:szCs w:val="20"/>
        </w:rPr>
        <w:t xml:space="preserve">może w tym zakresie wnieść skargę </w:t>
      </w:r>
      <w:r w:rsidR="00AD59C4" w:rsidRPr="00095380">
        <w:rPr>
          <w:rFonts w:ascii="Arial" w:hAnsi="Arial" w:cs="Arial"/>
          <w:sz w:val="20"/>
          <w:szCs w:val="20"/>
        </w:rPr>
        <w:t>bezpośrednio do Wojewódzkiego S</w:t>
      </w:r>
      <w:r w:rsidR="00EC3D03" w:rsidRPr="00095380">
        <w:rPr>
          <w:rFonts w:ascii="Arial" w:hAnsi="Arial" w:cs="Arial"/>
          <w:sz w:val="20"/>
          <w:szCs w:val="20"/>
        </w:rPr>
        <w:t>ą</w:t>
      </w:r>
      <w:r w:rsidR="00AD59C4" w:rsidRPr="00095380">
        <w:rPr>
          <w:rFonts w:ascii="Arial" w:hAnsi="Arial" w:cs="Arial"/>
          <w:sz w:val="20"/>
          <w:szCs w:val="20"/>
        </w:rPr>
        <w:t>du Administracyjnego w Łodzi</w:t>
      </w:r>
      <w:r w:rsidRPr="00095380">
        <w:rPr>
          <w:rFonts w:ascii="Arial" w:hAnsi="Arial" w:cs="Arial"/>
          <w:sz w:val="20"/>
          <w:szCs w:val="20"/>
        </w:rPr>
        <w:t>, zgodnie z art. 3 § 3 ustawy z dnia 30 sierpnia 2002 r. – Prawo o postępowaniu przed sądami administracyjnymi.</w:t>
      </w:r>
    </w:p>
    <w:p w:rsidR="00145CFF" w:rsidRPr="00095380" w:rsidRDefault="00145CFF" w:rsidP="00D15ED4">
      <w:pPr>
        <w:spacing w:line="360" w:lineRule="auto"/>
        <w:rPr>
          <w:rFonts w:ascii="Arial" w:hAnsi="Arial" w:cs="Arial"/>
          <w:sz w:val="20"/>
          <w:szCs w:val="20"/>
        </w:rPr>
      </w:pPr>
      <w:r w:rsidRPr="00095380">
        <w:rPr>
          <w:rFonts w:ascii="Arial" w:hAnsi="Arial" w:cs="Arial"/>
          <w:sz w:val="20"/>
          <w:szCs w:val="20"/>
        </w:rPr>
        <w:t xml:space="preserve">Skarga jest wnoszona przez </w:t>
      </w:r>
      <w:r w:rsidR="00745421" w:rsidRPr="00095380">
        <w:rPr>
          <w:rFonts w:ascii="Arial" w:hAnsi="Arial" w:cs="Arial"/>
          <w:sz w:val="20"/>
          <w:szCs w:val="20"/>
        </w:rPr>
        <w:t xml:space="preserve">wnioskodawcę </w:t>
      </w:r>
      <w:r w:rsidRPr="00095380">
        <w:rPr>
          <w:rFonts w:ascii="Arial" w:hAnsi="Arial" w:cs="Arial"/>
          <w:sz w:val="20"/>
          <w:szCs w:val="20"/>
        </w:rPr>
        <w:t>w terminie 14 dni od dnia otrzymania informacji o</w:t>
      </w:r>
      <w:r w:rsidR="007062F4" w:rsidRPr="00095380">
        <w:rPr>
          <w:rFonts w:ascii="Arial" w:hAnsi="Arial" w:cs="Arial"/>
          <w:sz w:val="20"/>
          <w:szCs w:val="20"/>
        </w:rPr>
        <w:t> </w:t>
      </w:r>
      <w:r w:rsidRPr="00095380">
        <w:rPr>
          <w:rFonts w:ascii="Arial" w:hAnsi="Arial" w:cs="Arial"/>
          <w:sz w:val="20"/>
          <w:szCs w:val="20"/>
        </w:rPr>
        <w:t>nieuwzględnieniu protestu lub pozostawieniu protestu bez rozpatrzenia.</w:t>
      </w:r>
    </w:p>
    <w:p w:rsidR="00161745" w:rsidRPr="00095380" w:rsidRDefault="00161745" w:rsidP="00D15ED4">
      <w:pPr>
        <w:spacing w:line="360" w:lineRule="auto"/>
        <w:rPr>
          <w:rFonts w:ascii="Arial" w:hAnsi="Arial" w:cs="Arial"/>
          <w:sz w:val="20"/>
          <w:szCs w:val="20"/>
        </w:rPr>
      </w:pPr>
      <w:r w:rsidRPr="00095380">
        <w:rPr>
          <w:rFonts w:ascii="Arial" w:hAnsi="Arial" w:cs="Arial"/>
          <w:sz w:val="20"/>
          <w:szCs w:val="20"/>
        </w:rPr>
        <w:lastRenderedPageBreak/>
        <w:t>A w przypadku, o którym mowa w art. 54 ust.</w:t>
      </w:r>
      <w:r w:rsidR="00045C1C">
        <w:rPr>
          <w:rFonts w:ascii="Arial" w:hAnsi="Arial" w:cs="Arial"/>
          <w:sz w:val="20"/>
          <w:szCs w:val="20"/>
        </w:rPr>
        <w:t xml:space="preserve"> </w:t>
      </w:r>
      <w:r w:rsidRPr="00095380">
        <w:rPr>
          <w:rFonts w:ascii="Arial" w:hAnsi="Arial" w:cs="Arial"/>
          <w:sz w:val="20"/>
          <w:szCs w:val="20"/>
        </w:rPr>
        <w:t xml:space="preserve">3 </w:t>
      </w:r>
      <w:r w:rsidR="00764030" w:rsidRPr="00095380">
        <w:rPr>
          <w:rFonts w:ascii="Arial" w:hAnsi="Arial" w:cs="Arial"/>
          <w:sz w:val="20"/>
          <w:szCs w:val="20"/>
        </w:rPr>
        <w:t xml:space="preserve">ustawy wdrożeniowej </w:t>
      </w:r>
      <w:r w:rsidRPr="00095380">
        <w:rPr>
          <w:rFonts w:ascii="Arial" w:hAnsi="Arial" w:cs="Arial"/>
          <w:sz w:val="20"/>
          <w:szCs w:val="20"/>
        </w:rPr>
        <w:t xml:space="preserve">w terminie 14 dni od dnia upływu terminu na uzupełnienie protestu lub poprawienie w nim oczywistych omyłek. </w:t>
      </w:r>
    </w:p>
    <w:p w:rsidR="00CE4A75" w:rsidRPr="00095380" w:rsidRDefault="00CE4A75" w:rsidP="00D15ED4">
      <w:pPr>
        <w:spacing w:line="360" w:lineRule="auto"/>
        <w:rPr>
          <w:rFonts w:ascii="Arial" w:hAnsi="Arial" w:cs="Arial"/>
          <w:sz w:val="20"/>
          <w:szCs w:val="20"/>
        </w:rPr>
      </w:pPr>
      <w:r w:rsidRPr="00095380">
        <w:rPr>
          <w:rFonts w:ascii="Arial" w:hAnsi="Arial" w:cs="Arial"/>
          <w:sz w:val="20"/>
          <w:szCs w:val="20"/>
        </w:rPr>
        <w:t>Do skargi należy dołączyć kompletną dokumentację w sprawie, obejmującą wniosek o dofinansowanie</w:t>
      </w:r>
      <w:r w:rsidR="00161745" w:rsidRPr="00095380">
        <w:rPr>
          <w:rFonts w:ascii="Arial" w:hAnsi="Arial" w:cs="Arial"/>
          <w:sz w:val="20"/>
          <w:szCs w:val="20"/>
        </w:rPr>
        <w:t>, informację o wynikach oceny projektu</w:t>
      </w:r>
      <w:r w:rsidRPr="00095380">
        <w:rPr>
          <w:rFonts w:ascii="Arial" w:hAnsi="Arial" w:cs="Arial"/>
          <w:sz w:val="20"/>
          <w:szCs w:val="20"/>
        </w:rPr>
        <w:t>, kopi</w:t>
      </w:r>
      <w:r w:rsidR="00161745" w:rsidRPr="00095380">
        <w:rPr>
          <w:rFonts w:ascii="Arial" w:hAnsi="Arial" w:cs="Arial"/>
          <w:sz w:val="20"/>
          <w:szCs w:val="20"/>
        </w:rPr>
        <w:t>ę</w:t>
      </w:r>
      <w:r w:rsidR="00166C38" w:rsidRPr="00095380">
        <w:rPr>
          <w:rFonts w:ascii="Arial" w:hAnsi="Arial" w:cs="Arial"/>
          <w:sz w:val="20"/>
          <w:szCs w:val="20"/>
        </w:rPr>
        <w:t xml:space="preserve"> </w:t>
      </w:r>
      <w:r w:rsidR="00161745" w:rsidRPr="00095380">
        <w:rPr>
          <w:rFonts w:ascii="Arial" w:hAnsi="Arial" w:cs="Arial"/>
          <w:sz w:val="20"/>
          <w:szCs w:val="20"/>
        </w:rPr>
        <w:t>wniesionego protestu</w:t>
      </w:r>
      <w:r w:rsidRPr="00095380">
        <w:rPr>
          <w:rFonts w:ascii="Arial" w:hAnsi="Arial" w:cs="Arial"/>
          <w:sz w:val="20"/>
          <w:szCs w:val="20"/>
        </w:rPr>
        <w:t>, informacj</w:t>
      </w:r>
      <w:r w:rsidR="00161745" w:rsidRPr="00095380">
        <w:rPr>
          <w:rFonts w:ascii="Arial" w:hAnsi="Arial" w:cs="Arial"/>
          <w:sz w:val="20"/>
          <w:szCs w:val="20"/>
        </w:rPr>
        <w:t>ę</w:t>
      </w:r>
      <w:r w:rsidRPr="00095380">
        <w:rPr>
          <w:rFonts w:ascii="Arial" w:hAnsi="Arial" w:cs="Arial"/>
          <w:sz w:val="20"/>
          <w:szCs w:val="20"/>
        </w:rPr>
        <w:t xml:space="preserve"> o wyniku procedury odwoławczej oraz ewentualne załączniki. Skarga podlega wpisowi stałemu.</w:t>
      </w:r>
    </w:p>
    <w:p w:rsidR="00D05D27" w:rsidRPr="00095380" w:rsidRDefault="00CE4A75" w:rsidP="00B548AF">
      <w:pPr>
        <w:spacing w:line="360" w:lineRule="auto"/>
        <w:rPr>
          <w:rFonts w:ascii="Arial" w:hAnsi="Arial" w:cs="Arial"/>
          <w:sz w:val="20"/>
          <w:szCs w:val="20"/>
        </w:rPr>
      </w:pPr>
      <w:r w:rsidRPr="00095380">
        <w:rPr>
          <w:rFonts w:ascii="Arial" w:hAnsi="Arial" w:cs="Arial"/>
          <w:sz w:val="20"/>
          <w:szCs w:val="20"/>
        </w:rPr>
        <w:t xml:space="preserve">W przypadku wniesienia skargi bez kompletnej dokumentacji lub bez uiszczenia wpisu stałego sąd wzywa </w:t>
      </w:r>
      <w:r w:rsidR="00745421" w:rsidRPr="00095380">
        <w:rPr>
          <w:rFonts w:ascii="Arial" w:hAnsi="Arial" w:cs="Arial"/>
          <w:sz w:val="20"/>
          <w:szCs w:val="20"/>
        </w:rPr>
        <w:t xml:space="preserve">wnioskodawcę </w:t>
      </w:r>
      <w:r w:rsidRPr="00095380">
        <w:rPr>
          <w:rFonts w:ascii="Arial" w:hAnsi="Arial" w:cs="Arial"/>
          <w:sz w:val="20"/>
          <w:szCs w:val="20"/>
        </w:rPr>
        <w:t>do uzupełnienia dokumentacji lub uiszczenia wpisu w terminie 7 dni od dnia otrzymania wezwania, pod rygorem pozosta</w:t>
      </w:r>
      <w:r w:rsidR="00B548AF">
        <w:rPr>
          <w:rFonts w:ascii="Arial" w:hAnsi="Arial" w:cs="Arial"/>
          <w:sz w:val="20"/>
          <w:szCs w:val="20"/>
        </w:rPr>
        <w:t>wienia skargi bez rozpatrzenia.</w:t>
      </w:r>
    </w:p>
    <w:p w:rsidR="00CE4A75" w:rsidRPr="00095380" w:rsidRDefault="00CE4A75" w:rsidP="000D5967">
      <w:pPr>
        <w:spacing w:after="0" w:line="360" w:lineRule="auto"/>
        <w:rPr>
          <w:rFonts w:ascii="Arial" w:hAnsi="Arial" w:cs="Arial"/>
          <w:sz w:val="20"/>
          <w:szCs w:val="20"/>
        </w:rPr>
      </w:pPr>
      <w:r w:rsidRPr="00095380">
        <w:rPr>
          <w:rFonts w:ascii="Arial" w:hAnsi="Arial" w:cs="Arial"/>
          <w:sz w:val="20"/>
          <w:szCs w:val="20"/>
        </w:rPr>
        <w:t>Bez rozpatrzenia pozostaje skarga:</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wniesiona po terminie;</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kompletnej dokumentacji;</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rsidR="00CE4A75" w:rsidRPr="001170D0" w:rsidRDefault="00CE4A75"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z w:val="20"/>
          <w:szCs w:val="20"/>
        </w:rPr>
      </w:pPr>
      <w:r w:rsidRPr="001170D0">
        <w:rPr>
          <w:rFonts w:ascii="Arial" w:eastAsia="Times New Roman" w:hAnsi="Arial" w:cs="Arial"/>
          <w:spacing w:val="-1"/>
          <w:sz w:val="20"/>
          <w:szCs w:val="20"/>
        </w:rPr>
        <w:t>Są</w:t>
      </w:r>
      <w:r w:rsidRPr="001170D0">
        <w:rPr>
          <w:rFonts w:ascii="Arial" w:eastAsia="Times New Roman" w:hAnsi="Arial" w:cs="Arial"/>
          <w:sz w:val="20"/>
          <w:szCs w:val="20"/>
        </w:rPr>
        <w:t xml:space="preserve">d rozpoznaje skargę </w:t>
      </w:r>
      <w:r w:rsidRPr="001170D0">
        <w:rPr>
          <w:rFonts w:ascii="Arial" w:eastAsia="Times New Roman" w:hAnsi="Arial" w:cs="Arial"/>
          <w:bCs/>
          <w:sz w:val="20"/>
          <w:szCs w:val="20"/>
        </w:rPr>
        <w:t>w</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2"/>
          <w:sz w:val="20"/>
          <w:szCs w:val="20"/>
        </w:rPr>
        <w:t>t</w:t>
      </w:r>
      <w:r w:rsidRPr="001170D0">
        <w:rPr>
          <w:rFonts w:ascii="Arial" w:eastAsia="Times New Roman" w:hAnsi="Arial" w:cs="Arial"/>
          <w:bCs/>
          <w:spacing w:val="-1"/>
          <w:sz w:val="20"/>
          <w:szCs w:val="20"/>
        </w:rPr>
        <w:t>e</w:t>
      </w:r>
      <w:r w:rsidRPr="001170D0">
        <w:rPr>
          <w:rFonts w:ascii="Arial" w:eastAsia="Times New Roman" w:hAnsi="Arial" w:cs="Arial"/>
          <w:bCs/>
          <w:spacing w:val="-2"/>
          <w:sz w:val="20"/>
          <w:szCs w:val="20"/>
        </w:rPr>
        <w:t>r</w:t>
      </w:r>
      <w:r w:rsidRPr="001170D0">
        <w:rPr>
          <w:rFonts w:ascii="Arial" w:eastAsia="Times New Roman" w:hAnsi="Arial" w:cs="Arial"/>
          <w:bCs/>
          <w:sz w:val="20"/>
          <w:szCs w:val="20"/>
        </w:rPr>
        <w:t>m</w:t>
      </w:r>
      <w:r w:rsidRPr="001170D0">
        <w:rPr>
          <w:rFonts w:ascii="Arial" w:eastAsia="Times New Roman" w:hAnsi="Arial" w:cs="Arial"/>
          <w:bCs/>
          <w:spacing w:val="1"/>
          <w:sz w:val="20"/>
          <w:szCs w:val="20"/>
        </w:rPr>
        <w:t>i</w:t>
      </w:r>
      <w:r w:rsidRPr="001170D0">
        <w:rPr>
          <w:rFonts w:ascii="Arial" w:eastAsia="Times New Roman" w:hAnsi="Arial" w:cs="Arial"/>
          <w:bCs/>
          <w:spacing w:val="-3"/>
          <w:sz w:val="20"/>
          <w:szCs w:val="20"/>
        </w:rPr>
        <w:t>n</w:t>
      </w:r>
      <w:r w:rsidRPr="001170D0">
        <w:rPr>
          <w:rFonts w:ascii="Arial" w:eastAsia="Times New Roman" w:hAnsi="Arial" w:cs="Arial"/>
          <w:bCs/>
          <w:spacing w:val="1"/>
          <w:sz w:val="20"/>
          <w:szCs w:val="20"/>
        </w:rPr>
        <w:t>i</w:t>
      </w:r>
      <w:r w:rsidRPr="001170D0">
        <w:rPr>
          <w:rFonts w:ascii="Arial" w:eastAsia="Times New Roman" w:hAnsi="Arial" w:cs="Arial"/>
          <w:bCs/>
          <w:sz w:val="20"/>
          <w:szCs w:val="20"/>
        </w:rPr>
        <w:t xml:space="preserve">e </w:t>
      </w:r>
      <w:r w:rsidRPr="001170D0">
        <w:rPr>
          <w:rFonts w:ascii="Arial" w:eastAsia="Times New Roman" w:hAnsi="Arial" w:cs="Arial"/>
          <w:bCs/>
          <w:spacing w:val="-1"/>
          <w:sz w:val="20"/>
          <w:szCs w:val="20"/>
        </w:rPr>
        <w:t>3</w:t>
      </w:r>
      <w:r w:rsidRPr="001170D0">
        <w:rPr>
          <w:rFonts w:ascii="Arial" w:eastAsia="Times New Roman" w:hAnsi="Arial" w:cs="Arial"/>
          <w:bCs/>
          <w:sz w:val="20"/>
          <w:szCs w:val="20"/>
        </w:rPr>
        <w:t>0</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1"/>
          <w:sz w:val="20"/>
          <w:szCs w:val="20"/>
        </w:rPr>
        <w:t>dn</w:t>
      </w:r>
      <w:r w:rsidRPr="001170D0">
        <w:rPr>
          <w:rFonts w:ascii="Arial" w:eastAsia="Times New Roman" w:hAnsi="Arial" w:cs="Arial"/>
          <w:bCs/>
          <w:sz w:val="20"/>
          <w:szCs w:val="20"/>
        </w:rPr>
        <w:t>i</w:t>
      </w:r>
      <w:r w:rsidRPr="001170D0">
        <w:rPr>
          <w:rFonts w:ascii="Arial" w:eastAsia="Times New Roman" w:hAnsi="Arial" w:cs="Arial"/>
          <w:b/>
          <w:bCs/>
          <w:spacing w:val="-1"/>
          <w:sz w:val="20"/>
          <w:szCs w:val="20"/>
        </w:rPr>
        <w:t xml:space="preserve"> </w:t>
      </w:r>
      <w:r w:rsidRPr="001170D0">
        <w:rPr>
          <w:rFonts w:ascii="Arial" w:eastAsia="Times New Roman" w:hAnsi="Arial" w:cs="Arial"/>
          <w:spacing w:val="-1"/>
          <w:sz w:val="20"/>
          <w:szCs w:val="20"/>
        </w:rPr>
        <w:t>o</w:t>
      </w:r>
      <w:r w:rsidRPr="001170D0">
        <w:rPr>
          <w:rFonts w:ascii="Arial" w:eastAsia="Times New Roman" w:hAnsi="Arial" w:cs="Arial"/>
          <w:sz w:val="20"/>
          <w:szCs w:val="20"/>
        </w:rPr>
        <w:t xml:space="preserve">d </w:t>
      </w:r>
      <w:r w:rsidRPr="001170D0">
        <w:rPr>
          <w:rFonts w:ascii="Arial" w:eastAsia="Times New Roman" w:hAnsi="Arial" w:cs="Arial"/>
          <w:spacing w:val="-1"/>
          <w:sz w:val="20"/>
          <w:szCs w:val="20"/>
        </w:rPr>
        <w:t>dni</w:t>
      </w:r>
      <w:r w:rsidRPr="001170D0">
        <w:rPr>
          <w:rFonts w:ascii="Arial" w:eastAsia="Times New Roman" w:hAnsi="Arial" w:cs="Arial"/>
          <w:sz w:val="20"/>
          <w:szCs w:val="20"/>
        </w:rPr>
        <w:t>a</w:t>
      </w:r>
      <w:r w:rsidRPr="001170D0">
        <w:rPr>
          <w:rFonts w:ascii="Arial" w:eastAsia="Times New Roman" w:hAnsi="Arial" w:cs="Arial"/>
          <w:spacing w:val="-2"/>
          <w:sz w:val="20"/>
          <w:szCs w:val="20"/>
        </w:rPr>
        <w:t xml:space="preserve"> </w:t>
      </w:r>
      <w:r w:rsidRPr="001170D0">
        <w:rPr>
          <w:rFonts w:ascii="Arial" w:eastAsia="Times New Roman" w:hAnsi="Arial" w:cs="Arial"/>
          <w:spacing w:val="-4"/>
          <w:sz w:val="20"/>
          <w:szCs w:val="20"/>
        </w:rPr>
        <w:t>w</w:t>
      </w:r>
      <w:r w:rsidRPr="001170D0">
        <w:rPr>
          <w:rFonts w:ascii="Arial" w:eastAsia="Times New Roman" w:hAnsi="Arial" w:cs="Arial"/>
          <w:spacing w:val="-1"/>
          <w:sz w:val="20"/>
          <w:szCs w:val="20"/>
        </w:rPr>
        <w:t>ni</w:t>
      </w:r>
      <w:r w:rsidRPr="001170D0">
        <w:rPr>
          <w:rFonts w:ascii="Arial" w:eastAsia="Times New Roman" w:hAnsi="Arial" w:cs="Arial"/>
          <w:spacing w:val="2"/>
          <w:sz w:val="20"/>
          <w:szCs w:val="20"/>
        </w:rPr>
        <w:t>e</w:t>
      </w:r>
      <w:r w:rsidRPr="001170D0">
        <w:rPr>
          <w:rFonts w:ascii="Arial" w:eastAsia="Times New Roman" w:hAnsi="Arial" w:cs="Arial"/>
          <w:sz w:val="20"/>
          <w:szCs w:val="20"/>
        </w:rPr>
        <w:t>s</w:t>
      </w:r>
      <w:r w:rsidRPr="001170D0">
        <w:rPr>
          <w:rFonts w:ascii="Arial" w:eastAsia="Times New Roman" w:hAnsi="Arial" w:cs="Arial"/>
          <w:spacing w:val="-1"/>
          <w:sz w:val="20"/>
          <w:szCs w:val="20"/>
        </w:rPr>
        <w:t>ienia skargi</w:t>
      </w:r>
      <w:r w:rsidRPr="001170D0">
        <w:rPr>
          <w:rFonts w:ascii="Arial" w:eastAsia="Times New Roman" w:hAnsi="Arial" w:cs="Arial"/>
          <w:sz w:val="20"/>
          <w:szCs w:val="20"/>
        </w:rPr>
        <w:t>.</w:t>
      </w:r>
    </w:p>
    <w:p w:rsidR="002A3E92" w:rsidRPr="001170D0" w:rsidRDefault="00CE4A75"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r w:rsidRPr="001170D0">
        <w:rPr>
          <w:rFonts w:ascii="Arial" w:eastAsia="Times New Roman" w:hAnsi="Arial" w:cs="Arial"/>
          <w:sz w:val="20"/>
          <w:szCs w:val="20"/>
        </w:rPr>
        <w:t>W wyniku rozpoznania skargi sąd może:</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rPr>
      </w:pPr>
      <w:r w:rsidRPr="00095380">
        <w:rPr>
          <w:rFonts w:ascii="Arial" w:eastAsia="Times New Roman" w:hAnsi="Arial" w:cs="Arial"/>
          <w:sz w:val="20"/>
          <w:szCs w:val="20"/>
          <w:lang w:eastAsia="pl-PL"/>
        </w:rPr>
        <w:t>uwzględnić skargę, stwierdzając, że:</w:t>
      </w:r>
    </w:p>
    <w:p w:rsidR="00CE4A75" w:rsidRPr="00095380" w:rsidRDefault="00CE4A75" w:rsidP="007B6530">
      <w:pPr>
        <w:pStyle w:val="Akapitzlist"/>
        <w:widowControl w:val="0"/>
        <w:numPr>
          <w:ilvl w:val="0"/>
          <w:numId w:val="68"/>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0C5B4B">
        <w:rPr>
          <w:rFonts w:ascii="Arial" w:eastAsia="Times New Roman" w:hAnsi="Arial" w:cs="Arial"/>
          <w:sz w:val="20"/>
          <w:szCs w:val="20"/>
        </w:rPr>
        <w:t>IP</w:t>
      </w:r>
      <w:r w:rsidRPr="00095380">
        <w:rPr>
          <w:rFonts w:ascii="Arial" w:eastAsia="Times New Roman" w:hAnsi="Arial" w:cs="Arial"/>
          <w:sz w:val="20"/>
          <w:szCs w:val="20"/>
        </w:rPr>
        <w:t>;</w:t>
      </w:r>
    </w:p>
    <w:p w:rsidR="00CE4A75" w:rsidRPr="00095380" w:rsidRDefault="00CE4A75" w:rsidP="007B6530">
      <w:pPr>
        <w:pStyle w:val="Akapitzlist"/>
        <w:widowControl w:val="0"/>
        <w:numPr>
          <w:ilvl w:val="0"/>
          <w:numId w:val="68"/>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pozostawienie protestu bez rozpatrzenia było nieuzasadnione, przekazując sprawę do rozpatrzenia przez </w:t>
      </w:r>
      <w:r w:rsidR="001170D0">
        <w:rPr>
          <w:rFonts w:ascii="Arial" w:eastAsia="Times New Roman" w:hAnsi="Arial" w:cs="Arial"/>
          <w:sz w:val="20"/>
          <w:szCs w:val="20"/>
        </w:rPr>
        <w:t>IP /</w:t>
      </w:r>
      <w:r w:rsidR="000C5B4B">
        <w:rPr>
          <w:rFonts w:ascii="Arial" w:eastAsia="Times New Roman" w:hAnsi="Arial" w:cs="Arial"/>
          <w:sz w:val="20"/>
          <w:szCs w:val="20"/>
        </w:rPr>
        <w:t>IZ</w:t>
      </w:r>
      <w:r w:rsidRPr="00095380">
        <w:rPr>
          <w:rFonts w:ascii="Arial" w:eastAsia="Times New Roman" w:hAnsi="Arial" w:cs="Arial"/>
          <w:sz w:val="20"/>
          <w:szCs w:val="20"/>
        </w:rPr>
        <w:t>;</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oddalić skargę w przypadku jej nieuwzględnienia;</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umorzyć postępowanie w sprawie, jeżeli jest ono bezprzedmiotowe.</w:t>
      </w:r>
    </w:p>
    <w:p w:rsidR="00CE4A75" w:rsidRPr="00095380" w:rsidRDefault="001170D0" w:rsidP="00D15ED4">
      <w:pPr>
        <w:kinsoku w:val="0"/>
        <w:overflowPunct w:val="0"/>
        <w:spacing w:before="240" w:after="0" w:line="360" w:lineRule="auto"/>
        <w:rPr>
          <w:rFonts w:ascii="Arial" w:eastAsia="Times New Roman" w:hAnsi="Arial" w:cs="Arial"/>
          <w:sz w:val="20"/>
          <w:szCs w:val="20"/>
          <w:lang w:eastAsia="pl-PL"/>
        </w:rPr>
      </w:pPr>
      <w:r>
        <w:rPr>
          <w:rFonts w:ascii="Arial" w:eastAsia="Times New Roman" w:hAnsi="Arial" w:cs="Arial"/>
          <w:sz w:val="20"/>
          <w:szCs w:val="20"/>
        </w:rPr>
        <w:t xml:space="preserve">IP </w:t>
      </w:r>
      <w:r w:rsidR="000174C0">
        <w:rPr>
          <w:rFonts w:ascii="Arial" w:eastAsia="Times New Roman" w:hAnsi="Arial" w:cs="Arial"/>
          <w:sz w:val="20"/>
          <w:szCs w:val="20"/>
        </w:rPr>
        <w:t>/IZ</w:t>
      </w:r>
      <w:r w:rsidR="00A04694" w:rsidRPr="00095380">
        <w:rPr>
          <w:rFonts w:ascii="Arial" w:eastAsia="Times New Roman" w:hAnsi="Arial" w:cs="Arial"/>
          <w:bCs/>
          <w:spacing w:val="8"/>
          <w:sz w:val="20"/>
          <w:szCs w:val="20"/>
          <w:lang w:eastAsia="pl-PL"/>
        </w:rPr>
        <w:t xml:space="preserve"> </w:t>
      </w:r>
      <w:r w:rsidR="00224A17" w:rsidRPr="00095380">
        <w:rPr>
          <w:rFonts w:ascii="Arial" w:eastAsia="Times New Roman" w:hAnsi="Arial" w:cs="Arial"/>
          <w:bCs/>
          <w:spacing w:val="8"/>
          <w:sz w:val="20"/>
          <w:szCs w:val="20"/>
          <w:lang w:eastAsia="pl-PL"/>
        </w:rPr>
        <w:t xml:space="preserve">po otrzymaniu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i</w:t>
      </w:r>
      <w:r w:rsidR="00CE4A75" w:rsidRPr="00095380">
        <w:rPr>
          <w:rFonts w:ascii="Arial" w:eastAsia="Times New Roman" w:hAnsi="Arial" w:cs="Arial"/>
          <w:spacing w:val="9"/>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pacing w:val="-1"/>
          <w:sz w:val="20"/>
          <w:szCs w:val="20"/>
          <w:lang w:eastAsia="pl-PL"/>
        </w:rPr>
        <w:t>uw</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pacing w:val="-1"/>
          <w:sz w:val="20"/>
          <w:szCs w:val="20"/>
          <w:lang w:eastAsia="pl-PL"/>
        </w:rPr>
        <w:t>lędnieni</w:t>
      </w:r>
      <w:r w:rsidR="00CE4A75" w:rsidRPr="00095380">
        <w:rPr>
          <w:rFonts w:ascii="Arial" w:eastAsia="Times New Roman" w:hAnsi="Arial" w:cs="Arial"/>
          <w:sz w:val="20"/>
          <w:szCs w:val="20"/>
          <w:lang w:eastAsia="pl-PL"/>
        </w:rPr>
        <w:t>u</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r</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i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z s</w:t>
      </w:r>
      <w:r w:rsidR="00CE4A75" w:rsidRPr="00095380">
        <w:rPr>
          <w:rFonts w:ascii="Arial" w:eastAsia="Times New Roman" w:hAnsi="Arial" w:cs="Arial"/>
          <w:spacing w:val="-1"/>
          <w:sz w:val="20"/>
          <w:szCs w:val="20"/>
          <w:lang w:eastAsia="pl-PL"/>
        </w:rPr>
        <w:t>ą</w:t>
      </w:r>
      <w:r w:rsidR="00CE4A75" w:rsidRPr="00095380">
        <w:rPr>
          <w:rFonts w:ascii="Arial" w:eastAsia="Times New Roman" w:hAnsi="Arial" w:cs="Arial"/>
          <w:sz w:val="20"/>
          <w:szCs w:val="20"/>
          <w:lang w:eastAsia="pl-PL"/>
        </w:rPr>
        <w:t xml:space="preserve">d </w:t>
      </w:r>
      <w:r w:rsidR="00CE4A75" w:rsidRPr="00095380">
        <w:rPr>
          <w:rFonts w:ascii="Arial" w:eastAsia="Times New Roman" w:hAnsi="Arial" w:cs="Arial"/>
          <w:spacing w:val="-1"/>
          <w:sz w:val="20"/>
          <w:szCs w:val="20"/>
          <w:lang w:eastAsia="pl-PL"/>
        </w:rPr>
        <w:t>ad</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1"/>
          <w:sz w:val="20"/>
          <w:szCs w:val="20"/>
          <w:lang w:eastAsia="pl-PL"/>
        </w:rPr>
        <w:t>ini</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3"/>
          <w:sz w:val="20"/>
          <w:szCs w:val="20"/>
          <w:lang w:eastAsia="pl-PL"/>
        </w:rPr>
        <w:t>cy</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1"/>
          <w:sz w:val="20"/>
          <w:szCs w:val="20"/>
          <w:lang w:eastAsia="pl-PL"/>
        </w:rPr>
        <w:t>n</w:t>
      </w:r>
      <w:r w:rsidR="00CE4A75" w:rsidRPr="00095380">
        <w:rPr>
          <w:rFonts w:ascii="Arial" w:eastAsia="Times New Roman" w:hAnsi="Arial" w:cs="Arial"/>
          <w:sz w:val="20"/>
          <w:szCs w:val="20"/>
          <w:lang w:eastAsia="pl-PL"/>
        </w:rPr>
        <w:t xml:space="preserve">y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2"/>
          <w:sz w:val="20"/>
          <w:szCs w:val="20"/>
          <w:lang w:eastAsia="pl-PL"/>
        </w:rPr>
        <w:t>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d</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z w:val="20"/>
          <w:szCs w:val="20"/>
          <w:lang w:eastAsia="pl-PL"/>
        </w:rPr>
        <w:t xml:space="preserve">a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3"/>
          <w:sz w:val="20"/>
          <w:szCs w:val="20"/>
          <w:lang w:eastAsia="pl-PL"/>
        </w:rPr>
        <w:t xml:space="preserve"> </w:t>
      </w:r>
      <w:r w:rsidR="00CE4A75" w:rsidRPr="00095380">
        <w:rPr>
          <w:rFonts w:ascii="Arial" w:eastAsia="Times New Roman" w:hAnsi="Arial" w:cs="Arial"/>
          <w:spacing w:val="-1"/>
          <w:sz w:val="20"/>
          <w:szCs w:val="20"/>
          <w:lang w:eastAsia="pl-PL"/>
        </w:rPr>
        <w:t>pono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ne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o 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pa</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eni</w:t>
      </w:r>
      <w:r w:rsidR="00CE4A75" w:rsidRPr="00095380">
        <w:rPr>
          <w:rFonts w:ascii="Arial" w:eastAsia="Times New Roman" w:hAnsi="Arial" w:cs="Arial"/>
          <w:sz w:val="20"/>
          <w:szCs w:val="20"/>
          <w:lang w:eastAsia="pl-PL"/>
        </w:rPr>
        <w:t>a</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w:t>
      </w:r>
      <w:r w:rsidR="00CE4A75" w:rsidRPr="00095380">
        <w:rPr>
          <w:rFonts w:ascii="Arial" w:eastAsia="Times New Roman" w:hAnsi="Arial" w:cs="Arial"/>
          <w:sz w:val="20"/>
          <w:szCs w:val="20"/>
          <w:lang w:eastAsia="pl-PL"/>
        </w:rPr>
        <w:t>y i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3"/>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u</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e</w:t>
      </w:r>
      <w:r w:rsidR="00CE4A75" w:rsidRPr="00095380">
        <w:rPr>
          <w:rFonts w:ascii="Arial" w:eastAsia="Times New Roman" w:hAnsi="Arial" w:cs="Arial"/>
          <w:spacing w:val="-7"/>
          <w:sz w:val="20"/>
          <w:szCs w:val="20"/>
          <w:lang w:eastAsia="pl-PL"/>
        </w:rPr>
        <w:t xml:space="preserve"> </w:t>
      </w:r>
      <w:r w:rsidR="00745421" w:rsidRPr="00095380">
        <w:rPr>
          <w:rFonts w:ascii="Arial" w:eastAsia="Times New Roman" w:hAnsi="Arial" w:cs="Arial"/>
          <w:spacing w:val="7"/>
          <w:sz w:val="20"/>
          <w:szCs w:val="20"/>
          <w:lang w:eastAsia="pl-PL"/>
        </w:rPr>
        <w:t>wnioskodawcę</w:t>
      </w:r>
      <w:r w:rsidR="00745421" w:rsidRPr="00095380">
        <w:rPr>
          <w:rFonts w:ascii="Arial" w:eastAsia="Times New Roman" w:hAnsi="Arial" w:cs="Arial"/>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3"/>
          <w:sz w:val="20"/>
          <w:szCs w:val="20"/>
          <w:lang w:eastAsia="pl-PL"/>
        </w:rPr>
        <w:t>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o </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3"/>
          <w:sz w:val="20"/>
          <w:szCs w:val="20"/>
          <w:lang w:eastAsia="pl-PL"/>
        </w:rPr>
        <w:t>y</w:t>
      </w:r>
      <w:r w:rsidR="00CE4A75" w:rsidRPr="00095380">
        <w:rPr>
          <w:rFonts w:ascii="Arial" w:eastAsia="Times New Roman" w:hAnsi="Arial" w:cs="Arial"/>
          <w:spacing w:val="-1"/>
          <w:sz w:val="20"/>
          <w:szCs w:val="20"/>
          <w:lang w:eastAsia="pl-PL"/>
        </w:rPr>
        <w:t>ni</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h</w:t>
      </w:r>
      <w:r w:rsidR="00CE4A75" w:rsidRPr="00095380">
        <w:rPr>
          <w:rFonts w:ascii="Arial" w:eastAsia="Times New Roman" w:hAnsi="Arial" w:cs="Arial"/>
          <w:sz w:val="20"/>
          <w:szCs w:val="20"/>
          <w:lang w:eastAsia="pl-PL"/>
        </w:rPr>
        <w:t>.</w:t>
      </w:r>
    </w:p>
    <w:p w:rsidR="00B548AF" w:rsidRDefault="00B548AF" w:rsidP="00D15ED4">
      <w:pPr>
        <w:spacing w:after="0" w:line="360" w:lineRule="auto"/>
        <w:contextualSpacing/>
        <w:rPr>
          <w:rFonts w:ascii="Arial" w:hAnsi="Arial" w:cs="Arial"/>
          <w:sz w:val="20"/>
          <w:szCs w:val="20"/>
        </w:rPr>
      </w:pPr>
    </w:p>
    <w:p w:rsidR="00CE4A75" w:rsidRPr="00095380" w:rsidRDefault="00CE4A75" w:rsidP="00D15ED4">
      <w:pPr>
        <w:spacing w:after="0" w:line="360" w:lineRule="auto"/>
        <w:contextualSpacing/>
        <w:rPr>
          <w:rFonts w:ascii="Arial" w:hAnsi="Arial" w:cs="Arial"/>
          <w:sz w:val="20"/>
          <w:szCs w:val="20"/>
        </w:rPr>
      </w:pPr>
      <w:r w:rsidRPr="00095380">
        <w:rPr>
          <w:rFonts w:ascii="Arial" w:hAnsi="Arial" w:cs="Arial"/>
          <w:sz w:val="20"/>
          <w:szCs w:val="20"/>
        </w:rPr>
        <w:t xml:space="preserve">Od rozstrzygnięcia Wojewódzkiego Sądu Administracyjnego w Łodzi – w terminie 14 dni od dnia jego doręczenia – </w:t>
      </w:r>
      <w:r w:rsidR="00745421" w:rsidRPr="00095380">
        <w:rPr>
          <w:rFonts w:ascii="Arial" w:hAnsi="Arial" w:cs="Arial"/>
          <w:sz w:val="20"/>
          <w:szCs w:val="20"/>
        </w:rPr>
        <w:t xml:space="preserve">wnioskodawcy </w:t>
      </w:r>
      <w:r w:rsidRPr="00095380">
        <w:rPr>
          <w:rFonts w:ascii="Arial" w:hAnsi="Arial" w:cs="Arial"/>
          <w:sz w:val="20"/>
          <w:szCs w:val="20"/>
        </w:rPr>
        <w:t xml:space="preserve">oraz </w:t>
      </w:r>
      <w:r w:rsidR="00045C1C">
        <w:rPr>
          <w:rFonts w:ascii="Arial" w:eastAsia="Times New Roman" w:hAnsi="Arial" w:cs="Arial"/>
          <w:sz w:val="20"/>
          <w:szCs w:val="20"/>
        </w:rPr>
        <w:t>IP</w:t>
      </w:r>
      <w:r w:rsidR="001170D0">
        <w:rPr>
          <w:rFonts w:ascii="Arial" w:eastAsia="Times New Roman" w:hAnsi="Arial" w:cs="Arial"/>
          <w:sz w:val="20"/>
          <w:szCs w:val="20"/>
        </w:rPr>
        <w:t>/</w:t>
      </w:r>
      <w:r w:rsidR="000174C0">
        <w:rPr>
          <w:rFonts w:ascii="Arial" w:eastAsia="Times New Roman" w:hAnsi="Arial" w:cs="Arial"/>
          <w:sz w:val="20"/>
          <w:szCs w:val="20"/>
        </w:rPr>
        <w:t>IZ</w:t>
      </w:r>
      <w:r w:rsidRPr="00095380">
        <w:rPr>
          <w:rFonts w:ascii="Arial" w:hAnsi="Arial" w:cs="Arial"/>
          <w:sz w:val="20"/>
          <w:szCs w:val="20"/>
        </w:rPr>
        <w:t xml:space="preserve"> przysługuje prawo do wniesienia skargi kasacyjnej, bezpośrednio do Naczelnego Sądu Administracyjnego. Skarga kasacyjna rozpatrywana jest w terminie 30 dni od jej wniesienia.</w:t>
      </w:r>
    </w:p>
    <w:p w:rsidR="00A122F0" w:rsidRDefault="00CE4A75" w:rsidP="00D15ED4">
      <w:pPr>
        <w:spacing w:line="360" w:lineRule="auto"/>
        <w:contextualSpacing/>
        <w:rPr>
          <w:rFonts w:ascii="Arial" w:hAnsi="Arial" w:cs="Arial"/>
          <w:sz w:val="20"/>
          <w:szCs w:val="20"/>
        </w:rPr>
      </w:pPr>
      <w:r w:rsidRPr="00095380">
        <w:rPr>
          <w:rFonts w:ascii="Arial" w:hAnsi="Arial" w:cs="Arial"/>
          <w:sz w:val="20"/>
          <w:szCs w:val="20"/>
        </w:rPr>
        <w:t>Prawomocne rozstrzygnięcie sądu administracyjnego polegające na oddaleniu skargi</w:t>
      </w:r>
      <w:r w:rsidR="00224A17" w:rsidRPr="00095380">
        <w:rPr>
          <w:rFonts w:ascii="Arial" w:hAnsi="Arial" w:cs="Arial"/>
          <w:sz w:val="20"/>
          <w:szCs w:val="20"/>
        </w:rPr>
        <w:t xml:space="preserve"> </w:t>
      </w:r>
      <w:r w:rsidR="001170D0">
        <w:rPr>
          <w:rFonts w:ascii="Arial" w:hAnsi="Arial" w:cs="Arial"/>
          <w:sz w:val="20"/>
          <w:szCs w:val="20"/>
        </w:rPr>
        <w:t>w</w:t>
      </w:r>
      <w:r w:rsidR="00224A17" w:rsidRPr="00095380">
        <w:rPr>
          <w:rFonts w:ascii="Arial" w:hAnsi="Arial" w:cs="Arial"/>
          <w:sz w:val="20"/>
          <w:szCs w:val="20"/>
        </w:rPr>
        <w:t>nioskodawcy</w:t>
      </w:r>
      <w:r w:rsidRPr="00095380">
        <w:rPr>
          <w:rFonts w:ascii="Arial" w:hAnsi="Arial" w:cs="Arial"/>
          <w:sz w:val="20"/>
          <w:szCs w:val="20"/>
        </w:rPr>
        <w:t>, odrzuceniu skargi albo pozostawieniu jej bez rozpatrzenia kończy procedurę odwoławczą oraz procedurę wyboru projektu.</w:t>
      </w:r>
    </w:p>
    <w:p w:rsidR="000F6E0D" w:rsidRPr="00095380" w:rsidRDefault="000F6E0D" w:rsidP="00015A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23" w:name="_Toc431974602"/>
      <w:bookmarkStart w:id="124" w:name="_Toc511970512"/>
      <w:r w:rsidRPr="00095380">
        <w:rPr>
          <w:rFonts w:ascii="Arial" w:hAnsi="Arial" w:cs="Arial"/>
          <w:b/>
          <w:sz w:val="20"/>
          <w:szCs w:val="20"/>
        </w:rPr>
        <w:lastRenderedPageBreak/>
        <w:t>Umowa o dofinansowanie</w:t>
      </w:r>
      <w:bookmarkEnd w:id="123"/>
      <w:bookmarkEnd w:id="124"/>
    </w:p>
    <w:p w:rsidR="00D21F21" w:rsidRPr="00095380" w:rsidRDefault="00504D31" w:rsidP="00D15ED4">
      <w:pPr>
        <w:keepNext/>
        <w:spacing w:line="360" w:lineRule="auto"/>
        <w:rPr>
          <w:rFonts w:ascii="Arial" w:hAnsi="Arial" w:cs="Arial"/>
          <w:sz w:val="20"/>
          <w:szCs w:val="20"/>
        </w:rPr>
      </w:pPr>
      <w:r w:rsidRPr="00095380">
        <w:rPr>
          <w:rFonts w:ascii="Arial" w:hAnsi="Arial" w:cs="Arial"/>
          <w:sz w:val="20"/>
          <w:szCs w:val="20"/>
        </w:rPr>
        <w:t xml:space="preserve">Podstawą zobowiązania </w:t>
      </w:r>
      <w:r w:rsidR="00745421" w:rsidRPr="00095380">
        <w:rPr>
          <w:rFonts w:ascii="Arial" w:hAnsi="Arial" w:cs="Arial"/>
          <w:sz w:val="20"/>
          <w:szCs w:val="20"/>
        </w:rPr>
        <w:t xml:space="preserve">wnioskodawcy </w:t>
      </w:r>
      <w:r w:rsidR="00D21F21" w:rsidRPr="00095380">
        <w:rPr>
          <w:rFonts w:ascii="Arial" w:hAnsi="Arial" w:cs="Arial"/>
          <w:sz w:val="20"/>
          <w:szCs w:val="20"/>
        </w:rPr>
        <w:t>do realizacji projektu w ramach RPO WŁ na lata 2014-2020 jest umowa o dofinansowanie, której załącznikiem jest wniosek o dofinansowanie projektu złożony w</w:t>
      </w:r>
      <w:r w:rsidR="00BB0379" w:rsidRPr="00095380">
        <w:rPr>
          <w:rFonts w:ascii="Arial" w:hAnsi="Arial" w:cs="Arial"/>
          <w:sz w:val="20"/>
          <w:szCs w:val="20"/>
        </w:rPr>
        <w:t> </w:t>
      </w:r>
      <w:r w:rsidR="00D21F21" w:rsidRPr="00095380">
        <w:rPr>
          <w:rFonts w:ascii="Arial" w:hAnsi="Arial" w:cs="Arial"/>
          <w:sz w:val="20"/>
          <w:szCs w:val="20"/>
        </w:rPr>
        <w:t xml:space="preserve">konkursie i wybrany do </w:t>
      </w:r>
      <w:r w:rsidRPr="00095380">
        <w:rPr>
          <w:rFonts w:ascii="Arial" w:hAnsi="Arial" w:cs="Arial"/>
          <w:sz w:val="20"/>
          <w:szCs w:val="20"/>
        </w:rPr>
        <w:t xml:space="preserve">realizacji. Wzór umowy, którą </w:t>
      </w:r>
      <w:r w:rsidR="00745421" w:rsidRPr="00095380">
        <w:rPr>
          <w:rFonts w:ascii="Arial" w:hAnsi="Arial" w:cs="Arial"/>
          <w:sz w:val="20"/>
          <w:szCs w:val="20"/>
        </w:rPr>
        <w:t xml:space="preserve">wnioskodawca </w:t>
      </w:r>
      <w:r w:rsidR="00D21F21" w:rsidRPr="00095380">
        <w:rPr>
          <w:rFonts w:ascii="Arial" w:hAnsi="Arial" w:cs="Arial"/>
          <w:sz w:val="20"/>
          <w:szCs w:val="20"/>
        </w:rPr>
        <w:t xml:space="preserve">podpisuje 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t>
      </w:r>
      <w:r w:rsidR="00D21F21" w:rsidRPr="00095380">
        <w:rPr>
          <w:rFonts w:ascii="Arial" w:hAnsi="Arial" w:cs="Arial"/>
          <w:sz w:val="20"/>
          <w:szCs w:val="20"/>
        </w:rPr>
        <w:t xml:space="preserve">stanowi </w:t>
      </w:r>
      <w:r w:rsidR="0032371F" w:rsidRPr="00095380">
        <w:rPr>
          <w:rFonts w:ascii="Arial" w:hAnsi="Arial" w:cs="Arial"/>
          <w:sz w:val="20"/>
          <w:szCs w:val="20"/>
        </w:rPr>
        <w:t>Z</w:t>
      </w:r>
      <w:r w:rsidR="00D21F21" w:rsidRPr="00095380">
        <w:rPr>
          <w:rFonts w:ascii="Arial" w:hAnsi="Arial" w:cs="Arial"/>
          <w:sz w:val="20"/>
          <w:szCs w:val="20"/>
        </w:rPr>
        <w:t>ałąc</w:t>
      </w:r>
      <w:r w:rsidR="007730D5" w:rsidRPr="00095380">
        <w:rPr>
          <w:rFonts w:ascii="Arial" w:hAnsi="Arial" w:cs="Arial"/>
          <w:sz w:val="20"/>
          <w:szCs w:val="20"/>
        </w:rPr>
        <w:t xml:space="preserve">znik nr </w:t>
      </w:r>
      <w:r w:rsidR="00723628">
        <w:rPr>
          <w:rFonts w:ascii="Arial" w:hAnsi="Arial" w:cs="Arial"/>
          <w:sz w:val="20"/>
          <w:szCs w:val="20"/>
        </w:rPr>
        <w:t>7</w:t>
      </w:r>
      <w:r w:rsidR="007730D5" w:rsidRPr="00095380">
        <w:rPr>
          <w:rFonts w:ascii="Arial" w:hAnsi="Arial" w:cs="Arial"/>
          <w:sz w:val="20"/>
          <w:szCs w:val="20"/>
        </w:rPr>
        <w:t xml:space="preserve"> </w:t>
      </w:r>
      <w:r w:rsidR="00D21F21" w:rsidRPr="00095380">
        <w:rPr>
          <w:rFonts w:ascii="Arial" w:hAnsi="Arial" w:cs="Arial"/>
          <w:sz w:val="20"/>
          <w:szCs w:val="20"/>
        </w:rPr>
        <w:t>niniejszego Regulaminu konkursu.</w:t>
      </w:r>
      <w:r w:rsidR="00D21F21" w:rsidRPr="00095380">
        <w:rPr>
          <w:rStyle w:val="Odwoanieprzypisudolnego"/>
          <w:rFonts w:cs="Arial"/>
          <w:sz w:val="20"/>
          <w:szCs w:val="20"/>
        </w:rPr>
        <w:footnoteReference w:id="14"/>
      </w:r>
    </w:p>
    <w:p w:rsidR="00FE2A7C" w:rsidRPr="0064125D" w:rsidRDefault="00FE2A7C" w:rsidP="00FE2A7C">
      <w:pPr>
        <w:spacing w:after="0" w:line="360" w:lineRule="auto"/>
        <w:rPr>
          <w:rFonts w:ascii="Arial" w:hAnsi="Arial" w:cs="Arial"/>
          <w:b/>
          <w:sz w:val="20"/>
          <w:szCs w:val="20"/>
        </w:rPr>
      </w:pPr>
      <w:r w:rsidRPr="0064125D">
        <w:rPr>
          <w:rFonts w:ascii="Arial" w:hAnsi="Arial" w:cs="Arial"/>
          <w:b/>
          <w:sz w:val="20"/>
          <w:szCs w:val="20"/>
        </w:rPr>
        <w:t>Umowa będzie posiadała dodatkowe zapisy odnośnie :</w:t>
      </w:r>
    </w:p>
    <w:p w:rsidR="00D640F1" w:rsidRPr="00257CDB" w:rsidRDefault="00D640F1"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 xml:space="preserve"> </w:t>
      </w:r>
      <w:r w:rsidRPr="00257CDB">
        <w:rPr>
          <w:rFonts w:ascii="Arial" w:hAnsi="Arial" w:cs="Arial"/>
        </w:rPr>
        <w:t>zobowiązania beneficjenta do uwzględnienia aspektów społecznych w zamówieniach realizowanych zgodnie z ustawą z dnia 29 stycznia 2004 r. – Prawo zamówień publicznych albo zasadą konkurencyjności, o której mowa w Wytycznych w zakresie kwalifikowalności wydatków w ramach EFRR, EFS oraz FS na lata 2014-2020;</w:t>
      </w:r>
    </w:p>
    <w:p w:rsidR="00D640F1" w:rsidRDefault="00FE2A7C"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r w:rsidR="009A072A" w:rsidRPr="00D640F1">
        <w:rPr>
          <w:rFonts w:ascii="Arial" w:hAnsi="Arial" w:cs="Arial"/>
        </w:rPr>
        <w:t>;</w:t>
      </w:r>
    </w:p>
    <w:p w:rsidR="00D640F1" w:rsidRDefault="00FE2A7C"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 xml:space="preserve">zobowiązania beneficjenta do stosowania na etapie realizacji projektu zapisów </w:t>
      </w:r>
      <w:r w:rsidRPr="00D640F1">
        <w:rPr>
          <w:rFonts w:ascii="Arial" w:hAnsi="Arial" w:cs="Arial"/>
          <w:bCs/>
        </w:rPr>
        <w:t xml:space="preserve">Wymagań dotyczących standardu </w:t>
      </w:r>
      <w:r w:rsidR="008C2D67" w:rsidRPr="00D640F1">
        <w:rPr>
          <w:rFonts w:ascii="Arial" w:hAnsi="Arial" w:cs="Arial"/>
          <w:bCs/>
        </w:rPr>
        <w:t>oraz cen rynkowych</w:t>
      </w:r>
      <w:r w:rsidRPr="00D640F1">
        <w:rPr>
          <w:rFonts w:ascii="Arial" w:hAnsi="Arial" w:cs="Arial"/>
        </w:rPr>
        <w:t xml:space="preserve">, stanowiących Załącznik nr </w:t>
      </w:r>
      <w:r w:rsidR="00E05C19" w:rsidRPr="00D640F1">
        <w:rPr>
          <w:rFonts w:ascii="Arial" w:hAnsi="Arial" w:cs="Arial"/>
        </w:rPr>
        <w:t xml:space="preserve">6 </w:t>
      </w:r>
      <w:r w:rsidRPr="00D640F1">
        <w:rPr>
          <w:rFonts w:ascii="Arial" w:hAnsi="Arial" w:cs="Arial"/>
        </w:rPr>
        <w:t>do Regulaminu konkursu</w:t>
      </w:r>
      <w:r w:rsidR="009A072A" w:rsidRPr="00D640F1">
        <w:rPr>
          <w:rFonts w:ascii="Arial" w:hAnsi="Arial" w:cs="Arial"/>
        </w:rPr>
        <w:t>;</w:t>
      </w:r>
    </w:p>
    <w:p w:rsidR="00D640F1" w:rsidRDefault="00775005"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zobowiązania beneficjenta do stosowania na etapie realizacji projekt</w:t>
      </w:r>
      <w:r w:rsidR="008436EB">
        <w:rPr>
          <w:rFonts w:ascii="Arial" w:hAnsi="Arial" w:cs="Arial"/>
        </w:rPr>
        <w:t>u</w:t>
      </w:r>
      <w:r w:rsidRPr="00D640F1">
        <w:rPr>
          <w:rFonts w:ascii="Arial" w:hAnsi="Arial" w:cs="Arial"/>
        </w:rPr>
        <w:t xml:space="preserve"> zapisów Załącznika nr </w:t>
      </w:r>
      <w:r w:rsidR="00E05C19" w:rsidRPr="00D640F1">
        <w:rPr>
          <w:rFonts w:ascii="Arial" w:hAnsi="Arial" w:cs="Arial"/>
        </w:rPr>
        <w:t xml:space="preserve">10 </w:t>
      </w:r>
      <w:r w:rsidRPr="00D640F1">
        <w:rPr>
          <w:rFonts w:ascii="Arial" w:hAnsi="Arial" w:cs="Arial"/>
        </w:rPr>
        <w:t xml:space="preserve">do Regulaminu konkursu - </w:t>
      </w:r>
      <w:r w:rsidRPr="00D640F1">
        <w:rPr>
          <w:rFonts w:ascii="Arial" w:hAnsi="Arial" w:cs="Arial"/>
          <w:lang w:eastAsia="pl-PL"/>
        </w:rPr>
        <w:t>Dzienny dom opieki medycznej - organizacja i zadania (Standard DDOM)</w:t>
      </w:r>
      <w:r w:rsidR="001E6199" w:rsidRPr="00D640F1">
        <w:rPr>
          <w:rFonts w:ascii="Arial" w:hAnsi="Arial" w:cs="Arial"/>
          <w:lang w:eastAsia="pl-PL"/>
        </w:rPr>
        <w:t>;</w:t>
      </w:r>
      <w:r w:rsidR="005202CB">
        <w:rPr>
          <w:rFonts w:ascii="Arial" w:hAnsi="Arial" w:cs="Arial"/>
          <w:lang w:eastAsia="pl-PL"/>
        </w:rPr>
        <w:t xml:space="preserve"> (o ile dotyczy)</w:t>
      </w:r>
    </w:p>
    <w:p w:rsidR="00775005" w:rsidRPr="00D640F1" w:rsidRDefault="00775005"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 xml:space="preserve">zachowania trwałości </w:t>
      </w:r>
      <w:r w:rsidR="00D16106" w:rsidRPr="00D640F1">
        <w:rPr>
          <w:rFonts w:ascii="Arial" w:hAnsi="Arial" w:cs="Arial"/>
        </w:rPr>
        <w:t>funkcjonowania dziennego domu opieki medycznej</w:t>
      </w:r>
      <w:r w:rsidR="005202CB">
        <w:rPr>
          <w:rFonts w:ascii="Arial" w:hAnsi="Arial" w:cs="Arial"/>
        </w:rPr>
        <w:t xml:space="preserve"> </w:t>
      </w:r>
      <w:r w:rsidR="008436EB">
        <w:rPr>
          <w:rFonts w:ascii="Arial" w:hAnsi="Arial" w:cs="Arial"/>
        </w:rPr>
        <w:t xml:space="preserve">(DDOM) </w:t>
      </w:r>
      <w:r w:rsidR="005202CB">
        <w:rPr>
          <w:rFonts w:ascii="Arial" w:hAnsi="Arial" w:cs="Arial"/>
          <w:lang w:eastAsia="pl-PL"/>
        </w:rPr>
        <w:t>(o ile dotyczy)</w:t>
      </w:r>
      <w:r w:rsidR="00D16106" w:rsidRPr="00D640F1">
        <w:rPr>
          <w:rFonts w:ascii="Arial" w:hAnsi="Arial" w:cs="Arial"/>
        </w:rPr>
        <w:t>.</w:t>
      </w:r>
    </w:p>
    <w:p w:rsidR="00FE2A7C" w:rsidRPr="00FE2A7C" w:rsidRDefault="00FE2A7C" w:rsidP="00FE2A7C">
      <w:pPr>
        <w:pStyle w:val="Bezodstpw"/>
        <w:suppressAutoHyphens/>
        <w:overflowPunct w:val="0"/>
        <w:spacing w:before="0" w:line="360" w:lineRule="auto"/>
        <w:ind w:left="360"/>
        <w:rPr>
          <w:rFonts w:ascii="Arial" w:hAnsi="Arial" w:cs="Arial"/>
        </w:rPr>
      </w:pPr>
    </w:p>
    <w:p w:rsidR="00BE1168" w:rsidRPr="00331DA2" w:rsidRDefault="00D21F21" w:rsidP="00331DA2">
      <w:pPr>
        <w:spacing w:after="0" w:line="360" w:lineRule="auto"/>
        <w:rPr>
          <w:rFonts w:ascii="Arial" w:hAnsi="Arial" w:cs="Arial"/>
          <w:sz w:val="20"/>
          <w:szCs w:val="20"/>
        </w:rPr>
      </w:pPr>
      <w:r w:rsidRPr="00331DA2">
        <w:rPr>
          <w:rFonts w:ascii="Arial" w:hAnsi="Arial" w:cs="Arial"/>
          <w:sz w:val="20"/>
          <w:szCs w:val="20"/>
        </w:rPr>
        <w:t>Na etapie podpisywania umo</w:t>
      </w:r>
      <w:r w:rsidR="002B75A6" w:rsidRPr="00331DA2">
        <w:rPr>
          <w:rFonts w:ascii="Arial" w:hAnsi="Arial" w:cs="Arial"/>
          <w:sz w:val="20"/>
          <w:szCs w:val="20"/>
        </w:rPr>
        <w:t>wy o dofinansowanie projektu, I</w:t>
      </w:r>
      <w:r w:rsidR="00D15ED4" w:rsidRPr="00331DA2">
        <w:rPr>
          <w:rFonts w:ascii="Arial" w:hAnsi="Arial" w:cs="Arial"/>
          <w:sz w:val="20"/>
          <w:szCs w:val="20"/>
        </w:rPr>
        <w:t>P</w:t>
      </w:r>
      <w:r w:rsidR="002B75A6" w:rsidRPr="00331DA2">
        <w:rPr>
          <w:rFonts w:ascii="Arial" w:hAnsi="Arial" w:cs="Arial"/>
          <w:sz w:val="20"/>
          <w:szCs w:val="20"/>
        </w:rPr>
        <w:t xml:space="preserve"> </w:t>
      </w:r>
      <w:r w:rsidRPr="00331DA2">
        <w:rPr>
          <w:rFonts w:ascii="Arial" w:hAnsi="Arial" w:cs="Arial"/>
          <w:sz w:val="20"/>
          <w:szCs w:val="20"/>
        </w:rPr>
        <w:t>będzie wymagać od ubiegającego się o</w:t>
      </w:r>
      <w:r w:rsidR="00BB0379" w:rsidRPr="00331DA2">
        <w:rPr>
          <w:rFonts w:ascii="Arial" w:hAnsi="Arial" w:cs="Arial"/>
          <w:sz w:val="20"/>
          <w:szCs w:val="20"/>
        </w:rPr>
        <w:t> </w:t>
      </w:r>
      <w:r w:rsidRPr="00331DA2">
        <w:rPr>
          <w:rFonts w:ascii="Arial" w:hAnsi="Arial" w:cs="Arial"/>
          <w:sz w:val="20"/>
          <w:szCs w:val="20"/>
        </w:rPr>
        <w:t>dofinansowanie zło</w:t>
      </w:r>
      <w:r w:rsidR="00F372CB" w:rsidRPr="00331DA2">
        <w:rPr>
          <w:rFonts w:ascii="Arial" w:hAnsi="Arial" w:cs="Arial"/>
          <w:sz w:val="20"/>
          <w:szCs w:val="20"/>
        </w:rPr>
        <w:t xml:space="preserve">żenia </w:t>
      </w:r>
      <w:r w:rsidR="00FF06AF" w:rsidRPr="00331DA2">
        <w:rPr>
          <w:rFonts w:ascii="Arial" w:hAnsi="Arial" w:cs="Arial"/>
          <w:sz w:val="20"/>
          <w:szCs w:val="20"/>
        </w:rPr>
        <w:t xml:space="preserve">m.in. </w:t>
      </w:r>
      <w:r w:rsidR="00F372CB" w:rsidRPr="00331DA2">
        <w:rPr>
          <w:rFonts w:ascii="Arial" w:hAnsi="Arial" w:cs="Arial"/>
          <w:sz w:val="20"/>
          <w:szCs w:val="20"/>
        </w:rPr>
        <w:t>następujących dokumentów:</w:t>
      </w:r>
    </w:p>
    <w:p w:rsidR="007B6530" w:rsidRPr="007B6530" w:rsidRDefault="00330659" w:rsidP="007B6530">
      <w:pPr>
        <w:pStyle w:val="Akapitzlist"/>
        <w:numPr>
          <w:ilvl w:val="0"/>
          <w:numId w:val="87"/>
        </w:numPr>
        <w:suppressAutoHyphens/>
        <w:overflowPunct w:val="0"/>
        <w:spacing w:after="0" w:line="360" w:lineRule="auto"/>
        <w:rPr>
          <w:rFonts w:ascii="Arial" w:hAnsi="Arial" w:cs="Arial"/>
          <w:sz w:val="20"/>
          <w:szCs w:val="20"/>
        </w:rPr>
      </w:pPr>
      <w:r>
        <w:rPr>
          <w:rFonts w:ascii="Arial" w:hAnsi="Arial" w:cs="Arial"/>
          <w:sz w:val="20"/>
          <w:szCs w:val="20"/>
        </w:rPr>
        <w:t>Jed</w:t>
      </w:r>
      <w:r w:rsidR="007B6530" w:rsidRPr="007B6530">
        <w:rPr>
          <w:rFonts w:ascii="Arial" w:hAnsi="Arial" w:cs="Arial"/>
          <w:sz w:val="20"/>
          <w:szCs w:val="20"/>
        </w:rPr>
        <w:t>n</w:t>
      </w:r>
      <w:r>
        <w:rPr>
          <w:rFonts w:ascii="Arial" w:hAnsi="Arial" w:cs="Arial"/>
          <w:sz w:val="20"/>
          <w:szCs w:val="20"/>
        </w:rPr>
        <w:t>ego</w:t>
      </w:r>
      <w:r w:rsidR="007B6530" w:rsidRPr="007B6530">
        <w:rPr>
          <w:rFonts w:ascii="Arial" w:hAnsi="Arial" w:cs="Arial"/>
          <w:sz w:val="20"/>
          <w:szCs w:val="20"/>
        </w:rPr>
        <w:t xml:space="preserve"> egzemplarz</w:t>
      </w:r>
      <w:r>
        <w:rPr>
          <w:rFonts w:ascii="Arial" w:hAnsi="Arial" w:cs="Arial"/>
          <w:sz w:val="20"/>
          <w:szCs w:val="20"/>
        </w:rPr>
        <w:t>a</w:t>
      </w:r>
      <w:r w:rsidR="007B6530" w:rsidRPr="007B6530">
        <w:rPr>
          <w:rFonts w:ascii="Arial" w:hAnsi="Arial" w:cs="Arial"/>
          <w:sz w:val="20"/>
          <w:szCs w:val="20"/>
        </w:rPr>
        <w:t xml:space="preserve"> zatwierdzonego przez IOK wniosku o dofinansowanie (w formie papierowej tożsamej z wersją elektroniczną złożoną za pośrednictwem generatora wniosków). Wniosek o dofinansowanie w wersji papierowej należy,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 xml:space="preserve">Pełnomocnictwa do reprezentowania ubiegającego się o dofinansowanie – w przypadku gdy wniosek jest podpisywany przez osobę/y nie posiadające statutowych uprawnień do reprezentowania wnioskodawcy lub gdy z innych dokumentów wynika, że do podpisania </w:t>
      </w:r>
      <w:r w:rsidRPr="007B6530">
        <w:rPr>
          <w:rFonts w:ascii="Arial" w:hAnsi="Arial" w:cs="Arial"/>
          <w:sz w:val="20"/>
          <w:szCs w:val="20"/>
        </w:rPr>
        <w:lastRenderedPageBreak/>
        <w:t>wniosku uprawnione są łącznie co najmniej dwie osoby, a został on podpisany przez jedną osobę.</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Uchwały właściwego organu jednostki samorządu terytorialnego lub innego właściwego dokumentu organu, który dysponuje budżetem beneficjenta</w:t>
      </w:r>
      <w:r w:rsidR="00257CDB">
        <w:rPr>
          <w:rFonts w:ascii="Arial" w:hAnsi="Arial" w:cs="Arial"/>
          <w:sz w:val="20"/>
          <w:szCs w:val="20"/>
        </w:rPr>
        <w:t xml:space="preserve"> </w:t>
      </w:r>
      <w:r w:rsidRPr="00C71280">
        <w:rPr>
          <w:rFonts w:ascii="Arial" w:hAnsi="Arial" w:cs="Arial"/>
          <w:sz w:val="20"/>
          <w:szCs w:val="20"/>
        </w:rPr>
        <w:t>(</w:t>
      </w:r>
      <w:r w:rsidRPr="007B6530">
        <w:rPr>
          <w:rFonts w:ascii="Arial" w:hAnsi="Arial" w:cs="Arial"/>
          <w:sz w:val="20"/>
          <w:szCs w:val="20"/>
        </w:rPr>
        <w:t xml:space="preserve">zgodnie z przepisami o finansach publicznych), zatwierdzającego projekt lub udzielającego pełnomocnictwa do zatwierdzania projektów współfinansowanych z Europejskiego Funduszu Społecznego – </w:t>
      </w:r>
      <w:r w:rsidRPr="007B6530">
        <w:rPr>
          <w:rFonts w:ascii="Arial" w:hAnsi="Arial" w:cs="Arial"/>
          <w:b/>
          <w:sz w:val="20"/>
          <w:szCs w:val="20"/>
        </w:rPr>
        <w:t>dotyczy JST</w:t>
      </w:r>
      <w:r w:rsidRPr="007B6530">
        <w:rPr>
          <w:rFonts w:ascii="Arial" w:hAnsi="Arial" w:cs="Arial"/>
          <w:sz w:val="20"/>
          <w:szCs w:val="20"/>
        </w:rPr>
        <w:t>.</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Oświadczenia o kwalifikowalności podatku od towarów i usług – w przypadku gdy beneficjent/ partner będzie kwalifikował koszt podatku od towarów i usług.</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Oświadczenia o niekaralności karą zakazu dostępu do środków, o których mowa w art. 5 ust. 3 pkt 1 i 4 ustawy z dnia 27 sierpnia 2009 r. o finansach publicznych beneficjenta/ partnera – nie dotyczy:</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podmiotów, które na podstawie odrębnych przepisów realizują zadania interesu publicznego, jeżeli spowoduje to niemożność wdrożenia działania w ramach programu lub znacznej jego części,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jednostek samorządu terytorialnego i samorządowych osób prawnych,</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instytutów badawczych prowadzących działalność leczniczą,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podmiotów leczniczych utworzonych przez organy administracji rządowej oraz podmiotów leczniczych utworzonych lub prowadzonych przez uczelnie medyczne,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beneficjentów, o których mowa w art. 134b ust. 2 pkt 2 ustawy o pomocy społecznej.</w:t>
      </w:r>
    </w:p>
    <w:p w:rsidR="007B6530" w:rsidRPr="007B6530" w:rsidRDefault="007B6530" w:rsidP="007B6530">
      <w:pPr>
        <w:numPr>
          <w:ilvl w:val="0"/>
          <w:numId w:val="87"/>
        </w:numPr>
        <w:spacing w:after="0" w:line="360" w:lineRule="auto"/>
        <w:ind w:left="714" w:hanging="357"/>
        <w:contextualSpacing/>
        <w:rPr>
          <w:rFonts w:ascii="Arial" w:hAnsi="Arial" w:cs="Arial"/>
          <w:color w:val="000000"/>
          <w:spacing w:val="-2"/>
          <w:sz w:val="20"/>
          <w:szCs w:val="20"/>
          <w:u w:val="single"/>
        </w:rPr>
      </w:pPr>
      <w:r w:rsidRPr="007B6530">
        <w:rPr>
          <w:rFonts w:ascii="Arial" w:hAnsi="Arial" w:cs="Arial"/>
          <w:color w:val="000000"/>
          <w:spacing w:val="-2"/>
          <w:sz w:val="20"/>
          <w:szCs w:val="20"/>
        </w:rPr>
        <w:t xml:space="preserve">Szczegółowego harmonogramu płatności w formie elektronicznej przesłanego na adres poczty elektronicznej: </w:t>
      </w:r>
      <w:hyperlink r:id="rId23" w:history="1">
        <w:r w:rsidRPr="007B6530">
          <w:rPr>
            <w:rStyle w:val="Hipercze"/>
            <w:rFonts w:ascii="Arial" w:hAnsi="Arial" w:cs="Arial"/>
            <w:spacing w:val="-2"/>
            <w:sz w:val="20"/>
            <w:szCs w:val="20"/>
          </w:rPr>
          <w:t>nabory3@wup.lodz.pl</w:t>
        </w:r>
      </w:hyperlink>
      <w:r w:rsidRPr="007B6530">
        <w:rPr>
          <w:rFonts w:ascii="Arial" w:hAnsi="Arial" w:cs="Arial"/>
          <w:color w:val="000000"/>
          <w:spacing w:val="-2"/>
          <w:sz w:val="20"/>
          <w:szCs w:val="20"/>
        </w:rPr>
        <w:t xml:space="preserve"> </w:t>
      </w:r>
    </w:p>
    <w:p w:rsidR="007B6530" w:rsidRPr="007B6530" w:rsidRDefault="007B6530" w:rsidP="007B6530">
      <w:pPr>
        <w:numPr>
          <w:ilvl w:val="0"/>
          <w:numId w:val="87"/>
        </w:numPr>
        <w:spacing w:after="0" w:line="360" w:lineRule="auto"/>
        <w:contextualSpacing/>
        <w:rPr>
          <w:rFonts w:ascii="Arial" w:hAnsi="Arial" w:cs="Arial"/>
          <w:color w:val="000000"/>
          <w:spacing w:val="-2"/>
          <w:sz w:val="20"/>
          <w:szCs w:val="20"/>
        </w:rPr>
      </w:pPr>
      <w:r w:rsidRPr="007B6530">
        <w:rPr>
          <w:rFonts w:ascii="Arial" w:hAnsi="Arial" w:cs="Arial"/>
          <w:spacing w:val="-2"/>
          <w:sz w:val="20"/>
          <w:szCs w:val="20"/>
        </w:rPr>
        <w:t>Kopii umowy</w:t>
      </w:r>
      <w:r w:rsidRPr="007B6530">
        <w:rPr>
          <w:rFonts w:ascii="Arial" w:hAnsi="Arial" w:cs="Arial"/>
          <w:color w:val="000000"/>
          <w:spacing w:val="-2"/>
          <w:sz w:val="20"/>
          <w:szCs w:val="20"/>
        </w:rPr>
        <w:t xml:space="preserve"> / porozumienia między partnerami (jeśli dotyczy);</w:t>
      </w:r>
    </w:p>
    <w:p w:rsidR="007B6530" w:rsidRPr="007B6530" w:rsidRDefault="007B6530" w:rsidP="007B6530">
      <w:pPr>
        <w:numPr>
          <w:ilvl w:val="0"/>
          <w:numId w:val="87"/>
        </w:numPr>
        <w:spacing w:after="0" w:line="360" w:lineRule="auto"/>
        <w:contextualSpacing/>
        <w:rPr>
          <w:rFonts w:ascii="Arial" w:hAnsi="Arial" w:cs="Arial"/>
          <w:spacing w:val="-2"/>
          <w:sz w:val="20"/>
          <w:szCs w:val="20"/>
        </w:rPr>
      </w:pPr>
      <w:r w:rsidRPr="007B6530">
        <w:rPr>
          <w:rFonts w:ascii="Arial" w:hAnsi="Arial" w:cs="Arial"/>
          <w:sz w:val="20"/>
          <w:szCs w:val="20"/>
        </w:rPr>
        <w:t xml:space="preserve">Wniosku/wniosków o nadanie dostępu do SL2014 </w:t>
      </w:r>
      <w:r w:rsidRPr="007B6530">
        <w:rPr>
          <w:rFonts w:ascii="Arial" w:hAnsi="Arial" w:cs="Arial"/>
          <w:b/>
          <w:sz w:val="20"/>
          <w:szCs w:val="20"/>
        </w:rPr>
        <w:t>wraz z Listą osób uprawnionych do reprezentowania Beneficjenta i Partnerów (jeśli dotyczy) w zakresie obsługi systemu teleinformatycznego SL2014</w:t>
      </w:r>
      <w:r w:rsidRPr="007B6530">
        <w:rPr>
          <w:rFonts w:ascii="Arial" w:hAnsi="Arial" w:cs="Arial"/>
          <w:sz w:val="20"/>
          <w:szCs w:val="20"/>
        </w:rPr>
        <w:t>.</w:t>
      </w:r>
    </w:p>
    <w:p w:rsidR="007B6530" w:rsidRPr="007B6530" w:rsidRDefault="007B6530" w:rsidP="007B6530">
      <w:pPr>
        <w:numPr>
          <w:ilvl w:val="0"/>
          <w:numId w:val="87"/>
        </w:numPr>
        <w:spacing w:after="0" w:line="360" w:lineRule="auto"/>
        <w:contextualSpacing/>
        <w:rPr>
          <w:rFonts w:ascii="Arial" w:hAnsi="Arial" w:cs="Arial"/>
          <w:spacing w:val="-2"/>
          <w:sz w:val="20"/>
          <w:szCs w:val="20"/>
        </w:rPr>
      </w:pPr>
      <w:r w:rsidRPr="007B6530">
        <w:rPr>
          <w:rFonts w:ascii="Arial" w:hAnsi="Arial" w:cs="Arial"/>
          <w:sz w:val="20"/>
          <w:szCs w:val="20"/>
        </w:rPr>
        <w:t>Informacji o numerze rachunku bankowego do obsługi projektu.</w:t>
      </w:r>
    </w:p>
    <w:p w:rsidR="007B6530" w:rsidRPr="007B6530" w:rsidRDefault="007B6530" w:rsidP="007B6530">
      <w:pPr>
        <w:pStyle w:val="Akapitzlist"/>
        <w:spacing w:after="0" w:line="360" w:lineRule="auto"/>
        <w:rPr>
          <w:rFonts w:ascii="Arial" w:hAnsi="Arial" w:cs="Arial"/>
          <w:sz w:val="20"/>
          <w:szCs w:val="20"/>
        </w:rPr>
      </w:pPr>
      <w:r w:rsidRPr="007B6530">
        <w:rPr>
          <w:rFonts w:ascii="Arial" w:hAnsi="Arial" w:cs="Arial"/>
          <w:spacing w:val="-2"/>
          <w:sz w:val="20"/>
          <w:szCs w:val="20"/>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r w:rsidRPr="007B6530">
        <w:rPr>
          <w:rFonts w:ascii="Arial" w:hAnsi="Arial" w:cs="Arial"/>
          <w:sz w:val="20"/>
          <w:szCs w:val="20"/>
        </w:rPr>
        <w:t>.</w:t>
      </w:r>
    </w:p>
    <w:p w:rsidR="007B6530" w:rsidRPr="007B6530" w:rsidRDefault="007B6530" w:rsidP="007B6530">
      <w:pPr>
        <w:pStyle w:val="Akapitzlist"/>
        <w:numPr>
          <w:ilvl w:val="0"/>
          <w:numId w:val="87"/>
        </w:numPr>
        <w:spacing w:after="0" w:line="360" w:lineRule="auto"/>
        <w:contextualSpacing w:val="0"/>
        <w:rPr>
          <w:rFonts w:ascii="Arial" w:hAnsi="Arial" w:cs="Arial"/>
          <w:sz w:val="20"/>
          <w:szCs w:val="20"/>
        </w:rPr>
      </w:pPr>
      <w:r w:rsidRPr="007B6530">
        <w:rPr>
          <w:rFonts w:ascii="Arial" w:hAnsi="Arial" w:cs="Arial"/>
          <w:sz w:val="20"/>
          <w:szCs w:val="20"/>
        </w:rPr>
        <w:t xml:space="preserve">Informacji o numerze konta bankowego gminy/ powiatu (tzw. konta transferowego), na które będą przekazywane transze dofinansowania w przypadku, gdy podmiotem wiodącym będzie JST. </w:t>
      </w:r>
    </w:p>
    <w:p w:rsidR="007B6530" w:rsidRDefault="007B6530" w:rsidP="007B6530">
      <w:pPr>
        <w:pStyle w:val="Akapitzlist"/>
        <w:numPr>
          <w:ilvl w:val="0"/>
          <w:numId w:val="87"/>
        </w:numPr>
        <w:spacing w:after="0" w:line="360" w:lineRule="auto"/>
        <w:contextualSpacing w:val="0"/>
        <w:rPr>
          <w:rFonts w:ascii="Arial" w:hAnsi="Arial" w:cs="Arial"/>
          <w:sz w:val="20"/>
          <w:szCs w:val="20"/>
        </w:rPr>
      </w:pPr>
      <w:r w:rsidRPr="007B6530">
        <w:rPr>
          <w:rFonts w:ascii="Arial" w:hAnsi="Arial" w:cs="Arial"/>
          <w:sz w:val="20"/>
          <w:szCs w:val="20"/>
        </w:rPr>
        <w:t>Informacji z danymi personalnymi (imię i nazwisko oraz pełniona funkcja) osoby/osób, która/e będą podpisywały umowę, (w przypadku gdy podmiotem wiodącym będzie JST).</w:t>
      </w:r>
    </w:p>
    <w:p w:rsidR="00CB156A" w:rsidRDefault="00333E0C" w:rsidP="00085BD3">
      <w:pPr>
        <w:pStyle w:val="Akapitzlist"/>
        <w:numPr>
          <w:ilvl w:val="0"/>
          <w:numId w:val="87"/>
        </w:numPr>
        <w:spacing w:after="0" w:line="360" w:lineRule="auto"/>
        <w:contextualSpacing w:val="0"/>
        <w:rPr>
          <w:rFonts w:ascii="Arial" w:hAnsi="Arial" w:cs="Arial"/>
          <w:sz w:val="20"/>
          <w:szCs w:val="20"/>
        </w:rPr>
      </w:pPr>
      <w:r w:rsidRPr="00333E0C">
        <w:rPr>
          <w:rFonts w:ascii="Arial" w:hAnsi="Arial" w:cs="Arial"/>
          <w:sz w:val="20"/>
          <w:szCs w:val="20"/>
        </w:rPr>
        <w:t>Oświadczeni</w:t>
      </w:r>
      <w:r w:rsidR="00CD5606">
        <w:rPr>
          <w:rFonts w:ascii="Arial" w:hAnsi="Arial" w:cs="Arial"/>
          <w:sz w:val="20"/>
          <w:szCs w:val="20"/>
        </w:rPr>
        <w:t>a</w:t>
      </w:r>
      <w:r w:rsidRPr="00333E0C">
        <w:rPr>
          <w:rFonts w:ascii="Arial" w:hAnsi="Arial" w:cs="Arial"/>
          <w:sz w:val="20"/>
          <w:szCs w:val="20"/>
        </w:rPr>
        <w:t>, że wobec wnioskodawcy nie toczy się postępowanie w przedmiocie zmian w rejestrze albo ewidencji właściwej dla formy organizacyjnej projektodawcy</w:t>
      </w:r>
      <w:r w:rsidR="00D8608B">
        <w:rPr>
          <w:rFonts w:ascii="Arial" w:hAnsi="Arial" w:cs="Arial"/>
          <w:sz w:val="20"/>
          <w:szCs w:val="20"/>
        </w:rPr>
        <w:t xml:space="preserve"> – nie dotyczy JST.</w:t>
      </w:r>
    </w:p>
    <w:p w:rsidR="00FE2A7C" w:rsidRDefault="00330659" w:rsidP="00C90F9C">
      <w:pPr>
        <w:pStyle w:val="Akapitzlist"/>
        <w:numPr>
          <w:ilvl w:val="0"/>
          <w:numId w:val="87"/>
        </w:numPr>
        <w:tabs>
          <w:tab w:val="left" w:pos="709"/>
        </w:tabs>
        <w:spacing w:after="0" w:line="360" w:lineRule="auto"/>
        <w:ind w:left="709" w:hanging="349"/>
        <w:contextualSpacing w:val="0"/>
        <w:rPr>
          <w:rFonts w:ascii="Arial" w:hAnsi="Arial" w:cs="Arial"/>
          <w:sz w:val="20"/>
          <w:szCs w:val="20"/>
        </w:rPr>
      </w:pPr>
      <w:r w:rsidRPr="00330659">
        <w:rPr>
          <w:rFonts w:ascii="Arial" w:hAnsi="Arial" w:cs="Arial"/>
          <w:sz w:val="20"/>
          <w:szCs w:val="20"/>
        </w:rPr>
        <w:lastRenderedPageBreak/>
        <w:t xml:space="preserve">Innych dokumentów wskazanych </w:t>
      </w:r>
      <w:r>
        <w:rPr>
          <w:rFonts w:ascii="Arial" w:hAnsi="Arial" w:cs="Arial"/>
          <w:sz w:val="20"/>
          <w:szCs w:val="20"/>
        </w:rPr>
        <w:t>przez IP.</w:t>
      </w:r>
    </w:p>
    <w:p w:rsidR="00330659" w:rsidRPr="00330659" w:rsidRDefault="00330659" w:rsidP="00330659">
      <w:pPr>
        <w:pStyle w:val="Akapitzlist"/>
        <w:tabs>
          <w:tab w:val="left" w:pos="709"/>
        </w:tabs>
        <w:spacing w:after="0" w:line="360" w:lineRule="auto"/>
        <w:ind w:left="709"/>
        <w:contextualSpacing w:val="0"/>
        <w:rPr>
          <w:rFonts w:ascii="Arial" w:hAnsi="Arial" w:cs="Arial"/>
          <w:sz w:val="20"/>
          <w:szCs w:val="20"/>
        </w:rPr>
      </w:pPr>
    </w:p>
    <w:p w:rsidR="00FE2A7C" w:rsidRPr="00FE2A7C" w:rsidRDefault="00FE2A7C" w:rsidP="00FE2A7C">
      <w:pPr>
        <w:spacing w:after="0" w:line="360" w:lineRule="auto"/>
        <w:rPr>
          <w:rFonts w:ascii="Arial" w:hAnsi="Arial" w:cs="Arial"/>
          <w:sz w:val="20"/>
          <w:szCs w:val="20"/>
        </w:rPr>
      </w:pPr>
      <w:r w:rsidRPr="00FE2A7C">
        <w:rPr>
          <w:rFonts w:ascii="Arial" w:hAnsi="Arial" w:cs="Arial"/>
          <w:sz w:val="20"/>
          <w:szCs w:val="20"/>
        </w:rPr>
        <w:t>W przypadku projektu objętego regułami pomocy de minimis, gdzie podmiotem udzielającym pomocy będzie Wojewódzki Urząd Pracy w Łodzi, beneficjent zobowiązany będzie do złożenia dodatkowych dokumentów tj.:</w:t>
      </w:r>
    </w:p>
    <w:p w:rsidR="00FE2A7C" w:rsidRPr="00FE2A7C" w:rsidRDefault="00FE2A7C" w:rsidP="007B6530">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Kopii wszystkich </w:t>
      </w:r>
      <w:r w:rsidRPr="00FE2A7C">
        <w:rPr>
          <w:rFonts w:ascii="Arial" w:hAnsi="Arial" w:cs="Arial"/>
          <w:b/>
          <w:sz w:val="20"/>
          <w:szCs w:val="20"/>
        </w:rPr>
        <w:t xml:space="preserve">zaświadczeń o pomocy de minimis </w:t>
      </w:r>
      <w:r w:rsidRPr="00FE2A7C">
        <w:rPr>
          <w:rFonts w:ascii="Arial" w:hAnsi="Arial" w:cs="Arial"/>
          <w:sz w:val="20"/>
          <w:szCs w:val="20"/>
        </w:rPr>
        <w:t xml:space="preserve">(wzór zaświadczenia na stronie internetowej UOKiK), jakie otrzymał w roku, w którym ubiega się o pomoc, oraz w ciągu 2 poprzedzających go lat albo </w:t>
      </w:r>
      <w:r w:rsidRPr="00FE2A7C">
        <w:rPr>
          <w:rFonts w:ascii="Arial" w:hAnsi="Arial" w:cs="Arial"/>
          <w:b/>
          <w:sz w:val="20"/>
          <w:szCs w:val="20"/>
        </w:rPr>
        <w:t>oświadczenie o wielkości pomocy de minimis</w:t>
      </w:r>
      <w:r w:rsidRPr="00FE2A7C">
        <w:rPr>
          <w:rFonts w:ascii="Arial" w:hAnsi="Arial" w:cs="Arial"/>
          <w:sz w:val="20"/>
          <w:szCs w:val="20"/>
        </w:rPr>
        <w:t xml:space="preserve"> otrzymanej w tym okresie, albo </w:t>
      </w:r>
      <w:r w:rsidRPr="00FE2A7C">
        <w:rPr>
          <w:rFonts w:ascii="Arial" w:hAnsi="Arial" w:cs="Arial"/>
          <w:b/>
          <w:sz w:val="20"/>
          <w:szCs w:val="20"/>
        </w:rPr>
        <w:t>oświadczenie o nieotrzymaniu takiej pomocy</w:t>
      </w:r>
      <w:r w:rsidRPr="00FE2A7C">
        <w:rPr>
          <w:rFonts w:ascii="Arial" w:hAnsi="Arial" w:cs="Arial"/>
          <w:sz w:val="20"/>
          <w:szCs w:val="20"/>
        </w:rPr>
        <w:t>.</w:t>
      </w:r>
    </w:p>
    <w:p w:rsidR="00FE2A7C" w:rsidRPr="00FE2A7C" w:rsidRDefault="00FE2A7C" w:rsidP="007B6530">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Informacji, o których mowa w art. 37 ust. 1 pkt. 2 ustawy z dnia 30 kwietnia 2004 r. o postępowaniu w sprawach dotyczących pomocy publicznej (wzór </w:t>
      </w:r>
      <w:r w:rsidRPr="00FE2A7C">
        <w:rPr>
          <w:rFonts w:ascii="Arial" w:hAnsi="Arial" w:cs="Arial"/>
          <w:b/>
          <w:sz w:val="20"/>
          <w:szCs w:val="20"/>
        </w:rPr>
        <w:t>Formularza informacji przedstawianych przy ubieganiu się o pomoc de minimis</w:t>
      </w:r>
      <w:r w:rsidRPr="00FE2A7C">
        <w:rPr>
          <w:rFonts w:ascii="Arial" w:hAnsi="Arial" w:cs="Arial"/>
          <w:sz w:val="20"/>
          <w:szCs w:val="20"/>
        </w:rPr>
        <w:t xml:space="preserve"> dostępny na stronie UOKiK).</w:t>
      </w:r>
    </w:p>
    <w:p w:rsidR="00FE2A7C" w:rsidRDefault="00FE2A7C" w:rsidP="00D15ED4">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Oświadczenia o nieotrzymaniu pomocy publicznej/pomocy de minimis na planowane przedsięwzięcie.</w:t>
      </w:r>
    </w:p>
    <w:p w:rsidR="00160409" w:rsidRPr="00160409" w:rsidRDefault="00160409" w:rsidP="00160409">
      <w:pPr>
        <w:pStyle w:val="Akapitzlist"/>
        <w:spacing w:after="0" w:line="360" w:lineRule="auto"/>
        <w:ind w:left="425"/>
        <w:contextualSpacing w:val="0"/>
        <w:rPr>
          <w:rFonts w:ascii="Arial" w:hAnsi="Arial" w:cs="Arial"/>
          <w:sz w:val="20"/>
          <w:szCs w:val="20"/>
        </w:rPr>
      </w:pPr>
    </w:p>
    <w:p w:rsidR="00B45704" w:rsidRPr="001E6199" w:rsidRDefault="00D8608B" w:rsidP="00421D3A">
      <w:pPr>
        <w:pBdr>
          <w:left w:val="single" w:sz="48" w:space="4" w:color="E36C0A"/>
        </w:pBdr>
        <w:spacing w:after="0" w:line="360" w:lineRule="auto"/>
        <w:ind w:left="142"/>
        <w:rPr>
          <w:rFonts w:ascii="Arial" w:hAnsi="Arial" w:cs="Arial"/>
          <w:b/>
          <w:color w:val="000000" w:themeColor="text1"/>
          <w:sz w:val="20"/>
          <w:szCs w:val="24"/>
        </w:rPr>
      </w:pPr>
      <w:r w:rsidRPr="001E6199">
        <w:rPr>
          <w:rFonts w:ascii="Arial" w:hAnsi="Arial" w:cs="Arial"/>
          <w:b/>
          <w:color w:val="000000" w:themeColor="text1"/>
          <w:sz w:val="20"/>
          <w:szCs w:val="24"/>
        </w:rPr>
        <w:t xml:space="preserve">Uwaga! </w:t>
      </w:r>
    </w:p>
    <w:p w:rsidR="00B45704" w:rsidRPr="001E6199" w:rsidRDefault="00333E0C" w:rsidP="00421D3A">
      <w:pPr>
        <w:pBdr>
          <w:left w:val="single" w:sz="48" w:space="4" w:color="E36C0A"/>
        </w:pBdr>
        <w:spacing w:after="0" w:line="360" w:lineRule="auto"/>
        <w:ind w:left="142"/>
        <w:rPr>
          <w:rFonts w:ascii="Arial" w:hAnsi="Arial" w:cs="Arial"/>
          <w:color w:val="000000" w:themeColor="text1"/>
          <w:sz w:val="20"/>
          <w:szCs w:val="24"/>
        </w:rPr>
      </w:pPr>
      <w:r w:rsidRPr="001E6199">
        <w:rPr>
          <w:rFonts w:ascii="Arial" w:hAnsi="Arial" w:cs="Arial"/>
          <w:color w:val="000000" w:themeColor="text1"/>
          <w:sz w:val="20"/>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D8608B" w:rsidRDefault="00D8608B" w:rsidP="00D15ED4">
      <w:pPr>
        <w:spacing w:line="360" w:lineRule="auto"/>
        <w:rPr>
          <w:rFonts w:ascii="Arial" w:hAnsi="Arial" w:cs="Arial"/>
          <w:sz w:val="20"/>
          <w:szCs w:val="20"/>
        </w:rPr>
      </w:pPr>
    </w:p>
    <w:p w:rsidR="00D40277" w:rsidRDefault="00D40277" w:rsidP="00D40277">
      <w:pPr>
        <w:spacing w:line="360" w:lineRule="auto"/>
        <w:jc w:val="both"/>
        <w:rPr>
          <w:rFonts w:ascii="Arial" w:hAnsi="Arial" w:cs="Arial"/>
          <w:sz w:val="20"/>
          <w:szCs w:val="20"/>
        </w:rPr>
      </w:pPr>
      <w:r>
        <w:rPr>
          <w:rFonts w:ascii="Arial" w:hAnsi="Arial" w:cs="Arial"/>
          <w:sz w:val="20"/>
          <w:szCs w:val="20"/>
        </w:rPr>
        <w:t xml:space="preserve">Niezłożenie kompletu żądanych dokumentów i załączników w wyznaczonym przez </w:t>
      </w:r>
      <w:r w:rsidR="008B5448">
        <w:rPr>
          <w:rFonts w:ascii="Arial" w:hAnsi="Arial" w:cs="Arial"/>
          <w:sz w:val="20"/>
          <w:szCs w:val="20"/>
        </w:rPr>
        <w:t xml:space="preserve">IP </w:t>
      </w:r>
      <w:r>
        <w:rPr>
          <w:rFonts w:ascii="Arial" w:hAnsi="Arial" w:cs="Arial"/>
          <w:sz w:val="20"/>
          <w:szCs w:val="20"/>
        </w:rPr>
        <w:t xml:space="preserve">terminie (nie krótszym niż 7 dni kalendarzowych) od dnia otrzymania informacji oznacza rezygnację z ubiegania się o dofinansowanie umożliwiającą </w:t>
      </w:r>
      <w:r w:rsidR="008B5448">
        <w:rPr>
          <w:rFonts w:ascii="Arial" w:hAnsi="Arial" w:cs="Arial"/>
          <w:sz w:val="20"/>
          <w:szCs w:val="20"/>
        </w:rPr>
        <w:t xml:space="preserve">IP </w:t>
      </w:r>
      <w:r>
        <w:rPr>
          <w:rFonts w:ascii="Arial" w:hAnsi="Arial" w:cs="Arial"/>
          <w:sz w:val="20"/>
          <w:szCs w:val="20"/>
        </w:rPr>
        <w:t xml:space="preserve">odstąpienie od podpisania umowy z wnioskodawcą. W przypadku braku możliwości dostarczenia dokumentów w wyznaczonym terminie wnioskodawca musi poinformować o tym </w:t>
      </w:r>
      <w:r w:rsidR="008B5448">
        <w:rPr>
          <w:rFonts w:ascii="Arial" w:hAnsi="Arial" w:cs="Arial"/>
          <w:sz w:val="20"/>
          <w:szCs w:val="20"/>
        </w:rPr>
        <w:t>IP</w:t>
      </w:r>
      <w:r>
        <w:rPr>
          <w:rFonts w:ascii="Arial" w:hAnsi="Arial" w:cs="Arial"/>
          <w:sz w:val="20"/>
          <w:szCs w:val="20"/>
        </w:rPr>
        <w:t>.</w:t>
      </w:r>
    </w:p>
    <w:p w:rsidR="00D21F21" w:rsidRPr="00095380" w:rsidRDefault="00015AF8"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25" w:name="_Toc431974603"/>
      <w:bookmarkStart w:id="126" w:name="_Toc511970513"/>
      <w:r>
        <w:rPr>
          <w:rFonts w:ascii="Arial" w:hAnsi="Arial" w:cs="Arial"/>
          <w:b/>
          <w:sz w:val="20"/>
          <w:szCs w:val="20"/>
        </w:rPr>
        <w:t>10</w:t>
      </w:r>
      <w:r w:rsidR="002E3543" w:rsidRPr="00095380">
        <w:rPr>
          <w:rFonts w:ascii="Arial" w:hAnsi="Arial" w:cs="Arial"/>
          <w:b/>
          <w:sz w:val="20"/>
          <w:szCs w:val="20"/>
        </w:rPr>
        <w:t>.</w:t>
      </w:r>
      <w:r w:rsidR="00417542" w:rsidRPr="00095380">
        <w:rPr>
          <w:rFonts w:ascii="Arial" w:hAnsi="Arial" w:cs="Arial"/>
          <w:b/>
          <w:sz w:val="20"/>
          <w:szCs w:val="20"/>
        </w:rPr>
        <w:t xml:space="preserve"> </w:t>
      </w:r>
      <w:r>
        <w:rPr>
          <w:rFonts w:ascii="Arial" w:hAnsi="Arial" w:cs="Arial"/>
          <w:b/>
          <w:sz w:val="20"/>
          <w:szCs w:val="20"/>
        </w:rPr>
        <w:tab/>
      </w:r>
      <w:r w:rsidR="00D21F21" w:rsidRPr="00095380">
        <w:rPr>
          <w:rFonts w:ascii="Arial" w:hAnsi="Arial" w:cs="Arial"/>
          <w:b/>
          <w:sz w:val="20"/>
          <w:szCs w:val="20"/>
        </w:rPr>
        <w:t>Zabezpieczenie prawidłowej realizacji umowy</w:t>
      </w:r>
      <w:bookmarkEnd w:id="125"/>
      <w:bookmarkEnd w:id="126"/>
    </w:p>
    <w:p w:rsidR="00D21F21" w:rsidRPr="00095380" w:rsidRDefault="00D21F21" w:rsidP="00D15ED4">
      <w:pPr>
        <w:keepNext/>
        <w:spacing w:line="360" w:lineRule="auto"/>
        <w:rPr>
          <w:rFonts w:ascii="Arial" w:hAnsi="Arial" w:cs="Arial"/>
          <w:sz w:val="20"/>
          <w:szCs w:val="20"/>
        </w:rPr>
      </w:pPr>
      <w:r w:rsidRPr="00095380">
        <w:rPr>
          <w:rFonts w:ascii="Arial" w:hAnsi="Arial" w:cs="Arial"/>
          <w:sz w:val="20"/>
          <w:szCs w:val="20"/>
        </w:rPr>
        <w:t xml:space="preserve">Po podpisaniu umowy o dofinansowanie, a przed wypłatą pierwszej transzy dofinansowania wymagane jest </w:t>
      </w:r>
      <w:r w:rsidR="005A0011" w:rsidRPr="00095380">
        <w:rPr>
          <w:rFonts w:ascii="Arial" w:hAnsi="Arial" w:cs="Arial"/>
          <w:sz w:val="20"/>
          <w:szCs w:val="20"/>
        </w:rPr>
        <w:t>wniesienie przez b</w:t>
      </w:r>
      <w:r w:rsidRPr="00095380">
        <w:rPr>
          <w:rFonts w:ascii="Arial" w:hAnsi="Arial" w:cs="Arial"/>
          <w:sz w:val="20"/>
          <w:szCs w:val="20"/>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D21F21" w:rsidRPr="00095380" w:rsidRDefault="00D21F21" w:rsidP="00D15ED4">
      <w:pPr>
        <w:spacing w:line="360" w:lineRule="auto"/>
        <w:rPr>
          <w:rFonts w:ascii="Arial" w:hAnsi="Arial" w:cs="Arial"/>
          <w:sz w:val="20"/>
          <w:szCs w:val="20"/>
        </w:rPr>
      </w:pPr>
      <w:r w:rsidRPr="00095380">
        <w:rPr>
          <w:rFonts w:ascii="Arial" w:hAnsi="Arial" w:cs="Arial"/>
          <w:sz w:val="20"/>
          <w:szCs w:val="20"/>
        </w:rPr>
        <w:t>W przypadku, gdy wartość dofinansowania przyznanego w umowie o dofinansowanie nie przekracza 10 mln PLN,</w:t>
      </w:r>
      <w:r w:rsidR="00761F4A" w:rsidRPr="00095380">
        <w:rPr>
          <w:rFonts w:ascii="Arial" w:hAnsi="Arial" w:cs="Arial"/>
          <w:sz w:val="20"/>
          <w:szCs w:val="20"/>
        </w:rPr>
        <w:t xml:space="preserve"> albo Beneficjent jest podmiotem świadczącym usługi publiczne lub usługi w ogólnym interesie gospodarczym, o których mowa w art. 93 i art. 106 ust. 2 Traktatu o funkcjonowaniu Unii Europejskiej lub jest instytutem badawczym w rozumieniu ustawy z dnia 30 kwietnia 2010 r. o </w:t>
      </w:r>
      <w:r w:rsidR="00761F4A" w:rsidRPr="00095380">
        <w:rPr>
          <w:rFonts w:ascii="Arial" w:hAnsi="Arial" w:cs="Arial"/>
          <w:sz w:val="20"/>
          <w:szCs w:val="20"/>
        </w:rPr>
        <w:lastRenderedPageBreak/>
        <w:t xml:space="preserve">instytutach badawczych </w:t>
      </w:r>
      <w:r w:rsidRPr="00095380">
        <w:rPr>
          <w:rFonts w:ascii="Arial" w:hAnsi="Arial" w:cs="Arial"/>
          <w:sz w:val="20"/>
          <w:szCs w:val="20"/>
        </w:rPr>
        <w:t xml:space="preserve"> zabezpieczenie ustanawiane jest w formie weksla in blanco wraz z deklaracją wekslową.</w:t>
      </w:r>
    </w:p>
    <w:p w:rsidR="00761F4A" w:rsidRPr="00095380" w:rsidRDefault="00761F4A" w:rsidP="00D15ED4">
      <w:pPr>
        <w:spacing w:line="360" w:lineRule="auto"/>
        <w:rPr>
          <w:rFonts w:ascii="Arial" w:hAnsi="Arial" w:cs="Arial"/>
          <w:sz w:val="20"/>
          <w:szCs w:val="20"/>
        </w:rPr>
      </w:pPr>
      <w:r w:rsidRPr="00095380">
        <w:rPr>
          <w:rFonts w:ascii="Arial" w:hAnsi="Arial" w:cs="Arial"/>
          <w:sz w:val="20"/>
          <w:szCs w:val="20"/>
        </w:rPr>
        <w:t xml:space="preserve">Obowiązek wykazania posiadania statusu podmiotu świadczącego usługi publiczne lub usługi </w:t>
      </w:r>
      <w:r w:rsidRPr="00095380">
        <w:rPr>
          <w:rFonts w:ascii="Arial" w:hAnsi="Arial" w:cs="Arial"/>
          <w:sz w:val="20"/>
          <w:szCs w:val="20"/>
        </w:rPr>
        <w:br/>
        <w:t xml:space="preserve">w ogólnym interesie gospodarczym lub instytutu badawczego spoczywa na Beneficjencie. </w:t>
      </w:r>
    </w:p>
    <w:p w:rsidR="00D21F21" w:rsidRPr="00095380" w:rsidRDefault="00D21F21" w:rsidP="00D21F21">
      <w:pPr>
        <w:spacing w:line="360" w:lineRule="auto"/>
        <w:jc w:val="both"/>
        <w:rPr>
          <w:rFonts w:ascii="Arial" w:hAnsi="Arial" w:cs="Arial"/>
          <w:sz w:val="20"/>
          <w:szCs w:val="20"/>
        </w:rPr>
      </w:pPr>
      <w:r w:rsidRPr="00095380">
        <w:rPr>
          <w:rFonts w:ascii="Arial" w:hAnsi="Arial" w:cs="Arial"/>
          <w:sz w:val="20"/>
          <w:szCs w:val="20"/>
        </w:rPr>
        <w:t>Ponadto, jeżeli:</w:t>
      </w:r>
    </w:p>
    <w:p w:rsidR="00D21F21" w:rsidRPr="00095380" w:rsidRDefault="00D21F21" w:rsidP="007B6530">
      <w:pPr>
        <w:pStyle w:val="Akapitzlist"/>
        <w:numPr>
          <w:ilvl w:val="0"/>
          <w:numId w:val="9"/>
        </w:numPr>
        <w:spacing w:after="0" w:line="360" w:lineRule="auto"/>
        <w:ind w:left="284" w:hanging="284"/>
        <w:rPr>
          <w:rFonts w:ascii="Arial" w:hAnsi="Arial" w:cs="Arial"/>
          <w:sz w:val="20"/>
          <w:szCs w:val="20"/>
        </w:rPr>
      </w:pPr>
      <w:r w:rsidRPr="00095380">
        <w:rPr>
          <w:rFonts w:ascii="Arial" w:hAnsi="Arial" w:cs="Arial"/>
          <w:sz w:val="20"/>
          <w:szCs w:val="20"/>
        </w:rPr>
        <w:t xml:space="preserve">Wartość dofinansowania przyznanego w umowie o dofinansowanie przekracza 10 mln PLN, wówczas zabezpieczenie ustanawiane jest w wysokości co najmniej równowartości najwyższej transzy dofinansowania wynikającej z umowy, </w:t>
      </w:r>
      <w:r w:rsidRPr="00E65C2D">
        <w:rPr>
          <w:rFonts w:ascii="Arial" w:hAnsi="Arial" w:cs="Arial"/>
          <w:sz w:val="20"/>
          <w:szCs w:val="20"/>
        </w:rPr>
        <w:t xml:space="preserve">w jednej </w:t>
      </w:r>
      <w:r w:rsidRPr="00095380">
        <w:rPr>
          <w:rFonts w:ascii="Arial" w:hAnsi="Arial" w:cs="Arial"/>
          <w:sz w:val="20"/>
          <w:szCs w:val="20"/>
        </w:rPr>
        <w:t>z nastę</w:t>
      </w:r>
      <w:r w:rsidR="00C03626" w:rsidRPr="00095380">
        <w:rPr>
          <w:rFonts w:ascii="Arial" w:hAnsi="Arial" w:cs="Arial"/>
          <w:sz w:val="20"/>
          <w:szCs w:val="20"/>
        </w:rPr>
        <w:t xml:space="preserve">pujących form wybranych przez </w:t>
      </w:r>
      <w:r w:rsidR="002B75A6">
        <w:rPr>
          <w:rFonts w:ascii="Arial" w:hAnsi="Arial" w:cs="Arial"/>
          <w:sz w:val="20"/>
          <w:szCs w:val="20"/>
        </w:rPr>
        <w:t>I</w:t>
      </w:r>
      <w:r w:rsidR="00D15ED4">
        <w:rPr>
          <w:rFonts w:ascii="Arial" w:hAnsi="Arial" w:cs="Arial"/>
          <w:sz w:val="20"/>
          <w:szCs w:val="20"/>
        </w:rPr>
        <w:t>P</w:t>
      </w:r>
      <w:r w:rsidRPr="00095380">
        <w:rPr>
          <w:rFonts w:ascii="Arial" w:hAnsi="Arial" w:cs="Arial"/>
          <w:sz w:val="20"/>
          <w:szCs w:val="20"/>
        </w:rPr>
        <w:t>:</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poręczenie bankowe lub poręczenie spółdzielczej kasy oszczędnościowo – kredytowej, z tym, że zobowiązanie kasy jest zawsze zobowiązaniem pieniężnym;</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gwarancja bankowa;</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 xml:space="preserve">gwarancja ubezpieczeniowa; </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hipoteka;</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weksel z poręczeniem wekslowym banku lub spółdzielczej kasy oszczędnościowo – kredytowej;</w:t>
      </w:r>
    </w:p>
    <w:p w:rsidR="00D21F21"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poręczenie według prawa cywilnego</w:t>
      </w:r>
      <w:r w:rsidR="00D21F21" w:rsidRPr="00095380">
        <w:rPr>
          <w:rFonts w:ascii="Arial" w:hAnsi="Arial" w:cs="Arial"/>
          <w:sz w:val="20"/>
          <w:szCs w:val="20"/>
        </w:rPr>
        <w:t>.</w:t>
      </w:r>
    </w:p>
    <w:p w:rsidR="00D21F21" w:rsidRPr="00095380" w:rsidRDefault="00D21F21" w:rsidP="007B6530">
      <w:pPr>
        <w:pStyle w:val="Akapitzlist"/>
        <w:numPr>
          <w:ilvl w:val="0"/>
          <w:numId w:val="9"/>
        </w:numPr>
        <w:spacing w:line="360" w:lineRule="auto"/>
        <w:ind w:left="284" w:hanging="284"/>
        <w:rPr>
          <w:rFonts w:ascii="Arial" w:hAnsi="Arial" w:cs="Arial"/>
          <w:sz w:val="20"/>
          <w:szCs w:val="20"/>
        </w:rPr>
      </w:pPr>
      <w:r w:rsidRPr="00095380">
        <w:rPr>
          <w:rFonts w:ascii="Arial" w:hAnsi="Arial" w:cs="Arial"/>
          <w:sz w:val="20"/>
          <w:szCs w:val="20"/>
        </w:rPr>
        <w:t xml:space="preserve">Beneficjent podpisał z daną instytucją kilka umów o dofinansowanie projektów (w ramach </w:t>
      </w:r>
      <w:r w:rsidRPr="00095380">
        <w:rPr>
          <w:rFonts w:ascii="Arial" w:hAnsi="Arial" w:cs="Arial"/>
          <w:bCs/>
          <w:iCs/>
          <w:sz w:val="20"/>
          <w:szCs w:val="20"/>
        </w:rPr>
        <w:t>Regionalnego Programu O</w:t>
      </w:r>
      <w:r w:rsidRPr="00095380">
        <w:rPr>
          <w:rFonts w:ascii="Arial" w:hAnsi="Arial" w:cs="Arial"/>
          <w:bCs/>
          <w:sz w:val="20"/>
          <w:szCs w:val="20"/>
        </w:rPr>
        <w:t>peracyjnego Województwa Łódzkiego na lata 2014-2020 współfinansowanych z Europejskiego Funduszu Społecznego</w:t>
      </w:r>
      <w:r w:rsidRPr="00095380">
        <w:rPr>
          <w:rFonts w:ascii="Arial" w:hAnsi="Arial" w:cs="Arial"/>
          <w:sz w:val="20"/>
          <w:szCs w:val="20"/>
        </w:rPr>
        <w:t>), które są realizowane równolegle w</w:t>
      </w:r>
      <w:r w:rsidR="008077E6" w:rsidRPr="00095380">
        <w:rPr>
          <w:rFonts w:ascii="Arial" w:hAnsi="Arial" w:cs="Arial"/>
          <w:sz w:val="20"/>
          <w:szCs w:val="20"/>
        </w:rPr>
        <w:t> </w:t>
      </w:r>
      <w:r w:rsidRPr="00095380">
        <w:rPr>
          <w:rFonts w:ascii="Arial" w:hAnsi="Arial" w:cs="Arial"/>
          <w:sz w:val="20"/>
          <w:szCs w:val="20"/>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D21F21" w:rsidRPr="00095380" w:rsidRDefault="00555DF1" w:rsidP="0064125D">
      <w:pPr>
        <w:spacing w:line="360" w:lineRule="auto"/>
        <w:rPr>
          <w:rFonts w:ascii="Arial" w:hAnsi="Arial" w:cs="Arial"/>
          <w:sz w:val="20"/>
          <w:szCs w:val="20"/>
        </w:rPr>
      </w:pPr>
      <w:r w:rsidRPr="00095380">
        <w:rPr>
          <w:rFonts w:ascii="Arial" w:hAnsi="Arial" w:cs="Arial"/>
          <w:sz w:val="20"/>
          <w:szCs w:val="20"/>
        </w:rPr>
        <w:t>W przypadku w</w:t>
      </w:r>
      <w:r w:rsidR="00D21F21" w:rsidRPr="00095380">
        <w:rPr>
          <w:rFonts w:ascii="Arial" w:hAnsi="Arial" w:cs="Arial"/>
          <w:sz w:val="20"/>
          <w:szCs w:val="20"/>
        </w:rPr>
        <w:t>nioskodawców będących osobami fizycznymi prowadzącymi działalność gospodarczą bądź wspólnikami spółek cywilnych</w:t>
      </w:r>
      <w:r w:rsidR="00C03626" w:rsidRPr="00095380">
        <w:rPr>
          <w:rFonts w:ascii="Arial" w:hAnsi="Arial" w:cs="Arial"/>
          <w:sz w:val="20"/>
          <w:szCs w:val="20"/>
        </w:rPr>
        <w:t xml:space="preserve">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t>
      </w:r>
      <w:r w:rsidR="00D21F21" w:rsidRPr="00095380">
        <w:rPr>
          <w:rFonts w:ascii="Arial" w:hAnsi="Arial" w:cs="Arial"/>
          <w:sz w:val="20"/>
          <w:szCs w:val="20"/>
        </w:rPr>
        <w:t>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t>Zwrot dokumentu stanowiącego zabezpieczenie prawidłowej realizacji umowy następuje po</w:t>
      </w:r>
      <w:r w:rsidR="008077E6" w:rsidRPr="00095380">
        <w:rPr>
          <w:rFonts w:ascii="Arial" w:hAnsi="Arial" w:cs="Arial"/>
          <w:sz w:val="20"/>
          <w:szCs w:val="20"/>
        </w:rPr>
        <w:t> </w:t>
      </w:r>
      <w:r w:rsidRPr="00095380">
        <w:rPr>
          <w:rFonts w:ascii="Arial" w:hAnsi="Arial" w:cs="Arial"/>
          <w:sz w:val="20"/>
          <w:szCs w:val="20"/>
        </w:rPr>
        <w:t xml:space="preserve">zakończeniu projektu i jego prawidłowym rozliczeniu, tj. po zatwierdzeniu </w:t>
      </w:r>
      <w:r w:rsidR="00555DF1" w:rsidRPr="00095380">
        <w:rPr>
          <w:rFonts w:ascii="Arial" w:hAnsi="Arial" w:cs="Arial"/>
          <w:sz w:val="20"/>
          <w:szCs w:val="20"/>
        </w:rPr>
        <w:t>końcowego wniosku o</w:t>
      </w:r>
      <w:r w:rsidR="008077E6" w:rsidRPr="00095380">
        <w:rPr>
          <w:rFonts w:ascii="Arial" w:hAnsi="Arial" w:cs="Arial"/>
          <w:sz w:val="20"/>
          <w:szCs w:val="20"/>
        </w:rPr>
        <w:t> </w:t>
      </w:r>
      <w:r w:rsidR="00555DF1" w:rsidRPr="00095380">
        <w:rPr>
          <w:rFonts w:ascii="Arial" w:hAnsi="Arial" w:cs="Arial"/>
          <w:sz w:val="20"/>
          <w:szCs w:val="20"/>
        </w:rPr>
        <w:t>płatność w p</w:t>
      </w:r>
      <w:r w:rsidRPr="00095380">
        <w:rPr>
          <w:rFonts w:ascii="Arial" w:hAnsi="Arial" w:cs="Arial"/>
          <w:sz w:val="20"/>
          <w:szCs w:val="20"/>
        </w:rPr>
        <w:t xml:space="preserve">rojekcie oraz – jeśli dotyczy – zwrocie środków niewykorzystanych </w:t>
      </w:r>
      <w:r w:rsidR="005A0011" w:rsidRPr="00095380">
        <w:rPr>
          <w:rFonts w:ascii="Arial" w:hAnsi="Arial" w:cs="Arial"/>
          <w:sz w:val="20"/>
          <w:szCs w:val="20"/>
        </w:rPr>
        <w:t>przez b</w:t>
      </w:r>
      <w:r w:rsidRPr="00095380">
        <w:rPr>
          <w:rFonts w:ascii="Arial" w:hAnsi="Arial" w:cs="Arial"/>
          <w:sz w:val="20"/>
          <w:szCs w:val="20"/>
        </w:rPr>
        <w:t>eneficjenta, na zasadach określonych w umowie o dofinansowanie.</w:t>
      </w:r>
    </w:p>
    <w:p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lastRenderedPageBreak/>
        <w:t>W przypadku wszczęcia postępowania administracyjnego w celu wydania decyzji o zwrocie środków na podstawie przepisów o finansach publicznych lub postępowania sądowo-administracyjnego w</w:t>
      </w:r>
      <w:r w:rsidR="008077E6" w:rsidRPr="00095380">
        <w:rPr>
          <w:rFonts w:ascii="Arial" w:hAnsi="Arial" w:cs="Arial"/>
          <w:sz w:val="20"/>
          <w:szCs w:val="20"/>
        </w:rPr>
        <w:t> </w:t>
      </w:r>
      <w:r w:rsidRPr="00095380">
        <w:rPr>
          <w:rFonts w:ascii="Arial" w:hAnsi="Arial" w:cs="Arial"/>
          <w:sz w:val="20"/>
          <w:szCs w:val="20"/>
        </w:rPr>
        <w:t>wyniku zaskarżenia takiej decyzji, lub w przypadku prowadzenia egzekucji administracyjnej zwrot dokumentu stanowiącego zabezpieczenie umowy może nastąpić po zakończeniu postępowania i, jeśli takie było jego ustalenie, odzyskaniu środków.</w:t>
      </w:r>
    </w:p>
    <w:p w:rsidR="00867942" w:rsidRDefault="007F31CB" w:rsidP="0064125D">
      <w:pPr>
        <w:spacing w:line="360" w:lineRule="auto"/>
        <w:rPr>
          <w:rFonts w:ascii="Arial" w:hAnsi="Arial" w:cs="Arial"/>
          <w:sz w:val="20"/>
          <w:szCs w:val="20"/>
        </w:rPr>
      </w:pPr>
      <w:r w:rsidRPr="00095380">
        <w:rPr>
          <w:rFonts w:ascii="Arial" w:hAnsi="Arial" w:cs="Arial"/>
          <w:sz w:val="20"/>
          <w:szCs w:val="20"/>
        </w:rPr>
        <w:t xml:space="preserve">W </w:t>
      </w:r>
      <w:r w:rsidR="006E3F71" w:rsidRPr="00095380">
        <w:rPr>
          <w:rFonts w:ascii="Arial" w:hAnsi="Arial" w:cs="Arial"/>
          <w:sz w:val="20"/>
          <w:szCs w:val="20"/>
        </w:rPr>
        <w:t>przypadku, gdy</w:t>
      </w:r>
      <w:r w:rsidRPr="00095380">
        <w:rPr>
          <w:rFonts w:ascii="Arial" w:hAnsi="Arial" w:cs="Arial"/>
          <w:sz w:val="20"/>
          <w:szCs w:val="20"/>
        </w:rPr>
        <w:t xml:space="preserve"> wniosek przewiduje trwałość p</w:t>
      </w:r>
      <w:r w:rsidR="00D21F21" w:rsidRPr="00095380">
        <w:rPr>
          <w:rFonts w:ascii="Arial" w:hAnsi="Arial" w:cs="Arial"/>
          <w:sz w:val="20"/>
          <w:szCs w:val="20"/>
        </w:rPr>
        <w:t>rojektu lub rezultatów, zwrot dokumentu stanowiącego zabezpieczenie następuje po upływie okresu trwałości.</w:t>
      </w:r>
    </w:p>
    <w:p w:rsidR="00D40277" w:rsidRDefault="00D40277" w:rsidP="0064125D">
      <w:pPr>
        <w:spacing w:line="360" w:lineRule="auto"/>
        <w:rPr>
          <w:rFonts w:ascii="Arial" w:hAnsi="Arial" w:cs="Arial"/>
          <w:sz w:val="20"/>
          <w:szCs w:val="20"/>
        </w:rPr>
      </w:pPr>
      <w:r>
        <w:rPr>
          <w:rFonts w:ascii="Arial" w:hAnsi="Arial" w:cs="Arial"/>
          <w:sz w:val="20"/>
          <w:szCs w:val="20"/>
        </w:rPr>
        <w:t xml:space="preserve">Szczegółowe informacje o sposobie </w:t>
      </w:r>
      <w:r w:rsidR="008B5448">
        <w:rPr>
          <w:rFonts w:ascii="Arial" w:hAnsi="Arial" w:cs="Arial"/>
          <w:sz w:val="20"/>
          <w:szCs w:val="20"/>
        </w:rPr>
        <w:t xml:space="preserve">i </w:t>
      </w:r>
      <w:r>
        <w:rPr>
          <w:rFonts w:ascii="Arial" w:hAnsi="Arial" w:cs="Arial"/>
          <w:sz w:val="20"/>
          <w:szCs w:val="20"/>
        </w:rPr>
        <w:t>procesie składania zabezpieczenia w postaci weksla in blanco zostały przedstawione na stronie internetowej WUP w Łodzi</w:t>
      </w:r>
      <w:r w:rsidR="00045C1C">
        <w:rPr>
          <w:rFonts w:ascii="Arial" w:hAnsi="Arial" w:cs="Arial"/>
          <w:sz w:val="20"/>
          <w:szCs w:val="20"/>
        </w:rPr>
        <w:t>.</w:t>
      </w:r>
    </w:p>
    <w:p w:rsidR="00867942" w:rsidRPr="009179D8" w:rsidRDefault="00015AF8" w:rsidP="009179D8">
      <w:pPr>
        <w:keepNext/>
        <w:pBdr>
          <w:top w:val="single" w:sz="4" w:space="1" w:color="00000A"/>
          <w:left w:val="single" w:sz="4" w:space="0" w:color="00000A"/>
          <w:bottom w:val="single" w:sz="4" w:space="1" w:color="00000A"/>
          <w:right w:val="single" w:sz="4" w:space="4" w:color="00000A"/>
        </w:pBdr>
        <w:shd w:val="clear" w:color="auto" w:fill="FFC000"/>
        <w:tabs>
          <w:tab w:val="left" w:pos="426"/>
        </w:tabs>
        <w:suppressAutoHyphens/>
        <w:overflowPunct w:val="0"/>
        <w:spacing w:before="240" w:after="240" w:line="360" w:lineRule="auto"/>
        <w:outlineLvl w:val="0"/>
        <w:rPr>
          <w:rFonts w:ascii="Arial" w:hAnsi="Arial" w:cs="Arial"/>
          <w:b/>
          <w:sz w:val="20"/>
          <w:szCs w:val="20"/>
        </w:rPr>
      </w:pPr>
      <w:bookmarkStart w:id="127" w:name="_Toc483484513"/>
      <w:bookmarkStart w:id="128" w:name="_Toc511970514"/>
      <w:r>
        <w:rPr>
          <w:rFonts w:ascii="Arial" w:hAnsi="Arial" w:cs="Arial"/>
          <w:b/>
          <w:sz w:val="20"/>
          <w:szCs w:val="20"/>
        </w:rPr>
        <w:t>11</w:t>
      </w:r>
      <w:r w:rsidR="009179D8">
        <w:rPr>
          <w:rFonts w:ascii="Arial" w:hAnsi="Arial" w:cs="Arial"/>
          <w:b/>
          <w:sz w:val="20"/>
          <w:szCs w:val="20"/>
        </w:rPr>
        <w:t>.</w:t>
      </w:r>
      <w:r w:rsidR="009179D8">
        <w:rPr>
          <w:rFonts w:ascii="Arial" w:hAnsi="Arial" w:cs="Arial"/>
          <w:b/>
          <w:sz w:val="20"/>
          <w:szCs w:val="20"/>
        </w:rPr>
        <w:tab/>
      </w:r>
      <w:r w:rsidR="00867942" w:rsidRPr="009179D8">
        <w:rPr>
          <w:rFonts w:ascii="Arial" w:hAnsi="Arial" w:cs="Arial"/>
          <w:b/>
          <w:sz w:val="20"/>
          <w:szCs w:val="20"/>
        </w:rPr>
        <w:t>Postanowienia końcowe</w:t>
      </w:r>
      <w:bookmarkEnd w:id="127"/>
      <w:bookmarkEnd w:id="128"/>
    </w:p>
    <w:p w:rsidR="00D15ED4" w:rsidRDefault="00867942" w:rsidP="00AE725E">
      <w:pPr>
        <w:spacing w:after="0" w:line="360" w:lineRule="auto"/>
        <w:rPr>
          <w:rFonts w:ascii="Arial" w:hAnsi="Arial" w:cs="Arial"/>
          <w:sz w:val="20"/>
          <w:szCs w:val="20"/>
        </w:rPr>
      </w:pPr>
      <w:r w:rsidRPr="00867942">
        <w:rPr>
          <w:rFonts w:ascii="Arial" w:hAnsi="Arial" w:cs="Arial"/>
          <w:sz w:val="20"/>
          <w:szCs w:val="20"/>
        </w:rPr>
        <w:t>Wyjaśnień w kwestiach dotyczących konkursu</w:t>
      </w:r>
      <w:r w:rsidR="00D15ED4">
        <w:rPr>
          <w:rFonts w:ascii="Arial" w:hAnsi="Arial" w:cs="Arial"/>
          <w:sz w:val="20"/>
          <w:szCs w:val="20"/>
        </w:rPr>
        <w:t>:</w:t>
      </w:r>
    </w:p>
    <w:p w:rsidR="00D15ED4" w:rsidRPr="00D15ED4" w:rsidRDefault="00867942" w:rsidP="007B6530">
      <w:pPr>
        <w:pStyle w:val="Akapitzlist"/>
        <w:numPr>
          <w:ilvl w:val="0"/>
          <w:numId w:val="58"/>
        </w:numPr>
        <w:spacing w:after="0" w:line="360" w:lineRule="auto"/>
        <w:ind w:left="426" w:hanging="426"/>
        <w:rPr>
          <w:rFonts w:ascii="Arial" w:hAnsi="Arial" w:cs="Arial"/>
          <w:sz w:val="20"/>
          <w:szCs w:val="20"/>
        </w:rPr>
      </w:pPr>
      <w:r w:rsidRPr="00D15ED4">
        <w:rPr>
          <w:rFonts w:ascii="Arial" w:hAnsi="Arial" w:cs="Arial"/>
          <w:b/>
          <w:sz w:val="20"/>
          <w:szCs w:val="20"/>
        </w:rPr>
        <w:t>w zakresie oceny formalno-merytorycznej</w:t>
      </w:r>
      <w:r w:rsidR="00B43E97">
        <w:rPr>
          <w:rFonts w:ascii="Arial" w:hAnsi="Arial" w:cs="Arial"/>
          <w:b/>
          <w:sz w:val="20"/>
          <w:szCs w:val="20"/>
        </w:rPr>
        <w:t xml:space="preserve"> i negocjacji</w:t>
      </w:r>
      <w:r w:rsidRPr="00D15ED4">
        <w:rPr>
          <w:rFonts w:ascii="Arial" w:hAnsi="Arial" w:cs="Arial"/>
          <w:b/>
          <w:sz w:val="20"/>
          <w:szCs w:val="20"/>
        </w:rPr>
        <w:t xml:space="preserve"> </w:t>
      </w:r>
      <w:r w:rsidRPr="00D15ED4">
        <w:rPr>
          <w:rFonts w:ascii="Arial" w:hAnsi="Arial" w:cs="Arial"/>
          <w:sz w:val="20"/>
          <w:szCs w:val="20"/>
        </w:rPr>
        <w:t xml:space="preserve">udziela WUP w Łodzi w odpowiedzi na zapytania kierowane na adres poczty elektronicznej: </w:t>
      </w:r>
      <w:hyperlink r:id="rId24">
        <w:r w:rsidRPr="00D15ED4">
          <w:rPr>
            <w:rFonts w:ascii="Arial" w:hAnsi="Arial" w:cs="Arial"/>
            <w:webHidden/>
            <w:color w:val="0000FF"/>
            <w:sz w:val="20"/>
            <w:szCs w:val="20"/>
            <w:u w:val="single"/>
          </w:rPr>
          <w:t>rpo@wup.lodz.pl</w:t>
        </w:r>
      </w:hyperlink>
      <w:r w:rsidRPr="00D15ED4">
        <w:rPr>
          <w:rFonts w:ascii="Arial" w:hAnsi="Arial" w:cs="Arial"/>
          <w:color w:val="0000FF"/>
          <w:sz w:val="20"/>
          <w:szCs w:val="20"/>
          <w:u w:val="single"/>
        </w:rPr>
        <w:t>.</w:t>
      </w:r>
      <w:r w:rsidRPr="00D15ED4">
        <w:rPr>
          <w:rFonts w:ascii="Arial" w:hAnsi="Arial" w:cs="Arial"/>
          <w:sz w:val="20"/>
          <w:szCs w:val="20"/>
        </w:rPr>
        <w:t xml:space="preserve"> </w:t>
      </w:r>
    </w:p>
    <w:p w:rsidR="00D15ED4" w:rsidRPr="008A2349" w:rsidRDefault="00D15ED4" w:rsidP="007B6530">
      <w:pPr>
        <w:pStyle w:val="Akapitzlist"/>
        <w:numPr>
          <w:ilvl w:val="0"/>
          <w:numId w:val="58"/>
        </w:numPr>
        <w:spacing w:after="0" w:line="360" w:lineRule="auto"/>
        <w:ind w:left="426" w:hanging="426"/>
        <w:rPr>
          <w:rStyle w:val="Hipercze"/>
          <w:rFonts w:ascii="Arial" w:hAnsi="Arial" w:cs="Arial"/>
          <w:color w:val="auto"/>
          <w:sz w:val="20"/>
          <w:szCs w:val="20"/>
        </w:rPr>
      </w:pPr>
      <w:r w:rsidRPr="00D15ED4">
        <w:rPr>
          <w:rFonts w:ascii="Arial" w:hAnsi="Arial" w:cs="Arial"/>
          <w:b/>
          <w:sz w:val="20"/>
          <w:szCs w:val="20"/>
        </w:rPr>
        <w:t>w zakresie kwestii technicznych działania generatora wniosków</w:t>
      </w:r>
      <w:r w:rsidRPr="00D15ED4">
        <w:rPr>
          <w:rFonts w:ascii="Arial" w:hAnsi="Arial" w:cs="Arial"/>
          <w:sz w:val="20"/>
          <w:szCs w:val="20"/>
        </w:rPr>
        <w:t xml:space="preserve"> udziela WUP w Łodzi w odpowiedzi na zapytania kierowane na adres poczty elektronicznej</w:t>
      </w:r>
      <w:r w:rsidRPr="008A2349">
        <w:rPr>
          <w:rFonts w:ascii="Arial" w:hAnsi="Arial" w:cs="Arial"/>
          <w:sz w:val="20"/>
          <w:szCs w:val="20"/>
        </w:rPr>
        <w:t xml:space="preserve">: </w:t>
      </w:r>
      <w:hyperlink r:id="rId25" w:history="1">
        <w:r w:rsidRPr="008A2349">
          <w:rPr>
            <w:rStyle w:val="Hipercze"/>
            <w:rFonts w:ascii="Arial" w:hAnsi="Arial" w:cs="Arial"/>
            <w:sz w:val="20"/>
            <w:szCs w:val="20"/>
          </w:rPr>
          <w:t>generator@wup.lodz.pl</w:t>
        </w:r>
      </w:hyperlink>
      <w:r w:rsidR="00793658">
        <w:t>.</w:t>
      </w:r>
    </w:p>
    <w:p w:rsidR="00D15ED4" w:rsidRPr="00D15ED4" w:rsidRDefault="00D15ED4" w:rsidP="00AE725E">
      <w:pPr>
        <w:spacing w:after="0" w:line="360" w:lineRule="auto"/>
        <w:rPr>
          <w:rFonts w:ascii="Arial" w:hAnsi="Arial" w:cs="Arial"/>
          <w:color w:val="0000FF"/>
          <w:sz w:val="20"/>
          <w:szCs w:val="20"/>
        </w:rPr>
      </w:pPr>
    </w:p>
    <w:p w:rsidR="007B6530" w:rsidRDefault="00D15ED4" w:rsidP="007B6530">
      <w:pPr>
        <w:spacing w:after="0" w:line="360" w:lineRule="auto"/>
        <w:rPr>
          <w:rFonts w:ascii="Arial" w:hAnsi="Arial" w:cs="Arial"/>
          <w:sz w:val="20"/>
          <w:szCs w:val="20"/>
        </w:rPr>
      </w:pPr>
      <w:r w:rsidRPr="00867942">
        <w:rPr>
          <w:rFonts w:ascii="Arial" w:hAnsi="Arial" w:cs="Arial"/>
          <w:sz w:val="20"/>
          <w:szCs w:val="20"/>
        </w:rPr>
        <w:t xml:space="preserve">W tytule zapytania należy wskazać numer konkursu. </w:t>
      </w:r>
    </w:p>
    <w:p w:rsidR="00D15ED4" w:rsidRPr="00867942" w:rsidRDefault="007B6530" w:rsidP="00867942">
      <w:pPr>
        <w:spacing w:after="0" w:line="360" w:lineRule="auto"/>
        <w:rPr>
          <w:rFonts w:ascii="Arial" w:hAnsi="Arial" w:cs="Arial"/>
          <w:color w:val="0000FF"/>
          <w:sz w:val="20"/>
          <w:szCs w:val="20"/>
          <w:u w:val="single"/>
        </w:rPr>
      </w:pPr>
      <w:r w:rsidRPr="007B6530">
        <w:rPr>
          <w:rFonts w:ascii="Arial" w:hAnsi="Arial" w:cs="Arial"/>
          <w:sz w:val="20"/>
          <w:szCs w:val="20"/>
        </w:rPr>
        <w:t>Odpowiedzi będą udzielane indywidualnie, bez zbędnej zwłoki, oraz dodatkowo zamieszczone zostaną na stronie internetowej</w:t>
      </w:r>
      <w:r w:rsidR="00D2133D">
        <w:rPr>
          <w:rFonts w:ascii="Arial" w:hAnsi="Arial" w:cs="Arial"/>
          <w:sz w:val="20"/>
          <w:szCs w:val="20"/>
        </w:rPr>
        <w:t xml:space="preserve"> </w:t>
      </w:r>
      <w:r w:rsidR="00B853A8" w:rsidRPr="00B853A8">
        <w:rPr>
          <w:rFonts w:ascii="Arial" w:hAnsi="Arial" w:cs="Arial"/>
          <w:sz w:val="20"/>
          <w:szCs w:val="20"/>
        </w:rPr>
        <w:t xml:space="preserve">WUP w Łodzi </w:t>
      </w:r>
      <w:hyperlink r:id="rId26">
        <w:r w:rsidRPr="00793658">
          <w:rPr>
            <w:rStyle w:val="czeinternetowe"/>
            <w:rFonts w:ascii="Arial" w:hAnsi="Arial" w:cs="Arial"/>
            <w:webHidden/>
            <w:sz w:val="20"/>
            <w:szCs w:val="20"/>
          </w:rPr>
          <w:t>www.rpo.wup.lodz.pl</w:t>
        </w:r>
      </w:hyperlink>
    </w:p>
    <w:p w:rsidR="00B05E52" w:rsidRPr="00095380" w:rsidRDefault="00B05E52" w:rsidP="00906D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129" w:name="_Toc431974604"/>
      <w:bookmarkStart w:id="130" w:name="_Toc511970515"/>
      <w:r w:rsidRPr="00095380">
        <w:rPr>
          <w:rFonts w:ascii="Arial" w:hAnsi="Arial" w:cs="Arial"/>
          <w:b/>
          <w:sz w:val="20"/>
          <w:szCs w:val="20"/>
        </w:rPr>
        <w:t>Spis</w:t>
      </w:r>
      <w:r w:rsidRPr="00095380">
        <w:rPr>
          <w:rFonts w:ascii="Arial" w:hAnsi="Arial" w:cs="Arial"/>
          <w:sz w:val="20"/>
          <w:szCs w:val="20"/>
        </w:rPr>
        <w:t xml:space="preserve"> </w:t>
      </w:r>
      <w:r w:rsidRPr="00095380">
        <w:rPr>
          <w:rFonts w:ascii="Arial" w:hAnsi="Arial" w:cs="Arial"/>
          <w:b/>
          <w:sz w:val="20"/>
          <w:szCs w:val="20"/>
        </w:rPr>
        <w:t>załączników</w:t>
      </w:r>
      <w:bookmarkEnd w:id="129"/>
      <w:bookmarkEnd w:id="130"/>
      <w:r w:rsidR="00F7317E" w:rsidRPr="00095380">
        <w:rPr>
          <w:rFonts w:ascii="Arial" w:hAnsi="Arial" w:cs="Arial"/>
          <w:b/>
          <w:sz w:val="20"/>
          <w:szCs w:val="20"/>
        </w:rPr>
        <w:t xml:space="preserve"> </w:t>
      </w:r>
    </w:p>
    <w:p w:rsidR="004524D1" w:rsidRDefault="00B05E52" w:rsidP="00AE725E">
      <w:pPr>
        <w:spacing w:before="120" w:after="120" w:line="360" w:lineRule="auto"/>
        <w:rPr>
          <w:rFonts w:ascii="Arial" w:hAnsi="Arial" w:cs="Arial"/>
          <w:sz w:val="20"/>
          <w:szCs w:val="20"/>
        </w:rPr>
      </w:pPr>
      <w:r w:rsidRPr="004D0389">
        <w:rPr>
          <w:rFonts w:ascii="Arial" w:hAnsi="Arial" w:cs="Arial"/>
          <w:b/>
          <w:sz w:val="20"/>
          <w:szCs w:val="20"/>
        </w:rPr>
        <w:t>Załącznik nr 1</w:t>
      </w:r>
      <w:r w:rsidRPr="00D15ED4">
        <w:rPr>
          <w:rFonts w:ascii="Arial" w:hAnsi="Arial" w:cs="Arial"/>
          <w:sz w:val="20"/>
          <w:szCs w:val="20"/>
        </w:rPr>
        <w:t xml:space="preserve"> – </w:t>
      </w:r>
      <w:r w:rsidR="009920DA" w:rsidRPr="00D15ED4">
        <w:rPr>
          <w:rFonts w:ascii="Arial" w:hAnsi="Arial" w:cs="Arial"/>
          <w:sz w:val="20"/>
          <w:szCs w:val="20"/>
        </w:rPr>
        <w:t>Formularz</w:t>
      </w:r>
      <w:r w:rsidRPr="00D15ED4">
        <w:rPr>
          <w:rFonts w:ascii="Arial" w:hAnsi="Arial" w:cs="Arial"/>
          <w:sz w:val="20"/>
          <w:szCs w:val="20"/>
        </w:rPr>
        <w:t xml:space="preserve"> wniosku o dofinansowanie projektu</w:t>
      </w:r>
      <w:r w:rsidR="004524D1">
        <w:rPr>
          <w:rFonts w:ascii="Arial" w:hAnsi="Arial" w:cs="Arial"/>
          <w:sz w:val="20"/>
          <w:szCs w:val="20"/>
        </w:rPr>
        <w:t>.</w:t>
      </w:r>
    </w:p>
    <w:p w:rsidR="00B05E52" w:rsidRPr="00D15ED4" w:rsidRDefault="00B05E52" w:rsidP="00AE725E">
      <w:pPr>
        <w:spacing w:before="120" w:after="120" w:line="360" w:lineRule="auto"/>
        <w:rPr>
          <w:rFonts w:ascii="Arial" w:hAnsi="Arial" w:cs="Arial"/>
          <w:sz w:val="20"/>
          <w:szCs w:val="20"/>
        </w:rPr>
      </w:pPr>
      <w:r w:rsidRPr="004D0389">
        <w:rPr>
          <w:rFonts w:ascii="Arial" w:hAnsi="Arial" w:cs="Arial"/>
          <w:b/>
          <w:sz w:val="20"/>
          <w:szCs w:val="20"/>
        </w:rPr>
        <w:t>Załącznik nr 2</w:t>
      </w:r>
      <w:r w:rsidRPr="00D15ED4">
        <w:rPr>
          <w:rFonts w:ascii="Arial" w:hAnsi="Arial" w:cs="Arial"/>
          <w:sz w:val="20"/>
          <w:szCs w:val="20"/>
        </w:rPr>
        <w:t xml:space="preserve"> – Instrukcja wypełniania wniosku o dofinansowanie</w:t>
      </w:r>
      <w:r w:rsidR="001448C6">
        <w:rPr>
          <w:rFonts w:ascii="Arial" w:hAnsi="Arial" w:cs="Arial"/>
          <w:sz w:val="20"/>
          <w:szCs w:val="20"/>
        </w:rPr>
        <w:t xml:space="preserve"> projektu</w:t>
      </w:r>
      <w:r w:rsidR="004524D1">
        <w:rPr>
          <w:rFonts w:ascii="Arial" w:hAnsi="Arial" w:cs="Arial"/>
          <w:sz w:val="20"/>
          <w:szCs w:val="20"/>
        </w:rPr>
        <w:t>.</w:t>
      </w:r>
    </w:p>
    <w:p w:rsidR="00B05E52" w:rsidRPr="0007202C" w:rsidRDefault="0007202C" w:rsidP="00AE725E">
      <w:pPr>
        <w:tabs>
          <w:tab w:val="left" w:pos="142"/>
        </w:tabs>
        <w:spacing w:before="120" w:after="120" w:line="360" w:lineRule="auto"/>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sidRPr="004D0389">
        <w:rPr>
          <w:rFonts w:ascii="Arial" w:eastAsia="Times New Roman" w:hAnsi="Arial" w:cs="Arial"/>
          <w:b/>
          <w:bCs/>
          <w:sz w:val="20"/>
          <w:szCs w:val="20"/>
        </w:rPr>
        <w:t>3</w:t>
      </w:r>
      <w:r w:rsidR="00B05E52" w:rsidRPr="0007202C">
        <w:rPr>
          <w:rFonts w:ascii="Arial" w:eastAsia="Times New Roman" w:hAnsi="Arial" w:cs="Arial"/>
          <w:bCs/>
          <w:sz w:val="20"/>
          <w:szCs w:val="20"/>
        </w:rPr>
        <w:t xml:space="preserve"> – Wzór karty oceny formalno-merytorycznej wn</w:t>
      </w:r>
      <w:r w:rsidR="001A4EB1">
        <w:rPr>
          <w:rFonts w:ascii="Arial" w:eastAsia="Times New Roman" w:hAnsi="Arial" w:cs="Arial"/>
          <w:bCs/>
          <w:sz w:val="20"/>
          <w:szCs w:val="20"/>
        </w:rPr>
        <w:t>iosku o dofinansowanie projektu.</w:t>
      </w:r>
    </w:p>
    <w:p w:rsidR="00844BF2" w:rsidRDefault="0007202C" w:rsidP="00AE725E">
      <w:pPr>
        <w:tabs>
          <w:tab w:val="left" w:pos="142"/>
        </w:tabs>
        <w:spacing w:before="120" w:after="120" w:line="360" w:lineRule="auto"/>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Pr>
          <w:rFonts w:ascii="Arial" w:eastAsia="Times New Roman" w:hAnsi="Arial" w:cs="Arial"/>
          <w:b/>
          <w:bCs/>
          <w:sz w:val="20"/>
          <w:szCs w:val="20"/>
        </w:rPr>
        <w:t>4</w:t>
      </w:r>
      <w:r w:rsidR="00C26B40" w:rsidRPr="0007202C">
        <w:rPr>
          <w:rFonts w:ascii="Arial" w:eastAsia="Times New Roman" w:hAnsi="Arial" w:cs="Arial"/>
          <w:bCs/>
          <w:sz w:val="20"/>
          <w:szCs w:val="20"/>
        </w:rPr>
        <w:t xml:space="preserve"> –</w:t>
      </w:r>
      <w:r w:rsidR="00844BF2" w:rsidRPr="0007202C">
        <w:rPr>
          <w:rFonts w:ascii="Arial" w:eastAsia="Times New Roman" w:hAnsi="Arial" w:cs="Arial"/>
          <w:bCs/>
          <w:sz w:val="20"/>
          <w:szCs w:val="20"/>
        </w:rPr>
        <w:t xml:space="preserve"> Wzór karty oceny </w:t>
      </w:r>
      <w:r w:rsidR="00D37022">
        <w:rPr>
          <w:rFonts w:ascii="Arial" w:eastAsia="Times New Roman" w:hAnsi="Arial" w:cs="Arial"/>
          <w:bCs/>
          <w:sz w:val="20"/>
          <w:szCs w:val="20"/>
        </w:rPr>
        <w:t>negocjacji</w:t>
      </w:r>
      <w:r w:rsidR="00844BF2" w:rsidRPr="0007202C">
        <w:rPr>
          <w:rFonts w:ascii="Arial" w:eastAsia="Times New Roman" w:hAnsi="Arial" w:cs="Arial"/>
          <w:bCs/>
          <w:sz w:val="20"/>
          <w:szCs w:val="20"/>
        </w:rPr>
        <w:t>.</w:t>
      </w:r>
    </w:p>
    <w:p w:rsidR="0007202C" w:rsidRPr="0007202C" w:rsidRDefault="0007202C" w:rsidP="00AE725E">
      <w:pPr>
        <w:tabs>
          <w:tab w:val="left" w:pos="142"/>
        </w:tabs>
        <w:spacing w:before="120" w:after="120" w:line="360" w:lineRule="auto"/>
        <w:rPr>
          <w:rFonts w:ascii="Arial" w:hAnsi="Arial" w:cs="Arial"/>
          <w:sz w:val="20"/>
          <w:szCs w:val="20"/>
        </w:rPr>
      </w:pPr>
      <w:r w:rsidRPr="004D0389">
        <w:rPr>
          <w:rFonts w:ascii="Arial" w:hAnsi="Arial" w:cs="Arial"/>
          <w:b/>
          <w:bCs/>
          <w:sz w:val="20"/>
          <w:szCs w:val="20"/>
        </w:rPr>
        <w:t xml:space="preserve">Załącznik nr </w:t>
      </w:r>
      <w:r w:rsidR="004D0389" w:rsidRPr="004D0389">
        <w:rPr>
          <w:rFonts w:ascii="Arial" w:hAnsi="Arial" w:cs="Arial"/>
          <w:b/>
          <w:bCs/>
          <w:sz w:val="20"/>
          <w:szCs w:val="20"/>
        </w:rPr>
        <w:t>5</w:t>
      </w:r>
      <w:r w:rsidRPr="0007202C">
        <w:rPr>
          <w:rFonts w:ascii="Arial" w:hAnsi="Arial" w:cs="Arial"/>
          <w:bCs/>
          <w:sz w:val="20"/>
          <w:szCs w:val="20"/>
        </w:rPr>
        <w:t xml:space="preserve"> </w:t>
      </w:r>
      <w:r w:rsidRPr="0007202C">
        <w:rPr>
          <w:rFonts w:ascii="Arial" w:hAnsi="Arial" w:cs="Arial"/>
          <w:sz w:val="20"/>
          <w:szCs w:val="20"/>
        </w:rPr>
        <w:t>– Wzór stanowiska negocjacyjnego</w:t>
      </w:r>
      <w:r>
        <w:rPr>
          <w:rFonts w:ascii="Arial" w:hAnsi="Arial" w:cs="Arial"/>
          <w:sz w:val="20"/>
          <w:szCs w:val="20"/>
        </w:rPr>
        <w:t>.</w:t>
      </w:r>
    </w:p>
    <w:p w:rsidR="00B05E52" w:rsidRPr="0007202C" w:rsidRDefault="00B05E52" w:rsidP="00AE725E">
      <w:pPr>
        <w:tabs>
          <w:tab w:val="left" w:pos="142"/>
        </w:tabs>
        <w:spacing w:before="120" w:after="120" w:line="360" w:lineRule="auto"/>
        <w:rPr>
          <w:rFonts w:ascii="Arial" w:hAnsi="Arial" w:cs="Arial"/>
          <w:bCs/>
          <w:sz w:val="20"/>
          <w:szCs w:val="20"/>
        </w:rPr>
      </w:pPr>
      <w:r w:rsidRPr="004D0389">
        <w:rPr>
          <w:rFonts w:ascii="Arial" w:eastAsia="Times New Roman" w:hAnsi="Arial" w:cs="Arial"/>
          <w:b/>
          <w:bCs/>
          <w:sz w:val="20"/>
          <w:szCs w:val="20"/>
        </w:rPr>
        <w:t xml:space="preserve">Załącznik nr </w:t>
      </w:r>
      <w:r w:rsidR="00E05C19">
        <w:rPr>
          <w:rFonts w:ascii="Arial" w:eastAsia="Times New Roman" w:hAnsi="Arial" w:cs="Arial"/>
          <w:b/>
          <w:bCs/>
          <w:sz w:val="20"/>
          <w:szCs w:val="20"/>
        </w:rPr>
        <w:t>6</w:t>
      </w:r>
      <w:r w:rsidR="00E05C19" w:rsidRPr="004B7D91">
        <w:rPr>
          <w:rFonts w:ascii="Arial" w:eastAsia="Times New Roman" w:hAnsi="Arial" w:cs="Arial"/>
          <w:bCs/>
          <w:sz w:val="20"/>
          <w:szCs w:val="20"/>
        </w:rPr>
        <w:t xml:space="preserve"> </w:t>
      </w:r>
      <w:r w:rsidRPr="004B7D91">
        <w:rPr>
          <w:rFonts w:ascii="Arial" w:eastAsia="Times New Roman" w:hAnsi="Arial" w:cs="Arial"/>
          <w:bCs/>
          <w:sz w:val="20"/>
          <w:szCs w:val="20"/>
        </w:rPr>
        <w:t xml:space="preserve">– </w:t>
      </w:r>
      <w:r w:rsidR="00DB6490">
        <w:rPr>
          <w:rFonts w:ascii="Arial" w:hAnsi="Arial" w:cs="Arial"/>
          <w:bCs/>
          <w:sz w:val="20"/>
          <w:szCs w:val="20"/>
        </w:rPr>
        <w:t xml:space="preserve">Wymagania dotyczące standardu oraz </w:t>
      </w:r>
      <w:r w:rsidR="00091982">
        <w:rPr>
          <w:rFonts w:ascii="Arial" w:hAnsi="Arial" w:cs="Arial"/>
          <w:bCs/>
          <w:sz w:val="20"/>
          <w:szCs w:val="20"/>
        </w:rPr>
        <w:t>cen rynkowych</w:t>
      </w:r>
      <w:r w:rsidRPr="0007202C">
        <w:rPr>
          <w:rFonts w:ascii="Arial" w:hAnsi="Arial" w:cs="Arial"/>
          <w:bCs/>
          <w:sz w:val="20"/>
          <w:szCs w:val="20"/>
        </w:rPr>
        <w:t>.</w:t>
      </w:r>
    </w:p>
    <w:p w:rsidR="00B05E52" w:rsidRPr="0007202C" w:rsidRDefault="00B05E52" w:rsidP="00AE725E">
      <w:pPr>
        <w:tabs>
          <w:tab w:val="left" w:pos="142"/>
        </w:tabs>
        <w:spacing w:before="120" w:after="120" w:line="360" w:lineRule="auto"/>
        <w:rPr>
          <w:rFonts w:ascii="Arial" w:hAnsi="Arial" w:cs="Arial"/>
          <w:sz w:val="20"/>
          <w:szCs w:val="20"/>
        </w:rPr>
      </w:pPr>
      <w:r w:rsidRPr="004D0389">
        <w:rPr>
          <w:rFonts w:ascii="Arial" w:hAnsi="Arial" w:cs="Arial"/>
          <w:b/>
          <w:sz w:val="20"/>
          <w:szCs w:val="20"/>
        </w:rPr>
        <w:t xml:space="preserve">Załącznik </w:t>
      </w:r>
      <w:r w:rsidR="00425A3D" w:rsidRPr="004D0389">
        <w:rPr>
          <w:rFonts w:ascii="Arial" w:hAnsi="Arial" w:cs="Arial"/>
          <w:b/>
          <w:sz w:val="20"/>
          <w:szCs w:val="20"/>
        </w:rPr>
        <w:t xml:space="preserve">nr </w:t>
      </w:r>
      <w:r w:rsidR="00E05C19">
        <w:rPr>
          <w:rFonts w:ascii="Arial" w:hAnsi="Arial" w:cs="Arial"/>
          <w:b/>
          <w:sz w:val="20"/>
          <w:szCs w:val="20"/>
        </w:rPr>
        <w:t>7</w:t>
      </w:r>
      <w:r w:rsidR="00E05C19" w:rsidRPr="0007202C">
        <w:rPr>
          <w:rFonts w:ascii="Arial" w:hAnsi="Arial" w:cs="Arial"/>
          <w:sz w:val="20"/>
          <w:szCs w:val="20"/>
        </w:rPr>
        <w:t xml:space="preserve"> </w:t>
      </w:r>
      <w:r w:rsidRPr="0007202C">
        <w:rPr>
          <w:rFonts w:ascii="Arial" w:hAnsi="Arial" w:cs="Arial"/>
          <w:sz w:val="20"/>
          <w:szCs w:val="20"/>
        </w:rPr>
        <w:t>– Wzór umowy o dofinansowanie projektu</w:t>
      </w:r>
      <w:r w:rsidR="00FF53BD">
        <w:rPr>
          <w:rFonts w:ascii="Arial" w:hAnsi="Arial" w:cs="Arial"/>
          <w:sz w:val="20"/>
          <w:szCs w:val="20"/>
        </w:rPr>
        <w:t xml:space="preserve"> współfinansowanego ze środków EFS w ramach </w:t>
      </w:r>
      <w:r w:rsidR="00FF53BD" w:rsidRPr="0007202C">
        <w:rPr>
          <w:rFonts w:ascii="Arial" w:eastAsia="Times New Roman" w:hAnsi="Arial" w:cs="Arial"/>
          <w:bCs/>
          <w:sz w:val="20"/>
          <w:szCs w:val="20"/>
        </w:rPr>
        <w:t xml:space="preserve">RPO WŁ na lata 2014 – 2020 </w:t>
      </w:r>
      <w:r w:rsidR="00FF53BD">
        <w:rPr>
          <w:rFonts w:ascii="Arial" w:eastAsia="Times New Roman" w:hAnsi="Arial" w:cs="Arial"/>
          <w:bCs/>
          <w:sz w:val="20"/>
          <w:szCs w:val="20"/>
        </w:rPr>
        <w:t>EFS</w:t>
      </w:r>
      <w:r w:rsidRPr="0007202C">
        <w:rPr>
          <w:rFonts w:ascii="Arial" w:hAnsi="Arial" w:cs="Arial"/>
          <w:sz w:val="20"/>
          <w:szCs w:val="20"/>
        </w:rPr>
        <w:t>.</w:t>
      </w:r>
    </w:p>
    <w:p w:rsidR="00131F40" w:rsidRPr="0007202C" w:rsidRDefault="00131F40" w:rsidP="00AE725E">
      <w:pPr>
        <w:tabs>
          <w:tab w:val="left" w:pos="142"/>
        </w:tabs>
        <w:spacing w:before="120" w:after="120" w:line="360" w:lineRule="auto"/>
        <w:rPr>
          <w:rFonts w:ascii="Arial" w:hAnsi="Arial" w:cs="Arial"/>
          <w:sz w:val="20"/>
          <w:szCs w:val="20"/>
        </w:rPr>
      </w:pPr>
      <w:r w:rsidRPr="004D0389">
        <w:rPr>
          <w:rFonts w:ascii="Arial" w:hAnsi="Arial" w:cs="Arial"/>
          <w:b/>
          <w:sz w:val="20"/>
          <w:szCs w:val="20"/>
        </w:rPr>
        <w:t xml:space="preserve">Załącznik nr </w:t>
      </w:r>
      <w:r w:rsidR="00E05C19">
        <w:rPr>
          <w:rFonts w:ascii="Arial" w:hAnsi="Arial" w:cs="Arial"/>
          <w:b/>
          <w:sz w:val="20"/>
          <w:szCs w:val="20"/>
        </w:rPr>
        <w:t>8</w:t>
      </w:r>
      <w:r w:rsidR="00E05C19" w:rsidRPr="0007202C">
        <w:rPr>
          <w:rFonts w:ascii="Arial" w:hAnsi="Arial" w:cs="Arial"/>
          <w:sz w:val="20"/>
          <w:szCs w:val="20"/>
        </w:rPr>
        <w:t xml:space="preserve"> </w:t>
      </w:r>
      <w:r w:rsidR="00C26B40" w:rsidRPr="0007202C">
        <w:rPr>
          <w:rFonts w:ascii="Arial" w:hAnsi="Arial" w:cs="Arial"/>
          <w:sz w:val="20"/>
          <w:szCs w:val="20"/>
        </w:rPr>
        <w:t>–</w:t>
      </w:r>
      <w:r w:rsidRPr="0007202C">
        <w:rPr>
          <w:rFonts w:ascii="Arial" w:hAnsi="Arial" w:cs="Arial"/>
          <w:sz w:val="20"/>
          <w:szCs w:val="20"/>
        </w:rPr>
        <w:t xml:space="preserve"> </w:t>
      </w:r>
      <w:r w:rsidR="00FF53BD">
        <w:rPr>
          <w:rFonts w:ascii="Arial" w:hAnsi="Arial" w:cs="Arial"/>
          <w:sz w:val="20"/>
          <w:szCs w:val="20"/>
        </w:rPr>
        <w:t>Wzór m</w:t>
      </w:r>
      <w:r w:rsidRPr="0007202C">
        <w:rPr>
          <w:rFonts w:ascii="Arial" w:hAnsi="Arial" w:cs="Arial"/>
          <w:sz w:val="20"/>
          <w:szCs w:val="20"/>
        </w:rPr>
        <w:t>inimaln</w:t>
      </w:r>
      <w:r w:rsidR="00FF53BD">
        <w:rPr>
          <w:rFonts w:ascii="Arial" w:hAnsi="Arial" w:cs="Arial"/>
          <w:sz w:val="20"/>
          <w:szCs w:val="20"/>
        </w:rPr>
        <w:t>ego</w:t>
      </w:r>
      <w:r w:rsidRPr="0007202C">
        <w:rPr>
          <w:rFonts w:ascii="Arial" w:hAnsi="Arial" w:cs="Arial"/>
          <w:sz w:val="20"/>
          <w:szCs w:val="20"/>
        </w:rPr>
        <w:t xml:space="preserve"> zakres</w:t>
      </w:r>
      <w:r w:rsidR="00FF53BD">
        <w:rPr>
          <w:rFonts w:ascii="Arial" w:hAnsi="Arial" w:cs="Arial"/>
          <w:sz w:val="20"/>
          <w:szCs w:val="20"/>
        </w:rPr>
        <w:t>u</w:t>
      </w:r>
      <w:r w:rsidRPr="0007202C">
        <w:rPr>
          <w:rFonts w:ascii="Arial" w:hAnsi="Arial" w:cs="Arial"/>
          <w:sz w:val="20"/>
          <w:szCs w:val="20"/>
        </w:rPr>
        <w:t xml:space="preserve"> umowy o pa</w:t>
      </w:r>
      <w:r w:rsidR="004D0389">
        <w:rPr>
          <w:rFonts w:ascii="Arial" w:hAnsi="Arial" w:cs="Arial"/>
          <w:sz w:val="20"/>
          <w:szCs w:val="20"/>
        </w:rPr>
        <w:t>rtnerstwie na rzecz realizacji p</w:t>
      </w:r>
      <w:r w:rsidRPr="0007202C">
        <w:rPr>
          <w:rFonts w:ascii="Arial" w:hAnsi="Arial" w:cs="Arial"/>
          <w:sz w:val="20"/>
          <w:szCs w:val="20"/>
        </w:rPr>
        <w:t>rojektu.</w:t>
      </w:r>
    </w:p>
    <w:p w:rsidR="00122883" w:rsidRDefault="00122883" w:rsidP="00AE725E">
      <w:pPr>
        <w:tabs>
          <w:tab w:val="left" w:pos="142"/>
        </w:tabs>
        <w:spacing w:before="120" w:after="120" w:line="360" w:lineRule="auto"/>
        <w:rPr>
          <w:rFonts w:ascii="Arial" w:hAnsi="Arial" w:cs="Arial"/>
          <w:sz w:val="20"/>
          <w:szCs w:val="20"/>
          <w:lang w:eastAsia="pl-PL"/>
        </w:rPr>
      </w:pPr>
      <w:r w:rsidRPr="004D0389">
        <w:rPr>
          <w:rFonts w:ascii="Arial" w:hAnsi="Arial" w:cs="Arial"/>
          <w:b/>
          <w:sz w:val="20"/>
          <w:szCs w:val="20"/>
        </w:rPr>
        <w:t>Załącznik</w:t>
      </w:r>
      <w:r w:rsidR="0007202C" w:rsidRPr="004D0389">
        <w:rPr>
          <w:rFonts w:ascii="Arial" w:hAnsi="Arial" w:cs="Arial"/>
          <w:b/>
          <w:sz w:val="20"/>
          <w:szCs w:val="20"/>
        </w:rPr>
        <w:t xml:space="preserve"> nr </w:t>
      </w:r>
      <w:r w:rsidR="00E05C19">
        <w:rPr>
          <w:rFonts w:ascii="Arial" w:hAnsi="Arial" w:cs="Arial"/>
          <w:b/>
          <w:sz w:val="20"/>
          <w:szCs w:val="20"/>
        </w:rPr>
        <w:t>9</w:t>
      </w:r>
      <w:r w:rsidR="00E05C19" w:rsidRPr="0007202C">
        <w:rPr>
          <w:rFonts w:ascii="Arial" w:hAnsi="Arial" w:cs="Arial"/>
          <w:sz w:val="20"/>
          <w:szCs w:val="20"/>
        </w:rPr>
        <w:t xml:space="preserve"> </w:t>
      </w:r>
      <w:r w:rsidRPr="0007202C">
        <w:rPr>
          <w:rFonts w:ascii="Arial" w:hAnsi="Arial" w:cs="Arial"/>
          <w:sz w:val="20"/>
          <w:szCs w:val="20"/>
        </w:rPr>
        <w:t xml:space="preserve">- </w:t>
      </w:r>
      <w:r w:rsidRPr="0007202C">
        <w:rPr>
          <w:rFonts w:ascii="Arial" w:hAnsi="Arial" w:cs="Arial"/>
          <w:sz w:val="20"/>
          <w:szCs w:val="20"/>
          <w:lang w:eastAsia="pl-PL"/>
        </w:rPr>
        <w:t>Lista sprawdzaj</w:t>
      </w:r>
      <w:r w:rsidR="004651A7">
        <w:rPr>
          <w:rFonts w:ascii="Arial" w:hAnsi="Arial" w:cs="Arial"/>
          <w:sz w:val="20"/>
          <w:szCs w:val="20"/>
          <w:lang w:eastAsia="pl-PL"/>
        </w:rPr>
        <w:t>ąca do wniosku o dofinansowanie</w:t>
      </w:r>
      <w:r w:rsidR="001448C6">
        <w:rPr>
          <w:rFonts w:ascii="Arial" w:hAnsi="Arial" w:cs="Arial"/>
          <w:sz w:val="20"/>
          <w:szCs w:val="20"/>
          <w:lang w:eastAsia="pl-PL"/>
        </w:rPr>
        <w:t xml:space="preserve"> projektu</w:t>
      </w:r>
      <w:r w:rsidR="004651A7">
        <w:rPr>
          <w:rFonts w:ascii="Arial" w:hAnsi="Arial" w:cs="Arial"/>
          <w:sz w:val="20"/>
          <w:szCs w:val="20"/>
          <w:lang w:eastAsia="pl-PL"/>
        </w:rPr>
        <w:t>.</w:t>
      </w:r>
    </w:p>
    <w:p w:rsidR="00B45704" w:rsidRDefault="00333E0C">
      <w:pPr>
        <w:tabs>
          <w:tab w:val="left" w:pos="142"/>
        </w:tabs>
        <w:spacing w:before="120" w:after="120" w:line="360" w:lineRule="auto"/>
        <w:rPr>
          <w:rFonts w:ascii="Arial" w:hAnsi="Arial" w:cs="Arial"/>
          <w:b/>
          <w:sz w:val="20"/>
          <w:szCs w:val="20"/>
        </w:rPr>
      </w:pPr>
      <w:r w:rsidRPr="00333E0C">
        <w:rPr>
          <w:rFonts w:ascii="Arial" w:hAnsi="Arial" w:cs="Arial"/>
          <w:b/>
          <w:sz w:val="20"/>
          <w:szCs w:val="20"/>
        </w:rPr>
        <w:t xml:space="preserve">Załącznik nr </w:t>
      </w:r>
      <w:r w:rsidR="00E05C19" w:rsidRPr="00333E0C">
        <w:rPr>
          <w:rFonts w:ascii="Arial" w:hAnsi="Arial" w:cs="Arial"/>
          <w:b/>
          <w:sz w:val="20"/>
          <w:szCs w:val="20"/>
        </w:rPr>
        <w:t>1</w:t>
      </w:r>
      <w:r w:rsidR="00E05C19">
        <w:rPr>
          <w:rFonts w:ascii="Arial" w:hAnsi="Arial" w:cs="Arial"/>
          <w:b/>
          <w:sz w:val="20"/>
          <w:szCs w:val="20"/>
        </w:rPr>
        <w:t>0</w:t>
      </w:r>
      <w:r w:rsidR="00E05C19" w:rsidRPr="00333E0C">
        <w:rPr>
          <w:rFonts w:ascii="Arial" w:hAnsi="Arial" w:cs="Arial"/>
          <w:b/>
          <w:sz w:val="20"/>
          <w:szCs w:val="20"/>
        </w:rPr>
        <w:t xml:space="preserve"> </w:t>
      </w:r>
      <w:r w:rsidRPr="00333E0C">
        <w:rPr>
          <w:rFonts w:ascii="Arial" w:hAnsi="Arial" w:cs="Arial"/>
          <w:b/>
          <w:sz w:val="20"/>
          <w:szCs w:val="20"/>
        </w:rPr>
        <w:t xml:space="preserve">- </w:t>
      </w:r>
      <w:r w:rsidRPr="00333E0C">
        <w:rPr>
          <w:rFonts w:ascii="Arial" w:hAnsi="Arial" w:cs="Arial"/>
          <w:sz w:val="20"/>
          <w:szCs w:val="20"/>
          <w:lang w:eastAsia="pl-PL"/>
        </w:rPr>
        <w:t>Dzienny dom opieki medycznej - organizacja i zadania (Standard DDOM)</w:t>
      </w:r>
      <w:r w:rsidR="00E72E16">
        <w:rPr>
          <w:rFonts w:ascii="Arial" w:hAnsi="Arial" w:cs="Arial"/>
          <w:sz w:val="20"/>
          <w:szCs w:val="20"/>
          <w:lang w:eastAsia="pl-PL"/>
        </w:rPr>
        <w:t>.</w:t>
      </w:r>
    </w:p>
    <w:p w:rsidR="00775005" w:rsidRPr="0007202C" w:rsidRDefault="00775005" w:rsidP="00AE725E">
      <w:pPr>
        <w:tabs>
          <w:tab w:val="left" w:pos="142"/>
        </w:tabs>
        <w:spacing w:before="120" w:after="120" w:line="360" w:lineRule="auto"/>
        <w:rPr>
          <w:rFonts w:ascii="Arial" w:hAnsi="Arial" w:cs="Arial"/>
          <w:sz w:val="20"/>
          <w:szCs w:val="20"/>
        </w:rPr>
      </w:pPr>
    </w:p>
    <w:sectPr w:rsidR="00775005" w:rsidRPr="0007202C" w:rsidSect="00E76334">
      <w:headerReference w:type="default" r:id="rId27"/>
      <w:footerReference w:type="default" r:id="rId28"/>
      <w:headerReference w:type="first" r:id="rId29"/>
      <w:footerReference w:type="first" r:id="rId30"/>
      <w:pgSz w:w="11906" w:h="16838"/>
      <w:pgMar w:top="1417" w:right="1417" w:bottom="1417" w:left="1417" w:header="708" w:footer="117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2B39F" w16cid:durableId="1E423AA4"/>
  <w16cid:commentId w16cid:paraId="0491C75B" w16cid:durableId="1E4239ED"/>
  <w16cid:commentId w16cid:paraId="59E00C8F" w16cid:durableId="1E4242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7C3" w:rsidRDefault="00EF17C3" w:rsidP="002F734E">
      <w:pPr>
        <w:spacing w:after="0" w:line="240" w:lineRule="auto"/>
      </w:pPr>
      <w:r>
        <w:separator/>
      </w:r>
    </w:p>
  </w:endnote>
  <w:endnote w:type="continuationSeparator" w:id="0">
    <w:p w:rsidR="00EF17C3" w:rsidRDefault="00EF17C3"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3" w:rsidRDefault="00BC6788" w:rsidP="00885A8E">
    <w:pPr>
      <w:pStyle w:val="Stopka"/>
      <w:jc w:val="right"/>
    </w:pPr>
    <w:sdt>
      <w:sdtPr>
        <w:id w:val="1869328267"/>
        <w:docPartObj>
          <w:docPartGallery w:val="Page Numbers (Bottom of Page)"/>
          <w:docPartUnique/>
        </w:docPartObj>
      </w:sdtPr>
      <w:sdtEndPr/>
      <w:sdtContent>
        <w:r w:rsidR="000F4E79">
          <w:fldChar w:fldCharType="begin"/>
        </w:r>
        <w:r w:rsidR="00EF17C3">
          <w:instrText>PAGE   \* MERGEFORMAT</w:instrText>
        </w:r>
        <w:r w:rsidR="000F4E79">
          <w:fldChar w:fldCharType="separate"/>
        </w:r>
        <w:r>
          <w:rPr>
            <w:noProof/>
          </w:rPr>
          <w:t>42</w:t>
        </w:r>
        <w:r w:rsidR="000F4E79">
          <w:rPr>
            <w:noProof/>
          </w:rPr>
          <w:fldChar w:fldCharType="end"/>
        </w:r>
      </w:sdtContent>
    </w:sdt>
  </w:p>
  <w:p w:rsidR="00EF17C3" w:rsidRDefault="00EF17C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3" w:rsidRDefault="00EF17C3">
    <w:pPr>
      <w:pStyle w:val="Stopka"/>
    </w:pPr>
    <w:r>
      <w:rPr>
        <w:noProof/>
        <w:lang w:eastAsia="pl-PL"/>
      </w:rPr>
      <w:drawing>
        <wp:inline distT="0" distB="0" distL="0" distR="0">
          <wp:extent cx="5759450" cy="653228"/>
          <wp:effectExtent l="0" t="0" r="0" b="0"/>
          <wp:docPr id="3" name="Obraz 3" descr="Z:\ciąg znaków RPO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iąg znaków RPO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322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7C3" w:rsidRDefault="00EF17C3" w:rsidP="002F734E">
      <w:pPr>
        <w:spacing w:after="0" w:line="240" w:lineRule="auto"/>
      </w:pPr>
      <w:r>
        <w:separator/>
      </w:r>
    </w:p>
  </w:footnote>
  <w:footnote w:type="continuationSeparator" w:id="0">
    <w:p w:rsidR="00EF17C3" w:rsidRDefault="00EF17C3" w:rsidP="002F734E">
      <w:pPr>
        <w:spacing w:after="0" w:line="240" w:lineRule="auto"/>
      </w:pPr>
      <w:r>
        <w:continuationSeparator/>
      </w:r>
    </w:p>
  </w:footnote>
  <w:footnote w:id="1">
    <w:p w:rsidR="004B5762" w:rsidRDefault="004B5762">
      <w:pPr>
        <w:pStyle w:val="Tekstprzypisudolnego"/>
      </w:pPr>
      <w:r>
        <w:rPr>
          <w:rStyle w:val="Odwoanieprzypisudolnego"/>
        </w:rPr>
        <w:footnoteRef/>
      </w:r>
      <w:r>
        <w:t xml:space="preserve"> </w:t>
      </w:r>
      <w:r w:rsidRPr="007B2FD1">
        <w:rPr>
          <w:rFonts w:ascii="Arial" w:hAnsi="Arial" w:cs="Arial"/>
          <w:sz w:val="18"/>
          <w:szCs w:val="18"/>
        </w:rPr>
        <w:t>W ramach projektu nie ma możliwości finansowania trwałości działań DDOM wdrażanych w ramach PO WER</w:t>
      </w:r>
      <w:r>
        <w:rPr>
          <w:rFonts w:ascii="Arial" w:hAnsi="Arial" w:cs="Arial"/>
          <w:sz w:val="18"/>
          <w:szCs w:val="18"/>
        </w:rPr>
        <w:t>.</w:t>
      </w:r>
    </w:p>
  </w:footnote>
  <w:footnote w:id="2">
    <w:p w:rsidR="00EF17C3" w:rsidRPr="00F522DA" w:rsidRDefault="00EF17C3"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3">
    <w:p w:rsidR="00EF17C3" w:rsidRPr="00AB7FF1" w:rsidRDefault="00EF17C3" w:rsidP="00885796">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F515F3">
        <w:rPr>
          <w:rFonts w:ascii="Arial" w:hAnsi="Arial" w:cs="Arial"/>
          <w:sz w:val="16"/>
          <w:szCs w:val="16"/>
        </w:rPr>
        <w:t>mechanizmu</w:t>
      </w:r>
      <w:r>
        <w:rPr>
          <w:rFonts w:ascii="Arial" w:hAnsi="Arial" w:cs="Arial"/>
          <w:sz w:val="16"/>
          <w:szCs w:val="16"/>
        </w:rPr>
        <w:t xml:space="preserve"> </w:t>
      </w:r>
      <w:r w:rsidRPr="00520157">
        <w:rPr>
          <w:rFonts w:ascii="Arial" w:hAnsi="Arial" w:cs="Arial"/>
          <w:sz w:val="16"/>
          <w:szCs w:val="16"/>
        </w:rPr>
        <w:t xml:space="preserve">racjonalnych usprawnień, o </w:t>
      </w:r>
      <w:r w:rsidRPr="00F515F3">
        <w:rPr>
          <w:rFonts w:ascii="Arial" w:hAnsi="Arial" w:cs="Arial"/>
          <w:sz w:val="16"/>
          <w:szCs w:val="16"/>
        </w:rPr>
        <w:t>którym mowa</w:t>
      </w:r>
      <w:r w:rsidRPr="00520157">
        <w:rPr>
          <w:rFonts w:ascii="Arial" w:hAnsi="Arial" w:cs="Arial"/>
          <w:sz w:val="16"/>
          <w:szCs w:val="16"/>
        </w:rPr>
        <w:t xml:space="preserve">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4">
    <w:p w:rsidR="00EF17C3" w:rsidRPr="00520157" w:rsidRDefault="00EF17C3" w:rsidP="00885796">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5">
    <w:p w:rsidR="00EF17C3" w:rsidRPr="00520157" w:rsidRDefault="00EF17C3"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6">
    <w:p w:rsidR="00EF17C3" w:rsidRPr="00520157" w:rsidRDefault="00EF17C3"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7">
    <w:p w:rsidR="00EF17C3" w:rsidRPr="00F67DF3" w:rsidRDefault="00EF17C3" w:rsidP="00F67DF3">
      <w:pPr>
        <w:pStyle w:val="Tekstprzypisudolnego"/>
        <w:rPr>
          <w:rFonts w:ascii="Arial" w:hAnsi="Arial" w:cs="Arial"/>
          <w:sz w:val="16"/>
          <w:szCs w:val="16"/>
        </w:rPr>
      </w:pPr>
      <w:r>
        <w:rPr>
          <w:rStyle w:val="Odwoanieprzypisudolnego"/>
        </w:rPr>
        <w:footnoteRef/>
      </w:r>
      <w:r>
        <w:t xml:space="preserve"> </w:t>
      </w:r>
      <w:r w:rsidRPr="00F67DF3">
        <w:rPr>
          <w:rFonts w:ascii="Arial" w:hAnsi="Arial" w:cs="Arial"/>
          <w:sz w:val="16"/>
          <w:szCs w:val="16"/>
        </w:rPr>
        <w:t>Powyższa kwota jest przeliczana na PLN z wykorzystaniem miesięcznego obrachunkowego kursu wymiany stosowanego przez Komisję Europejską aktualnego na dzień ogłoszenia konkursu. Kurs jest publikowany na stronie internetowej:</w:t>
      </w:r>
    </w:p>
    <w:p w:rsidR="00EF17C3" w:rsidRPr="00F67DF3" w:rsidRDefault="00EF17C3" w:rsidP="00F67DF3">
      <w:pPr>
        <w:pStyle w:val="Tekstprzypisudolnego"/>
        <w:rPr>
          <w:rFonts w:ascii="Arial" w:hAnsi="Arial" w:cs="Arial"/>
          <w:sz w:val="16"/>
          <w:szCs w:val="16"/>
        </w:rPr>
      </w:pPr>
      <w:r w:rsidRPr="00F67DF3">
        <w:rPr>
          <w:rFonts w:ascii="Arial" w:hAnsi="Arial" w:cs="Arial"/>
          <w:sz w:val="16"/>
          <w:szCs w:val="16"/>
        </w:rPr>
        <w:t xml:space="preserve">http://ec.europa.eu/budget/contracts_grants/info_contracts/inforeuro/index_en.cfm Kwota dla danego konkursu wynosi </w:t>
      </w:r>
    </w:p>
    <w:p w:rsidR="00EF17C3" w:rsidRPr="00F67DF3" w:rsidRDefault="00EF17C3" w:rsidP="00F67DF3">
      <w:pPr>
        <w:pStyle w:val="Tekstprzypisudolnego"/>
        <w:rPr>
          <w:rFonts w:ascii="Arial" w:hAnsi="Arial" w:cs="Arial"/>
          <w:sz w:val="16"/>
          <w:szCs w:val="16"/>
        </w:rPr>
      </w:pPr>
      <w:r w:rsidRPr="00F67DF3">
        <w:rPr>
          <w:rFonts w:ascii="Arial" w:hAnsi="Arial" w:cs="Arial"/>
          <w:sz w:val="16"/>
          <w:szCs w:val="16"/>
        </w:rPr>
        <w:t>420 720,00 PLN.</w:t>
      </w:r>
    </w:p>
    <w:p w:rsidR="00EF17C3" w:rsidRDefault="00EF17C3">
      <w:pPr>
        <w:pStyle w:val="Tekstprzypisudolnego"/>
      </w:pPr>
    </w:p>
  </w:footnote>
  <w:footnote w:id="8">
    <w:p w:rsidR="00EF17C3" w:rsidRPr="00885796" w:rsidRDefault="00EF17C3"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9">
    <w:p w:rsidR="00EF17C3" w:rsidRDefault="00EF17C3" w:rsidP="00885796">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0">
    <w:p w:rsidR="00EF17C3" w:rsidRPr="00520157" w:rsidRDefault="00EF17C3" w:rsidP="00885796">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1">
    <w:p w:rsidR="00EF17C3" w:rsidRPr="00B034F6" w:rsidRDefault="00EF17C3"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2">
    <w:p w:rsidR="00EF17C3" w:rsidRPr="00B90863" w:rsidRDefault="00EF17C3"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3">
    <w:p w:rsidR="00EF17C3" w:rsidRPr="00B90863" w:rsidRDefault="00EF17C3"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4">
    <w:p w:rsidR="00EF17C3" w:rsidRPr="00A362B2" w:rsidRDefault="00EF17C3" w:rsidP="009D192B">
      <w:pPr>
        <w:pStyle w:val="Tekstprzypisudolnego"/>
        <w:jc w:val="both"/>
        <w:rPr>
          <w:rFonts w:ascii="Arial" w:hAnsi="Arial" w:cs="Arial"/>
          <w:sz w:val="16"/>
          <w:szCs w:val="16"/>
        </w:rPr>
      </w:pPr>
      <w:r w:rsidRPr="00A362B2">
        <w:rPr>
          <w:rStyle w:val="Odwoanieprzypisudolnego"/>
          <w:rFonts w:cs="Arial"/>
          <w:szCs w:val="16"/>
        </w:rPr>
        <w:footnoteRef/>
      </w:r>
      <w:r w:rsidRPr="00A362B2">
        <w:rPr>
          <w:rFonts w:ascii="Arial" w:hAnsi="Arial" w:cs="Arial"/>
          <w:sz w:val="16"/>
          <w:szCs w:val="16"/>
        </w:rPr>
        <w:t xml:space="preserve"> Wzory umów nie dotyczą projektów realizowanych przez podmioty będące państwowymi jednostkami budżetowymi, a</w:t>
      </w:r>
      <w:r>
        <w:rPr>
          <w:rFonts w:ascii="Arial" w:hAnsi="Arial" w:cs="Arial"/>
          <w:b/>
          <w:sz w:val="16"/>
          <w:szCs w:val="16"/>
        </w:rPr>
        <w:t> </w:t>
      </w:r>
      <w:r w:rsidRPr="00A362B2">
        <w:rPr>
          <w:rFonts w:ascii="Arial" w:hAnsi="Arial" w:cs="Arial"/>
          <w:sz w:val="16"/>
          <w:szCs w:val="16"/>
        </w:rPr>
        <w:t>finansowanie tego typu projektów odbywa się na zasadach odrębnych, przewidzianych przepisami o finansach publicznych</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3" w:rsidRPr="00E5673E" w:rsidRDefault="00EF17C3" w:rsidP="00885A8E">
    <w:pPr>
      <w:tabs>
        <w:tab w:val="left" w:pos="7635"/>
      </w:tabs>
      <w:spacing w:after="0" w:line="240" w:lineRule="auto"/>
      <w:rPr>
        <w:rFonts w:ascii="Calibri" w:hAnsi="Calibri" w:cs="Arial"/>
        <w:b/>
      </w:rPr>
    </w:pPr>
    <w:r>
      <w:rPr>
        <w:rFonts w:ascii="Calibri" w:hAnsi="Calibri" w:cs="Arial"/>
        <w:b/>
      </w:rPr>
      <w:t>Regulamin konkursu Nr RPLD.09.02.01</w:t>
    </w:r>
    <w:r w:rsidRPr="005D75BA">
      <w:rPr>
        <w:rFonts w:ascii="Calibri" w:hAnsi="Calibri" w:cs="Arial"/>
        <w:b/>
      </w:rPr>
      <w:t>-IP.01-10-00</w:t>
    </w:r>
    <w:r>
      <w:rPr>
        <w:rFonts w:ascii="Calibri" w:hAnsi="Calibri" w:cs="Arial"/>
        <w:b/>
      </w:rPr>
      <w:t>3/18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del w:id="131" w:author="Monika Budynek" w:date="2018-04-26T14:44:00Z">
      <w:r w:rsidRPr="005D75BA" w:rsidDel="00BC6788">
        <w:rPr>
          <w:rFonts w:ascii="Calibri" w:eastAsia="Times New Roman" w:hAnsi="Calibri" w:cs="Arial"/>
          <w:b/>
          <w:sz w:val="20"/>
          <w:szCs w:val="20"/>
          <w:lang w:eastAsia="pl-PL"/>
        </w:rPr>
        <w:delText>1</w:delText>
      </w:r>
    </w:del>
    <w:ins w:id="132" w:author="Monika Budynek" w:date="2018-04-26T14:44:00Z">
      <w:r w:rsidR="00BC6788">
        <w:rPr>
          <w:rFonts w:ascii="Calibri" w:eastAsia="Times New Roman" w:hAnsi="Calibri" w:cs="Arial"/>
          <w:b/>
          <w:sz w:val="20"/>
          <w:szCs w:val="20"/>
          <w:lang w:eastAsia="pl-PL"/>
        </w:rPr>
        <w:t>2</w:t>
      </w:r>
    </w:ins>
    <w:r w:rsidRPr="005D75BA">
      <w:rPr>
        <w:rFonts w:ascii="Calibri" w:eastAsia="Times New Roman" w:hAnsi="Calibri" w:cs="Arial"/>
        <w:b/>
        <w:sz w:val="20"/>
        <w:szCs w:val="20"/>
        <w:lang w:eastAsia="pl-PL"/>
      </w:rPr>
      <w:t>.0</w:t>
    </w:r>
  </w:p>
  <w:p w:rsidR="00EF17C3" w:rsidRDefault="00EF17C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3" w:rsidRPr="00E5673E" w:rsidRDefault="00EF17C3" w:rsidP="00885A8E">
    <w:pPr>
      <w:tabs>
        <w:tab w:val="left" w:pos="7635"/>
      </w:tabs>
      <w:spacing w:after="0" w:line="240" w:lineRule="auto"/>
      <w:rPr>
        <w:rFonts w:ascii="Calibri" w:hAnsi="Calibri" w:cs="Arial"/>
        <w:b/>
      </w:rPr>
    </w:pPr>
    <w:bookmarkStart w:id="133" w:name="_Hlk498597501"/>
    <w:r>
      <w:rPr>
        <w:rFonts w:ascii="Calibri" w:hAnsi="Calibri" w:cs="Arial"/>
        <w:b/>
      </w:rPr>
      <w:t>Regulamin konkursu Nr RPLD.09.02.01</w:t>
    </w:r>
    <w:r w:rsidRPr="005D75BA">
      <w:rPr>
        <w:rFonts w:ascii="Calibri" w:hAnsi="Calibri" w:cs="Arial"/>
        <w:b/>
      </w:rPr>
      <w:t>-IP.01-10-00</w:t>
    </w:r>
    <w:r>
      <w:rPr>
        <w:rFonts w:ascii="Calibri" w:hAnsi="Calibri" w:cs="Arial"/>
        <w:b/>
      </w:rPr>
      <w:t>3/18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del w:id="134" w:author="Monika Budynek" w:date="2018-04-26T14:44:00Z">
      <w:r w:rsidRPr="005D75BA" w:rsidDel="00BC6788">
        <w:rPr>
          <w:rFonts w:ascii="Calibri" w:eastAsia="Times New Roman" w:hAnsi="Calibri" w:cs="Arial"/>
          <w:b/>
          <w:sz w:val="20"/>
          <w:szCs w:val="20"/>
          <w:lang w:eastAsia="pl-PL"/>
        </w:rPr>
        <w:delText>1</w:delText>
      </w:r>
    </w:del>
    <w:ins w:id="135" w:author="Monika Budynek" w:date="2018-04-26T14:44:00Z">
      <w:r w:rsidR="00BC6788">
        <w:rPr>
          <w:rFonts w:ascii="Calibri" w:eastAsia="Times New Roman" w:hAnsi="Calibri" w:cs="Arial"/>
          <w:b/>
          <w:sz w:val="20"/>
          <w:szCs w:val="20"/>
          <w:lang w:eastAsia="pl-PL"/>
        </w:rPr>
        <w:t>2</w:t>
      </w:r>
    </w:ins>
    <w:r w:rsidRPr="005D75BA">
      <w:rPr>
        <w:rFonts w:ascii="Calibri" w:eastAsia="Times New Roman" w:hAnsi="Calibri" w:cs="Arial"/>
        <w:b/>
        <w:sz w:val="20"/>
        <w:szCs w:val="20"/>
        <w:lang w:eastAsia="pl-PL"/>
      </w:rPr>
      <w:t>.0</w:t>
    </w:r>
  </w:p>
  <w:bookmarkEnd w:id="133"/>
  <w:p w:rsidR="00EF17C3" w:rsidRDefault="00EF17C3" w:rsidP="00215DE7">
    <w:pPr>
      <w:tabs>
        <w:tab w:val="left" w:pos="7635"/>
      </w:tabs>
      <w:ind w:left="4956" w:hanging="4956"/>
      <w:rPr>
        <w:rFonts w:ascii="Arial" w:hAnsi="Arial" w:cs="Arial"/>
        <w:b/>
        <w:sz w:val="24"/>
        <w:szCs w:val="24"/>
      </w:rPr>
    </w:pPr>
  </w:p>
  <w:p w:rsidR="00EF17C3" w:rsidRDefault="00EF17C3">
    <w:pPr>
      <w:pStyle w:val="Nagwek"/>
    </w:pPr>
  </w:p>
  <w:p w:rsidR="00EF17C3" w:rsidRDefault="00EF17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65C1E8F"/>
    <w:multiLevelType w:val="hybridMultilevel"/>
    <w:tmpl w:val="04848686"/>
    <w:lvl w:ilvl="0" w:tplc="60A2B81E">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AB60CB1"/>
    <w:multiLevelType w:val="hybridMultilevel"/>
    <w:tmpl w:val="42FC4126"/>
    <w:lvl w:ilvl="0" w:tplc="04150017">
      <w:start w:val="1"/>
      <w:numFmt w:val="lowerLetter"/>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0">
    <w:nsid w:val="0AC855BD"/>
    <w:multiLevelType w:val="multilevel"/>
    <w:tmpl w:val="7DD0FE8E"/>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2">
    <w:nsid w:val="0E812FB9"/>
    <w:multiLevelType w:val="hybridMultilevel"/>
    <w:tmpl w:val="20362CC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084405F"/>
    <w:multiLevelType w:val="multilevel"/>
    <w:tmpl w:val="8F6C85A4"/>
    <w:lvl w:ilvl="0">
      <w:start w:val="3"/>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1152326D"/>
    <w:multiLevelType w:val="hybridMultilevel"/>
    <w:tmpl w:val="6A9C3DF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1A921B6"/>
    <w:multiLevelType w:val="hybridMultilevel"/>
    <w:tmpl w:val="FB78B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1F6F6C"/>
    <w:multiLevelType w:val="multilevel"/>
    <w:tmpl w:val="C0C01338"/>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7">
    <w:nsid w:val="12FF69AE"/>
    <w:multiLevelType w:val="hybridMultilevel"/>
    <w:tmpl w:val="EDF4488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36F3A7F"/>
    <w:multiLevelType w:val="hybridMultilevel"/>
    <w:tmpl w:val="C9AEB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381955"/>
    <w:multiLevelType w:val="multilevel"/>
    <w:tmpl w:val="096CB1F4"/>
    <w:lvl w:ilvl="0">
      <w:start w:val="3"/>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304877"/>
    <w:multiLevelType w:val="hybridMultilevel"/>
    <w:tmpl w:val="5D62EA8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F913F05"/>
    <w:multiLevelType w:val="multilevel"/>
    <w:tmpl w:val="1C740FF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nsid w:val="24917CCE"/>
    <w:multiLevelType w:val="hybridMultilevel"/>
    <w:tmpl w:val="7C04415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9">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5B006D6"/>
    <w:multiLevelType w:val="hybridMultilevel"/>
    <w:tmpl w:val="0500321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7215019"/>
    <w:multiLevelType w:val="multilevel"/>
    <w:tmpl w:val="0D0E4F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9154388"/>
    <w:multiLevelType w:val="multilevel"/>
    <w:tmpl w:val="0AEC3C84"/>
    <w:lvl w:ilvl="0">
      <w:start w:val="1"/>
      <w:numFmt w:val="decimal"/>
      <w:lvlText w:val="%1."/>
      <w:lvlJc w:val="left"/>
      <w:pPr>
        <w:ind w:left="502"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9695FCB"/>
    <w:multiLevelType w:val="multilevel"/>
    <w:tmpl w:val="79727FE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B2305C8"/>
    <w:multiLevelType w:val="multilevel"/>
    <w:tmpl w:val="B9EAC5F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8">
    <w:nsid w:val="31293C5B"/>
    <w:multiLevelType w:val="multilevel"/>
    <w:tmpl w:val="A964F8C4"/>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9">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396393C"/>
    <w:multiLevelType w:val="hybridMultilevel"/>
    <w:tmpl w:val="F17E2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40E462B"/>
    <w:multiLevelType w:val="hybridMultilevel"/>
    <w:tmpl w:val="F03CD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D147D36">
      <w:start w:val="1"/>
      <w:numFmt w:val="decimal"/>
      <w:lvlText w:val="%7."/>
      <w:lvlJc w:val="left"/>
      <w:pPr>
        <w:ind w:left="360" w:hanging="360"/>
      </w:pPr>
      <w:rPr>
        <w:rFonts w:ascii="Arial" w:hAnsi="Arial" w:cs="Arial" w:hint="default"/>
        <w:b/>
        <w:sz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7F27977"/>
    <w:multiLevelType w:val="hybridMultilevel"/>
    <w:tmpl w:val="1E10B6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C234DB8"/>
    <w:multiLevelType w:val="multilevel"/>
    <w:tmpl w:val="BADC2412"/>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3C6D6F75"/>
    <w:multiLevelType w:val="hybridMultilevel"/>
    <w:tmpl w:val="1AB63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16C16DE"/>
    <w:multiLevelType w:val="hybridMultilevel"/>
    <w:tmpl w:val="4FBC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64E5BC5"/>
    <w:multiLevelType w:val="hybridMultilevel"/>
    <w:tmpl w:val="ABAEA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nsid w:val="4AFC5D3A"/>
    <w:multiLevelType w:val="hybridMultilevel"/>
    <w:tmpl w:val="780AB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0">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2">
    <w:nsid w:val="4FC746A5"/>
    <w:multiLevelType w:val="hybridMultilevel"/>
    <w:tmpl w:val="D2D4A5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4">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2E566AC"/>
    <w:multiLevelType w:val="hybridMultilevel"/>
    <w:tmpl w:val="479211D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4935690"/>
    <w:multiLevelType w:val="hybridMultilevel"/>
    <w:tmpl w:val="CFF0A3E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2">
    <w:nsid w:val="57884956"/>
    <w:multiLevelType w:val="hybridMultilevel"/>
    <w:tmpl w:val="43A2344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3">
    <w:nsid w:val="58AA2C73"/>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C6C57D0"/>
    <w:multiLevelType w:val="hybridMultilevel"/>
    <w:tmpl w:val="426A4EB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7">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602C3A77"/>
    <w:multiLevelType w:val="hybridMultilevel"/>
    <w:tmpl w:val="2D5C6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nsid w:val="67365E13"/>
    <w:multiLevelType w:val="hybridMultilevel"/>
    <w:tmpl w:val="788294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A8248DC"/>
    <w:multiLevelType w:val="hybridMultilevel"/>
    <w:tmpl w:val="E6CE1F3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6C536975"/>
    <w:multiLevelType w:val="hybridMultilevel"/>
    <w:tmpl w:val="B5283E86"/>
    <w:lvl w:ilvl="0" w:tplc="431CF1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6">
    <w:nsid w:val="6E8404AA"/>
    <w:multiLevelType w:val="hybridMultilevel"/>
    <w:tmpl w:val="F0AA69F8"/>
    <w:lvl w:ilvl="0" w:tplc="0908E9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F060742"/>
    <w:multiLevelType w:val="hybridMultilevel"/>
    <w:tmpl w:val="A73C44F2"/>
    <w:lvl w:ilvl="0" w:tplc="04150017">
      <w:start w:val="1"/>
      <w:numFmt w:val="lowerLetter"/>
      <w:lvlText w:val="%1)"/>
      <w:lvlJc w:val="left"/>
      <w:pPr>
        <w:ind w:left="720" w:hanging="360"/>
      </w:pPr>
    </w:lvl>
    <w:lvl w:ilvl="1" w:tplc="81923398">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9">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91">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5673896"/>
    <w:multiLevelType w:val="multilevel"/>
    <w:tmpl w:val="147EAE6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AE86254"/>
    <w:multiLevelType w:val="hybridMultilevel"/>
    <w:tmpl w:val="F460A506"/>
    <w:lvl w:ilvl="0" w:tplc="6CF6A574">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98">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52"/>
  </w:num>
  <w:num w:numId="3">
    <w:abstractNumId w:val="64"/>
  </w:num>
  <w:num w:numId="4">
    <w:abstractNumId w:val="26"/>
  </w:num>
  <w:num w:numId="5">
    <w:abstractNumId w:val="1"/>
  </w:num>
  <w:num w:numId="6">
    <w:abstractNumId w:val="29"/>
  </w:num>
  <w:num w:numId="7">
    <w:abstractNumId w:val="39"/>
  </w:num>
  <w:num w:numId="8">
    <w:abstractNumId w:val="47"/>
  </w:num>
  <w:num w:numId="9">
    <w:abstractNumId w:val="40"/>
  </w:num>
  <w:num w:numId="10">
    <w:abstractNumId w:val="60"/>
  </w:num>
  <w:num w:numId="11">
    <w:abstractNumId w:val="51"/>
  </w:num>
  <w:num w:numId="12">
    <w:abstractNumId w:val="3"/>
  </w:num>
  <w:num w:numId="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num>
  <w:num w:numId="15">
    <w:abstractNumId w:val="49"/>
  </w:num>
  <w:num w:numId="16">
    <w:abstractNumId w:val="23"/>
  </w:num>
  <w:num w:numId="17">
    <w:abstractNumId w:val="41"/>
  </w:num>
  <w:num w:numId="18">
    <w:abstractNumId w:val="69"/>
  </w:num>
  <w:num w:numId="19">
    <w:abstractNumId w:val="80"/>
  </w:num>
  <w:num w:numId="20">
    <w:abstractNumId w:val="35"/>
  </w:num>
  <w:num w:numId="21">
    <w:abstractNumId w:val="21"/>
  </w:num>
  <w:num w:numId="22">
    <w:abstractNumId w:val="67"/>
  </w:num>
  <w:num w:numId="23">
    <w:abstractNumId w:val="87"/>
  </w:num>
  <w:num w:numId="24">
    <w:abstractNumId w:val="90"/>
  </w:num>
  <w:num w:numId="25">
    <w:abstractNumId w:val="82"/>
  </w:num>
  <w:num w:numId="26">
    <w:abstractNumId w:val="44"/>
  </w:num>
  <w:num w:numId="27">
    <w:abstractNumId w:val="76"/>
  </w:num>
  <w:num w:numId="28">
    <w:abstractNumId w:val="25"/>
  </w:num>
  <w:num w:numId="29">
    <w:abstractNumId w:val="6"/>
  </w:num>
  <w:num w:numId="30">
    <w:abstractNumId w:val="37"/>
  </w:num>
  <w:num w:numId="31">
    <w:abstractNumId w:val="28"/>
  </w:num>
  <w:num w:numId="32">
    <w:abstractNumId w:val="85"/>
  </w:num>
  <w:num w:numId="33">
    <w:abstractNumId w:val="11"/>
  </w:num>
  <w:num w:numId="34">
    <w:abstractNumId w:val="92"/>
  </w:num>
  <w:num w:numId="35">
    <w:abstractNumId w:val="38"/>
  </w:num>
  <w:num w:numId="36">
    <w:abstractNumId w:val="84"/>
  </w:num>
  <w:num w:numId="37">
    <w:abstractNumId w:val="66"/>
  </w:num>
  <w:num w:numId="38">
    <w:abstractNumId w:val="24"/>
  </w:num>
  <w:num w:numId="39">
    <w:abstractNumId w:val="62"/>
  </w:num>
  <w:num w:numId="40">
    <w:abstractNumId w:val="9"/>
  </w:num>
  <w:num w:numId="41">
    <w:abstractNumId w:val="54"/>
  </w:num>
  <w:num w:numId="42">
    <w:abstractNumId w:val="10"/>
  </w:num>
  <w:num w:numId="43">
    <w:abstractNumId w:val="7"/>
  </w:num>
  <w:num w:numId="44">
    <w:abstractNumId w:val="58"/>
  </w:num>
  <w:num w:numId="45">
    <w:abstractNumId w:val="36"/>
  </w:num>
  <w:num w:numId="46">
    <w:abstractNumId w:val="45"/>
  </w:num>
  <w:num w:numId="47">
    <w:abstractNumId w:val="65"/>
  </w:num>
  <w:num w:numId="48">
    <w:abstractNumId w:val="95"/>
  </w:num>
  <w:num w:numId="49">
    <w:abstractNumId w:val="70"/>
  </w:num>
  <w:num w:numId="50">
    <w:abstractNumId w:val="53"/>
  </w:num>
  <w:num w:numId="51">
    <w:abstractNumId w:val="17"/>
  </w:num>
  <w:num w:numId="52">
    <w:abstractNumId w:val="63"/>
  </w:num>
  <w:num w:numId="53">
    <w:abstractNumId w:val="97"/>
  </w:num>
  <w:num w:numId="54">
    <w:abstractNumId w:val="75"/>
  </w:num>
  <w:num w:numId="55">
    <w:abstractNumId w:val="91"/>
  </w:num>
  <w:num w:numId="56">
    <w:abstractNumId w:val="79"/>
  </w:num>
  <w:num w:numId="57">
    <w:abstractNumId w:val="59"/>
  </w:num>
  <w:num w:numId="58">
    <w:abstractNumId w:val="50"/>
  </w:num>
  <w:num w:numId="59">
    <w:abstractNumId w:val="30"/>
  </w:num>
  <w:num w:numId="60">
    <w:abstractNumId w:val="46"/>
  </w:num>
  <w:num w:numId="61">
    <w:abstractNumId w:val="16"/>
  </w:num>
  <w:num w:numId="62">
    <w:abstractNumId w:val="43"/>
  </w:num>
  <w:num w:numId="63">
    <w:abstractNumId w:val="81"/>
  </w:num>
  <w:num w:numId="64">
    <w:abstractNumId w:val="98"/>
  </w:num>
  <w:num w:numId="65">
    <w:abstractNumId w:val="56"/>
  </w:num>
  <w:num w:numId="66">
    <w:abstractNumId w:val="71"/>
  </w:num>
  <w:num w:numId="67">
    <w:abstractNumId w:val="20"/>
  </w:num>
  <w:num w:numId="68">
    <w:abstractNumId w:val="89"/>
  </w:num>
  <w:num w:numId="69">
    <w:abstractNumId w:val="88"/>
  </w:num>
  <w:num w:numId="70">
    <w:abstractNumId w:val="78"/>
  </w:num>
  <w:num w:numId="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num>
  <w:num w:numId="73">
    <w:abstractNumId w:val="27"/>
  </w:num>
  <w:num w:numId="74">
    <w:abstractNumId w:val="34"/>
  </w:num>
  <w:num w:numId="75">
    <w:abstractNumId w:val="96"/>
  </w:num>
  <w:num w:numId="76">
    <w:abstractNumId w:val="5"/>
  </w:num>
  <w:num w:numId="77">
    <w:abstractNumId w:val="8"/>
  </w:num>
  <w:num w:numId="78">
    <w:abstractNumId w:val="72"/>
  </w:num>
  <w:num w:numId="79">
    <w:abstractNumId w:val="73"/>
  </w:num>
  <w:num w:numId="80">
    <w:abstractNumId w:val="18"/>
  </w:num>
  <w:num w:numId="81">
    <w:abstractNumId w:val="14"/>
  </w:num>
  <w:num w:numId="82">
    <w:abstractNumId w:val="61"/>
  </w:num>
  <w:num w:numId="83">
    <w:abstractNumId w:val="12"/>
  </w:num>
  <w:num w:numId="84">
    <w:abstractNumId w:val="22"/>
  </w:num>
  <w:num w:numId="85">
    <w:abstractNumId w:val="31"/>
  </w:num>
  <w:num w:numId="86">
    <w:abstractNumId w:val="48"/>
  </w:num>
  <w:num w:numId="87">
    <w:abstractNumId w:val="86"/>
  </w:num>
  <w:num w:numId="88">
    <w:abstractNumId w:val="4"/>
  </w:num>
  <w:num w:numId="89">
    <w:abstractNumId w:val="2"/>
  </w:num>
  <w:num w:numId="90">
    <w:abstractNumId w:val="19"/>
  </w:num>
  <w:num w:numId="91">
    <w:abstractNumId w:val="33"/>
  </w:num>
  <w:num w:numId="92">
    <w:abstractNumId w:val="93"/>
  </w:num>
  <w:num w:numId="93">
    <w:abstractNumId w:val="74"/>
  </w:num>
  <w:num w:numId="94">
    <w:abstractNumId w:val="15"/>
  </w:num>
  <w:num w:numId="9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7"/>
  </w:num>
  <w:num w:numId="97">
    <w:abstractNumId w:val="42"/>
  </w:num>
  <w:num w:numId="98">
    <w:abstractNumId w:val="55"/>
  </w:num>
  <w:num w:numId="99">
    <w:abstractNumId w:val="13"/>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Budynek">
    <w15:presenceInfo w15:providerId="None" w15:userId="Monika Budyn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trackRevisions/>
  <w:defaultTabStop w:val="708"/>
  <w:hyphenationZone w:val="425"/>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2"/>
  </w:compat>
  <w:rsids>
    <w:rsidRoot w:val="00094CD7"/>
    <w:rsid w:val="000001C4"/>
    <w:rsid w:val="00000483"/>
    <w:rsid w:val="000017D3"/>
    <w:rsid w:val="00001FD6"/>
    <w:rsid w:val="00002DC4"/>
    <w:rsid w:val="0000396E"/>
    <w:rsid w:val="00003A30"/>
    <w:rsid w:val="0000412E"/>
    <w:rsid w:val="0000651D"/>
    <w:rsid w:val="00012AD1"/>
    <w:rsid w:val="00012E43"/>
    <w:rsid w:val="00012FBC"/>
    <w:rsid w:val="00013057"/>
    <w:rsid w:val="00013F24"/>
    <w:rsid w:val="00014131"/>
    <w:rsid w:val="000147C6"/>
    <w:rsid w:val="00015099"/>
    <w:rsid w:val="00015AF8"/>
    <w:rsid w:val="00016680"/>
    <w:rsid w:val="0001734E"/>
    <w:rsid w:val="000174C0"/>
    <w:rsid w:val="00017566"/>
    <w:rsid w:val="00020A1F"/>
    <w:rsid w:val="00021CDC"/>
    <w:rsid w:val="00022E6E"/>
    <w:rsid w:val="000233F2"/>
    <w:rsid w:val="00023B2B"/>
    <w:rsid w:val="00023CD9"/>
    <w:rsid w:val="000250A4"/>
    <w:rsid w:val="000257D8"/>
    <w:rsid w:val="00025F43"/>
    <w:rsid w:val="00030528"/>
    <w:rsid w:val="00030B8A"/>
    <w:rsid w:val="00030D13"/>
    <w:rsid w:val="00030FF1"/>
    <w:rsid w:val="00032E59"/>
    <w:rsid w:val="000338C5"/>
    <w:rsid w:val="0003394D"/>
    <w:rsid w:val="0003464D"/>
    <w:rsid w:val="00034C9D"/>
    <w:rsid w:val="00035A27"/>
    <w:rsid w:val="00036178"/>
    <w:rsid w:val="0003639F"/>
    <w:rsid w:val="000364CB"/>
    <w:rsid w:val="00036653"/>
    <w:rsid w:val="00037633"/>
    <w:rsid w:val="0004147F"/>
    <w:rsid w:val="0004161F"/>
    <w:rsid w:val="0004162B"/>
    <w:rsid w:val="0004190D"/>
    <w:rsid w:val="000422DA"/>
    <w:rsid w:val="0004260C"/>
    <w:rsid w:val="00042CBF"/>
    <w:rsid w:val="00042E97"/>
    <w:rsid w:val="000431E3"/>
    <w:rsid w:val="00043DD7"/>
    <w:rsid w:val="00045C1C"/>
    <w:rsid w:val="0004711C"/>
    <w:rsid w:val="000509D0"/>
    <w:rsid w:val="00050D5E"/>
    <w:rsid w:val="00050D78"/>
    <w:rsid w:val="000513DB"/>
    <w:rsid w:val="000515F4"/>
    <w:rsid w:val="0005208E"/>
    <w:rsid w:val="00052425"/>
    <w:rsid w:val="00053DD7"/>
    <w:rsid w:val="00054396"/>
    <w:rsid w:val="00055D21"/>
    <w:rsid w:val="00057F49"/>
    <w:rsid w:val="00060037"/>
    <w:rsid w:val="000605FF"/>
    <w:rsid w:val="00061D11"/>
    <w:rsid w:val="000623BF"/>
    <w:rsid w:val="000629C9"/>
    <w:rsid w:val="00062A9E"/>
    <w:rsid w:val="00064A61"/>
    <w:rsid w:val="00067C60"/>
    <w:rsid w:val="00070636"/>
    <w:rsid w:val="00071A25"/>
    <w:rsid w:val="00071B8C"/>
    <w:rsid w:val="0007202C"/>
    <w:rsid w:val="000734BF"/>
    <w:rsid w:val="000749A8"/>
    <w:rsid w:val="000751A0"/>
    <w:rsid w:val="00075844"/>
    <w:rsid w:val="00075950"/>
    <w:rsid w:val="00076100"/>
    <w:rsid w:val="00076755"/>
    <w:rsid w:val="000769CE"/>
    <w:rsid w:val="00080E38"/>
    <w:rsid w:val="000812B0"/>
    <w:rsid w:val="000813A5"/>
    <w:rsid w:val="0008311A"/>
    <w:rsid w:val="00085BD3"/>
    <w:rsid w:val="00085FCD"/>
    <w:rsid w:val="000864F3"/>
    <w:rsid w:val="000866E7"/>
    <w:rsid w:val="00086AD0"/>
    <w:rsid w:val="00090D1A"/>
    <w:rsid w:val="00091982"/>
    <w:rsid w:val="000938D8"/>
    <w:rsid w:val="00094CD7"/>
    <w:rsid w:val="00095380"/>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7125"/>
    <w:rsid w:val="000A7205"/>
    <w:rsid w:val="000A7B00"/>
    <w:rsid w:val="000B1C26"/>
    <w:rsid w:val="000B1F04"/>
    <w:rsid w:val="000B5247"/>
    <w:rsid w:val="000B54A5"/>
    <w:rsid w:val="000B54D8"/>
    <w:rsid w:val="000B6A54"/>
    <w:rsid w:val="000B77CA"/>
    <w:rsid w:val="000B7A43"/>
    <w:rsid w:val="000C08DB"/>
    <w:rsid w:val="000C0C53"/>
    <w:rsid w:val="000C0D24"/>
    <w:rsid w:val="000C1ACA"/>
    <w:rsid w:val="000C1FB3"/>
    <w:rsid w:val="000C3B36"/>
    <w:rsid w:val="000C410C"/>
    <w:rsid w:val="000C5014"/>
    <w:rsid w:val="000C5B4B"/>
    <w:rsid w:val="000C6781"/>
    <w:rsid w:val="000C6F13"/>
    <w:rsid w:val="000D1C93"/>
    <w:rsid w:val="000D26A8"/>
    <w:rsid w:val="000D2892"/>
    <w:rsid w:val="000D3239"/>
    <w:rsid w:val="000D4AC9"/>
    <w:rsid w:val="000D5967"/>
    <w:rsid w:val="000D64C6"/>
    <w:rsid w:val="000D6BFA"/>
    <w:rsid w:val="000D701C"/>
    <w:rsid w:val="000D7C4E"/>
    <w:rsid w:val="000E0DED"/>
    <w:rsid w:val="000E4052"/>
    <w:rsid w:val="000E49D6"/>
    <w:rsid w:val="000E64D2"/>
    <w:rsid w:val="000E7D7E"/>
    <w:rsid w:val="000F042E"/>
    <w:rsid w:val="000F0B3F"/>
    <w:rsid w:val="000F2FD6"/>
    <w:rsid w:val="000F48FB"/>
    <w:rsid w:val="000F4956"/>
    <w:rsid w:val="000F4E79"/>
    <w:rsid w:val="000F6E0D"/>
    <w:rsid w:val="000F73F1"/>
    <w:rsid w:val="00101B9B"/>
    <w:rsid w:val="0010299D"/>
    <w:rsid w:val="001042E2"/>
    <w:rsid w:val="00105008"/>
    <w:rsid w:val="001058A3"/>
    <w:rsid w:val="001074DC"/>
    <w:rsid w:val="001079CE"/>
    <w:rsid w:val="00107E72"/>
    <w:rsid w:val="001107B6"/>
    <w:rsid w:val="0011144E"/>
    <w:rsid w:val="0011161B"/>
    <w:rsid w:val="001134D8"/>
    <w:rsid w:val="00113E5F"/>
    <w:rsid w:val="001151AF"/>
    <w:rsid w:val="001170D0"/>
    <w:rsid w:val="00122883"/>
    <w:rsid w:val="00122F38"/>
    <w:rsid w:val="0012340E"/>
    <w:rsid w:val="00124140"/>
    <w:rsid w:val="00125527"/>
    <w:rsid w:val="00126BB0"/>
    <w:rsid w:val="001271F1"/>
    <w:rsid w:val="00127B60"/>
    <w:rsid w:val="00130903"/>
    <w:rsid w:val="00130EA6"/>
    <w:rsid w:val="00131A21"/>
    <w:rsid w:val="00131B0E"/>
    <w:rsid w:val="00131F40"/>
    <w:rsid w:val="00132F2E"/>
    <w:rsid w:val="00133F6E"/>
    <w:rsid w:val="0013492D"/>
    <w:rsid w:val="00134B19"/>
    <w:rsid w:val="00135664"/>
    <w:rsid w:val="001356B1"/>
    <w:rsid w:val="00135823"/>
    <w:rsid w:val="00135B93"/>
    <w:rsid w:val="0014034F"/>
    <w:rsid w:val="00141800"/>
    <w:rsid w:val="00142337"/>
    <w:rsid w:val="00143851"/>
    <w:rsid w:val="001448C6"/>
    <w:rsid w:val="001452D1"/>
    <w:rsid w:val="00145864"/>
    <w:rsid w:val="00145CFF"/>
    <w:rsid w:val="00145EB9"/>
    <w:rsid w:val="00151E08"/>
    <w:rsid w:val="0015243C"/>
    <w:rsid w:val="001530DD"/>
    <w:rsid w:val="00154B91"/>
    <w:rsid w:val="00155081"/>
    <w:rsid w:val="001574C9"/>
    <w:rsid w:val="00157CD2"/>
    <w:rsid w:val="001600FD"/>
    <w:rsid w:val="00160409"/>
    <w:rsid w:val="00160ABA"/>
    <w:rsid w:val="00161745"/>
    <w:rsid w:val="00161CDE"/>
    <w:rsid w:val="001628DD"/>
    <w:rsid w:val="00164AF7"/>
    <w:rsid w:val="00164CFF"/>
    <w:rsid w:val="00164F91"/>
    <w:rsid w:val="00165212"/>
    <w:rsid w:val="001652A9"/>
    <w:rsid w:val="00165D9B"/>
    <w:rsid w:val="0016659A"/>
    <w:rsid w:val="00166C38"/>
    <w:rsid w:val="00167890"/>
    <w:rsid w:val="00167A9A"/>
    <w:rsid w:val="00167F27"/>
    <w:rsid w:val="00170DAB"/>
    <w:rsid w:val="0017213A"/>
    <w:rsid w:val="00172466"/>
    <w:rsid w:val="001726A3"/>
    <w:rsid w:val="00172AE0"/>
    <w:rsid w:val="00172D32"/>
    <w:rsid w:val="00172EFE"/>
    <w:rsid w:val="001739B5"/>
    <w:rsid w:val="00173A44"/>
    <w:rsid w:val="00173C75"/>
    <w:rsid w:val="001748F7"/>
    <w:rsid w:val="00174F30"/>
    <w:rsid w:val="00175B95"/>
    <w:rsid w:val="00177037"/>
    <w:rsid w:val="001770C0"/>
    <w:rsid w:val="00180814"/>
    <w:rsid w:val="00180CD9"/>
    <w:rsid w:val="001813FD"/>
    <w:rsid w:val="00183A5B"/>
    <w:rsid w:val="001862C0"/>
    <w:rsid w:val="00187D95"/>
    <w:rsid w:val="0019018F"/>
    <w:rsid w:val="0019150A"/>
    <w:rsid w:val="00192B26"/>
    <w:rsid w:val="00194327"/>
    <w:rsid w:val="00194F49"/>
    <w:rsid w:val="0019607A"/>
    <w:rsid w:val="0019736C"/>
    <w:rsid w:val="00197874"/>
    <w:rsid w:val="001A1848"/>
    <w:rsid w:val="001A286C"/>
    <w:rsid w:val="001A4A60"/>
    <w:rsid w:val="001A4EB1"/>
    <w:rsid w:val="001A6DF0"/>
    <w:rsid w:val="001A6E9F"/>
    <w:rsid w:val="001A6F2E"/>
    <w:rsid w:val="001A7397"/>
    <w:rsid w:val="001A7480"/>
    <w:rsid w:val="001A75D2"/>
    <w:rsid w:val="001A79CE"/>
    <w:rsid w:val="001B0FF1"/>
    <w:rsid w:val="001B11B9"/>
    <w:rsid w:val="001B2A7A"/>
    <w:rsid w:val="001B2C8E"/>
    <w:rsid w:val="001B4126"/>
    <w:rsid w:val="001B4772"/>
    <w:rsid w:val="001B50CB"/>
    <w:rsid w:val="001B6F11"/>
    <w:rsid w:val="001B7574"/>
    <w:rsid w:val="001B78C5"/>
    <w:rsid w:val="001B7B01"/>
    <w:rsid w:val="001C11C7"/>
    <w:rsid w:val="001C1600"/>
    <w:rsid w:val="001C23CB"/>
    <w:rsid w:val="001C2668"/>
    <w:rsid w:val="001C3C8A"/>
    <w:rsid w:val="001C4216"/>
    <w:rsid w:val="001C4B6D"/>
    <w:rsid w:val="001C55CE"/>
    <w:rsid w:val="001C6469"/>
    <w:rsid w:val="001C69D0"/>
    <w:rsid w:val="001C6E16"/>
    <w:rsid w:val="001C7B87"/>
    <w:rsid w:val="001C7D4F"/>
    <w:rsid w:val="001D025A"/>
    <w:rsid w:val="001D2A95"/>
    <w:rsid w:val="001D5E6E"/>
    <w:rsid w:val="001D5F75"/>
    <w:rsid w:val="001D62FE"/>
    <w:rsid w:val="001D7AD2"/>
    <w:rsid w:val="001D7FC0"/>
    <w:rsid w:val="001E03C2"/>
    <w:rsid w:val="001E099E"/>
    <w:rsid w:val="001E1315"/>
    <w:rsid w:val="001E1670"/>
    <w:rsid w:val="001E1714"/>
    <w:rsid w:val="001E174A"/>
    <w:rsid w:val="001E2888"/>
    <w:rsid w:val="001E4BB1"/>
    <w:rsid w:val="001E53B0"/>
    <w:rsid w:val="001E6199"/>
    <w:rsid w:val="001E63AB"/>
    <w:rsid w:val="001E709E"/>
    <w:rsid w:val="001E71BB"/>
    <w:rsid w:val="001E7852"/>
    <w:rsid w:val="001E78E0"/>
    <w:rsid w:val="001E7CEC"/>
    <w:rsid w:val="001F018F"/>
    <w:rsid w:val="001F0505"/>
    <w:rsid w:val="001F1381"/>
    <w:rsid w:val="001F2ECA"/>
    <w:rsid w:val="001F329F"/>
    <w:rsid w:val="001F48AC"/>
    <w:rsid w:val="001F5097"/>
    <w:rsid w:val="001F54FB"/>
    <w:rsid w:val="001F6B46"/>
    <w:rsid w:val="001F76EB"/>
    <w:rsid w:val="001F7785"/>
    <w:rsid w:val="002009E5"/>
    <w:rsid w:val="00202628"/>
    <w:rsid w:val="0020294B"/>
    <w:rsid w:val="00202C18"/>
    <w:rsid w:val="00203685"/>
    <w:rsid w:val="00203849"/>
    <w:rsid w:val="00204AB8"/>
    <w:rsid w:val="00204E5B"/>
    <w:rsid w:val="00205DEF"/>
    <w:rsid w:val="00207362"/>
    <w:rsid w:val="002074F9"/>
    <w:rsid w:val="00211A2A"/>
    <w:rsid w:val="00212E5E"/>
    <w:rsid w:val="0021344C"/>
    <w:rsid w:val="00213E96"/>
    <w:rsid w:val="00214BBF"/>
    <w:rsid w:val="00215750"/>
    <w:rsid w:val="00215DE7"/>
    <w:rsid w:val="002166D8"/>
    <w:rsid w:val="00217B9C"/>
    <w:rsid w:val="00217CBB"/>
    <w:rsid w:val="00221786"/>
    <w:rsid w:val="002229DA"/>
    <w:rsid w:val="002232DB"/>
    <w:rsid w:val="00223352"/>
    <w:rsid w:val="00223A65"/>
    <w:rsid w:val="00224391"/>
    <w:rsid w:val="00224487"/>
    <w:rsid w:val="00224A17"/>
    <w:rsid w:val="00224DC2"/>
    <w:rsid w:val="0022536C"/>
    <w:rsid w:val="00225391"/>
    <w:rsid w:val="0022687D"/>
    <w:rsid w:val="002274DD"/>
    <w:rsid w:val="0023223D"/>
    <w:rsid w:val="0023372A"/>
    <w:rsid w:val="002340D3"/>
    <w:rsid w:val="0023477E"/>
    <w:rsid w:val="00234918"/>
    <w:rsid w:val="00236111"/>
    <w:rsid w:val="002368B5"/>
    <w:rsid w:val="002369D9"/>
    <w:rsid w:val="00240F76"/>
    <w:rsid w:val="00242070"/>
    <w:rsid w:val="00243CC4"/>
    <w:rsid w:val="002441B3"/>
    <w:rsid w:val="00244B55"/>
    <w:rsid w:val="002451B5"/>
    <w:rsid w:val="0024635D"/>
    <w:rsid w:val="002524FA"/>
    <w:rsid w:val="00252FDB"/>
    <w:rsid w:val="002533B9"/>
    <w:rsid w:val="002540E1"/>
    <w:rsid w:val="00256D27"/>
    <w:rsid w:val="00257205"/>
    <w:rsid w:val="00257867"/>
    <w:rsid w:val="00257CDB"/>
    <w:rsid w:val="0026119A"/>
    <w:rsid w:val="00261E6F"/>
    <w:rsid w:val="0026205D"/>
    <w:rsid w:val="00262CD2"/>
    <w:rsid w:val="002647B0"/>
    <w:rsid w:val="00265DE3"/>
    <w:rsid w:val="00266664"/>
    <w:rsid w:val="00267DEB"/>
    <w:rsid w:val="00270302"/>
    <w:rsid w:val="0027098B"/>
    <w:rsid w:val="00270BD1"/>
    <w:rsid w:val="00271054"/>
    <w:rsid w:val="00272132"/>
    <w:rsid w:val="00272866"/>
    <w:rsid w:val="0027431C"/>
    <w:rsid w:val="00274944"/>
    <w:rsid w:val="00281216"/>
    <w:rsid w:val="0028217B"/>
    <w:rsid w:val="0028260B"/>
    <w:rsid w:val="00284E3E"/>
    <w:rsid w:val="00285F9D"/>
    <w:rsid w:val="002862AC"/>
    <w:rsid w:val="00286409"/>
    <w:rsid w:val="00286E7F"/>
    <w:rsid w:val="002879C5"/>
    <w:rsid w:val="0029003F"/>
    <w:rsid w:val="002906D7"/>
    <w:rsid w:val="002911CC"/>
    <w:rsid w:val="00292113"/>
    <w:rsid w:val="002922CF"/>
    <w:rsid w:val="002934F3"/>
    <w:rsid w:val="00293633"/>
    <w:rsid w:val="00294615"/>
    <w:rsid w:val="00295CAC"/>
    <w:rsid w:val="00295D7B"/>
    <w:rsid w:val="002A0A7E"/>
    <w:rsid w:val="002A0F26"/>
    <w:rsid w:val="002A171B"/>
    <w:rsid w:val="002A3A1C"/>
    <w:rsid w:val="002A3CC7"/>
    <w:rsid w:val="002A3E92"/>
    <w:rsid w:val="002A4FA7"/>
    <w:rsid w:val="002A5D86"/>
    <w:rsid w:val="002A5E97"/>
    <w:rsid w:val="002A72AE"/>
    <w:rsid w:val="002A7429"/>
    <w:rsid w:val="002A7947"/>
    <w:rsid w:val="002B079C"/>
    <w:rsid w:val="002B0FA1"/>
    <w:rsid w:val="002B188D"/>
    <w:rsid w:val="002B2277"/>
    <w:rsid w:val="002B2BF2"/>
    <w:rsid w:val="002B46D7"/>
    <w:rsid w:val="002B4CA3"/>
    <w:rsid w:val="002B6560"/>
    <w:rsid w:val="002B669C"/>
    <w:rsid w:val="002B6CC1"/>
    <w:rsid w:val="002B73DA"/>
    <w:rsid w:val="002B75A6"/>
    <w:rsid w:val="002B7CB6"/>
    <w:rsid w:val="002C12C0"/>
    <w:rsid w:val="002C577D"/>
    <w:rsid w:val="002C6B64"/>
    <w:rsid w:val="002C776F"/>
    <w:rsid w:val="002D132A"/>
    <w:rsid w:val="002D29FE"/>
    <w:rsid w:val="002D30B0"/>
    <w:rsid w:val="002D30B1"/>
    <w:rsid w:val="002D50F9"/>
    <w:rsid w:val="002D535C"/>
    <w:rsid w:val="002D7868"/>
    <w:rsid w:val="002E12DF"/>
    <w:rsid w:val="002E1648"/>
    <w:rsid w:val="002E252F"/>
    <w:rsid w:val="002E27CA"/>
    <w:rsid w:val="002E2834"/>
    <w:rsid w:val="002E3007"/>
    <w:rsid w:val="002E3543"/>
    <w:rsid w:val="002E4DCC"/>
    <w:rsid w:val="002E4E5E"/>
    <w:rsid w:val="002E4F28"/>
    <w:rsid w:val="002E5201"/>
    <w:rsid w:val="002E5469"/>
    <w:rsid w:val="002E6947"/>
    <w:rsid w:val="002E6B30"/>
    <w:rsid w:val="002E6B4E"/>
    <w:rsid w:val="002E7F09"/>
    <w:rsid w:val="002F0169"/>
    <w:rsid w:val="002F1041"/>
    <w:rsid w:val="002F1584"/>
    <w:rsid w:val="002F432C"/>
    <w:rsid w:val="002F4BBD"/>
    <w:rsid w:val="002F66B3"/>
    <w:rsid w:val="002F734E"/>
    <w:rsid w:val="002F78B8"/>
    <w:rsid w:val="00300A3D"/>
    <w:rsid w:val="00300B1F"/>
    <w:rsid w:val="00300E7A"/>
    <w:rsid w:val="003010CB"/>
    <w:rsid w:val="00301EC4"/>
    <w:rsid w:val="0030214C"/>
    <w:rsid w:val="00302555"/>
    <w:rsid w:val="003043CC"/>
    <w:rsid w:val="003061B6"/>
    <w:rsid w:val="00306A6E"/>
    <w:rsid w:val="003073F7"/>
    <w:rsid w:val="00307787"/>
    <w:rsid w:val="00307A60"/>
    <w:rsid w:val="003112B6"/>
    <w:rsid w:val="003117EE"/>
    <w:rsid w:val="00312350"/>
    <w:rsid w:val="00312A9A"/>
    <w:rsid w:val="003133C4"/>
    <w:rsid w:val="003144DC"/>
    <w:rsid w:val="00314866"/>
    <w:rsid w:val="00315113"/>
    <w:rsid w:val="00315FF8"/>
    <w:rsid w:val="00320625"/>
    <w:rsid w:val="0032098A"/>
    <w:rsid w:val="003211D7"/>
    <w:rsid w:val="00321CFF"/>
    <w:rsid w:val="00322596"/>
    <w:rsid w:val="0032304F"/>
    <w:rsid w:val="0032371F"/>
    <w:rsid w:val="00323DF5"/>
    <w:rsid w:val="0032616D"/>
    <w:rsid w:val="00326B52"/>
    <w:rsid w:val="00327746"/>
    <w:rsid w:val="00330659"/>
    <w:rsid w:val="00331D4C"/>
    <w:rsid w:val="00331DA2"/>
    <w:rsid w:val="00333556"/>
    <w:rsid w:val="00333D2D"/>
    <w:rsid w:val="00333E0C"/>
    <w:rsid w:val="00334782"/>
    <w:rsid w:val="00334B4E"/>
    <w:rsid w:val="00335184"/>
    <w:rsid w:val="0033581E"/>
    <w:rsid w:val="00336BE2"/>
    <w:rsid w:val="00337607"/>
    <w:rsid w:val="0033761D"/>
    <w:rsid w:val="00340610"/>
    <w:rsid w:val="003406E0"/>
    <w:rsid w:val="00340916"/>
    <w:rsid w:val="00340A20"/>
    <w:rsid w:val="00341138"/>
    <w:rsid w:val="00342A20"/>
    <w:rsid w:val="00343AD2"/>
    <w:rsid w:val="003446B1"/>
    <w:rsid w:val="003449BB"/>
    <w:rsid w:val="00344DD1"/>
    <w:rsid w:val="00346FF2"/>
    <w:rsid w:val="0035076A"/>
    <w:rsid w:val="00350BCB"/>
    <w:rsid w:val="003520D0"/>
    <w:rsid w:val="00354563"/>
    <w:rsid w:val="003549AB"/>
    <w:rsid w:val="00354FF4"/>
    <w:rsid w:val="00356B9C"/>
    <w:rsid w:val="00357294"/>
    <w:rsid w:val="00357A65"/>
    <w:rsid w:val="00357A8B"/>
    <w:rsid w:val="003600A8"/>
    <w:rsid w:val="0036047A"/>
    <w:rsid w:val="00360AA9"/>
    <w:rsid w:val="003614E3"/>
    <w:rsid w:val="003620F8"/>
    <w:rsid w:val="00363925"/>
    <w:rsid w:val="00363FF8"/>
    <w:rsid w:val="003640D5"/>
    <w:rsid w:val="003650C2"/>
    <w:rsid w:val="0036536A"/>
    <w:rsid w:val="00366706"/>
    <w:rsid w:val="003667F2"/>
    <w:rsid w:val="003670A9"/>
    <w:rsid w:val="00370370"/>
    <w:rsid w:val="00370C0D"/>
    <w:rsid w:val="0037347E"/>
    <w:rsid w:val="00373EF1"/>
    <w:rsid w:val="003742CB"/>
    <w:rsid w:val="003753C8"/>
    <w:rsid w:val="00376619"/>
    <w:rsid w:val="0037688B"/>
    <w:rsid w:val="00376F89"/>
    <w:rsid w:val="003772F0"/>
    <w:rsid w:val="00377F23"/>
    <w:rsid w:val="00381AF6"/>
    <w:rsid w:val="00382C84"/>
    <w:rsid w:val="00383258"/>
    <w:rsid w:val="00383592"/>
    <w:rsid w:val="00383F04"/>
    <w:rsid w:val="00384758"/>
    <w:rsid w:val="00385448"/>
    <w:rsid w:val="00385ED6"/>
    <w:rsid w:val="0038658D"/>
    <w:rsid w:val="0039018D"/>
    <w:rsid w:val="00390622"/>
    <w:rsid w:val="00390916"/>
    <w:rsid w:val="00391733"/>
    <w:rsid w:val="003926A3"/>
    <w:rsid w:val="00392908"/>
    <w:rsid w:val="00392ECB"/>
    <w:rsid w:val="00393450"/>
    <w:rsid w:val="00394C80"/>
    <w:rsid w:val="003965D4"/>
    <w:rsid w:val="003966E7"/>
    <w:rsid w:val="003970C0"/>
    <w:rsid w:val="003A00C9"/>
    <w:rsid w:val="003A04ED"/>
    <w:rsid w:val="003A0E6B"/>
    <w:rsid w:val="003A407D"/>
    <w:rsid w:val="003A41B7"/>
    <w:rsid w:val="003A6070"/>
    <w:rsid w:val="003A7123"/>
    <w:rsid w:val="003A74E7"/>
    <w:rsid w:val="003A7655"/>
    <w:rsid w:val="003A777F"/>
    <w:rsid w:val="003B0C86"/>
    <w:rsid w:val="003B1808"/>
    <w:rsid w:val="003B1969"/>
    <w:rsid w:val="003B21A0"/>
    <w:rsid w:val="003B2755"/>
    <w:rsid w:val="003B3BCE"/>
    <w:rsid w:val="003B4BF8"/>
    <w:rsid w:val="003B6560"/>
    <w:rsid w:val="003B6D50"/>
    <w:rsid w:val="003B7814"/>
    <w:rsid w:val="003B7C09"/>
    <w:rsid w:val="003C0173"/>
    <w:rsid w:val="003C076C"/>
    <w:rsid w:val="003C1D6F"/>
    <w:rsid w:val="003C3510"/>
    <w:rsid w:val="003C3625"/>
    <w:rsid w:val="003C471C"/>
    <w:rsid w:val="003C4E80"/>
    <w:rsid w:val="003C5461"/>
    <w:rsid w:val="003C5F02"/>
    <w:rsid w:val="003C6140"/>
    <w:rsid w:val="003C6C5F"/>
    <w:rsid w:val="003C78ED"/>
    <w:rsid w:val="003C7AC7"/>
    <w:rsid w:val="003D047B"/>
    <w:rsid w:val="003D1132"/>
    <w:rsid w:val="003D232D"/>
    <w:rsid w:val="003D31E4"/>
    <w:rsid w:val="003D64C9"/>
    <w:rsid w:val="003D75AD"/>
    <w:rsid w:val="003E0511"/>
    <w:rsid w:val="003E0C57"/>
    <w:rsid w:val="003E1B96"/>
    <w:rsid w:val="003E2283"/>
    <w:rsid w:val="003E459D"/>
    <w:rsid w:val="003E47F6"/>
    <w:rsid w:val="003E4FA6"/>
    <w:rsid w:val="003E50A6"/>
    <w:rsid w:val="003E5126"/>
    <w:rsid w:val="003E71AA"/>
    <w:rsid w:val="003F401A"/>
    <w:rsid w:val="003F57A2"/>
    <w:rsid w:val="003F5824"/>
    <w:rsid w:val="003F5BC6"/>
    <w:rsid w:val="003F5D08"/>
    <w:rsid w:val="003F5F21"/>
    <w:rsid w:val="003F7B7F"/>
    <w:rsid w:val="00400068"/>
    <w:rsid w:val="004013EB"/>
    <w:rsid w:val="0040205F"/>
    <w:rsid w:val="00404D36"/>
    <w:rsid w:val="00404FC5"/>
    <w:rsid w:val="00405AA9"/>
    <w:rsid w:val="004060CA"/>
    <w:rsid w:val="0040650C"/>
    <w:rsid w:val="0041053B"/>
    <w:rsid w:val="00410837"/>
    <w:rsid w:val="004127FB"/>
    <w:rsid w:val="004141F8"/>
    <w:rsid w:val="00414481"/>
    <w:rsid w:val="00414492"/>
    <w:rsid w:val="00414516"/>
    <w:rsid w:val="00415839"/>
    <w:rsid w:val="00416DFD"/>
    <w:rsid w:val="00417542"/>
    <w:rsid w:val="00417F50"/>
    <w:rsid w:val="00420589"/>
    <w:rsid w:val="00420A7B"/>
    <w:rsid w:val="004211E6"/>
    <w:rsid w:val="00421D3A"/>
    <w:rsid w:val="00422791"/>
    <w:rsid w:val="004228E4"/>
    <w:rsid w:val="00423181"/>
    <w:rsid w:val="00423561"/>
    <w:rsid w:val="00423602"/>
    <w:rsid w:val="00425319"/>
    <w:rsid w:val="004258F3"/>
    <w:rsid w:val="00425A3D"/>
    <w:rsid w:val="00425EAD"/>
    <w:rsid w:val="004271B1"/>
    <w:rsid w:val="00427721"/>
    <w:rsid w:val="004315A5"/>
    <w:rsid w:val="0043186C"/>
    <w:rsid w:val="0043417C"/>
    <w:rsid w:val="004350FC"/>
    <w:rsid w:val="00435140"/>
    <w:rsid w:val="0043549F"/>
    <w:rsid w:val="00435AF6"/>
    <w:rsid w:val="00437743"/>
    <w:rsid w:val="004379AC"/>
    <w:rsid w:val="0044043D"/>
    <w:rsid w:val="00440C76"/>
    <w:rsid w:val="004433FF"/>
    <w:rsid w:val="00443CD9"/>
    <w:rsid w:val="00443FE7"/>
    <w:rsid w:val="004443EF"/>
    <w:rsid w:val="00444F73"/>
    <w:rsid w:val="00450375"/>
    <w:rsid w:val="00451446"/>
    <w:rsid w:val="00451A63"/>
    <w:rsid w:val="004524D1"/>
    <w:rsid w:val="00452766"/>
    <w:rsid w:val="00452D7F"/>
    <w:rsid w:val="00460821"/>
    <w:rsid w:val="0046113A"/>
    <w:rsid w:val="00461570"/>
    <w:rsid w:val="00461DE6"/>
    <w:rsid w:val="0046217A"/>
    <w:rsid w:val="0046380D"/>
    <w:rsid w:val="00463C68"/>
    <w:rsid w:val="004651A7"/>
    <w:rsid w:val="0046631C"/>
    <w:rsid w:val="00470131"/>
    <w:rsid w:val="00470B86"/>
    <w:rsid w:val="00470DD7"/>
    <w:rsid w:val="00471A0C"/>
    <w:rsid w:val="00471AC2"/>
    <w:rsid w:val="00471C83"/>
    <w:rsid w:val="004726B7"/>
    <w:rsid w:val="00473418"/>
    <w:rsid w:val="0047533C"/>
    <w:rsid w:val="00475B53"/>
    <w:rsid w:val="00475B78"/>
    <w:rsid w:val="004814F8"/>
    <w:rsid w:val="00481551"/>
    <w:rsid w:val="00482800"/>
    <w:rsid w:val="004842B7"/>
    <w:rsid w:val="00484628"/>
    <w:rsid w:val="004878FB"/>
    <w:rsid w:val="00491504"/>
    <w:rsid w:val="0049371E"/>
    <w:rsid w:val="00494753"/>
    <w:rsid w:val="00494C00"/>
    <w:rsid w:val="00494C2F"/>
    <w:rsid w:val="004951E2"/>
    <w:rsid w:val="00495488"/>
    <w:rsid w:val="004958EF"/>
    <w:rsid w:val="00496606"/>
    <w:rsid w:val="00496622"/>
    <w:rsid w:val="0049708F"/>
    <w:rsid w:val="00497158"/>
    <w:rsid w:val="00497BB3"/>
    <w:rsid w:val="004A05C1"/>
    <w:rsid w:val="004A0FD6"/>
    <w:rsid w:val="004A1A8E"/>
    <w:rsid w:val="004A34A7"/>
    <w:rsid w:val="004A6103"/>
    <w:rsid w:val="004A6CDC"/>
    <w:rsid w:val="004A7704"/>
    <w:rsid w:val="004B00A0"/>
    <w:rsid w:val="004B1DF2"/>
    <w:rsid w:val="004B2E84"/>
    <w:rsid w:val="004B51ED"/>
    <w:rsid w:val="004B5762"/>
    <w:rsid w:val="004B5E19"/>
    <w:rsid w:val="004B6762"/>
    <w:rsid w:val="004B7B35"/>
    <w:rsid w:val="004B7D91"/>
    <w:rsid w:val="004C0637"/>
    <w:rsid w:val="004C0D49"/>
    <w:rsid w:val="004C0EA7"/>
    <w:rsid w:val="004C0F21"/>
    <w:rsid w:val="004C3F7F"/>
    <w:rsid w:val="004C43CF"/>
    <w:rsid w:val="004C545C"/>
    <w:rsid w:val="004C6403"/>
    <w:rsid w:val="004C7423"/>
    <w:rsid w:val="004D0389"/>
    <w:rsid w:val="004D15A8"/>
    <w:rsid w:val="004D2E99"/>
    <w:rsid w:val="004D34A3"/>
    <w:rsid w:val="004D4326"/>
    <w:rsid w:val="004D594E"/>
    <w:rsid w:val="004D5CB6"/>
    <w:rsid w:val="004D5E7B"/>
    <w:rsid w:val="004D69C2"/>
    <w:rsid w:val="004E27D0"/>
    <w:rsid w:val="004E2C8D"/>
    <w:rsid w:val="004E4062"/>
    <w:rsid w:val="004E465B"/>
    <w:rsid w:val="004E5B12"/>
    <w:rsid w:val="004E6DC2"/>
    <w:rsid w:val="004F07A2"/>
    <w:rsid w:val="004F7E51"/>
    <w:rsid w:val="0050026F"/>
    <w:rsid w:val="005003FD"/>
    <w:rsid w:val="00501056"/>
    <w:rsid w:val="00501191"/>
    <w:rsid w:val="00501366"/>
    <w:rsid w:val="00501840"/>
    <w:rsid w:val="005019AE"/>
    <w:rsid w:val="005021DD"/>
    <w:rsid w:val="00503ECB"/>
    <w:rsid w:val="00504552"/>
    <w:rsid w:val="0050461B"/>
    <w:rsid w:val="00504D31"/>
    <w:rsid w:val="00504F80"/>
    <w:rsid w:val="005057C4"/>
    <w:rsid w:val="00507840"/>
    <w:rsid w:val="00507B68"/>
    <w:rsid w:val="0051138A"/>
    <w:rsid w:val="00512050"/>
    <w:rsid w:val="00515977"/>
    <w:rsid w:val="005174A9"/>
    <w:rsid w:val="005202CB"/>
    <w:rsid w:val="00520BCC"/>
    <w:rsid w:val="0052134D"/>
    <w:rsid w:val="0052213F"/>
    <w:rsid w:val="00522141"/>
    <w:rsid w:val="005245F7"/>
    <w:rsid w:val="005246B5"/>
    <w:rsid w:val="005275F6"/>
    <w:rsid w:val="0053049C"/>
    <w:rsid w:val="00530872"/>
    <w:rsid w:val="0053107C"/>
    <w:rsid w:val="00531B98"/>
    <w:rsid w:val="005321C4"/>
    <w:rsid w:val="00532AA4"/>
    <w:rsid w:val="00532C48"/>
    <w:rsid w:val="00533B17"/>
    <w:rsid w:val="00535231"/>
    <w:rsid w:val="00535C80"/>
    <w:rsid w:val="00536675"/>
    <w:rsid w:val="00536DE0"/>
    <w:rsid w:val="00541923"/>
    <w:rsid w:val="00541CCC"/>
    <w:rsid w:val="00542D02"/>
    <w:rsid w:val="00544D74"/>
    <w:rsid w:val="0054516A"/>
    <w:rsid w:val="00546A6C"/>
    <w:rsid w:val="00551F32"/>
    <w:rsid w:val="00554142"/>
    <w:rsid w:val="00554351"/>
    <w:rsid w:val="00555DF1"/>
    <w:rsid w:val="005561CB"/>
    <w:rsid w:val="00557379"/>
    <w:rsid w:val="005573C6"/>
    <w:rsid w:val="00560532"/>
    <w:rsid w:val="0056157C"/>
    <w:rsid w:val="00562246"/>
    <w:rsid w:val="00562C8F"/>
    <w:rsid w:val="00567AD2"/>
    <w:rsid w:val="00574267"/>
    <w:rsid w:val="00574C0A"/>
    <w:rsid w:val="00575688"/>
    <w:rsid w:val="005759A9"/>
    <w:rsid w:val="00575BE3"/>
    <w:rsid w:val="00576F49"/>
    <w:rsid w:val="00580E1C"/>
    <w:rsid w:val="005829C5"/>
    <w:rsid w:val="00582CE1"/>
    <w:rsid w:val="00584BC9"/>
    <w:rsid w:val="00585CA6"/>
    <w:rsid w:val="0058638E"/>
    <w:rsid w:val="00587DAF"/>
    <w:rsid w:val="0059137E"/>
    <w:rsid w:val="005916F2"/>
    <w:rsid w:val="00591837"/>
    <w:rsid w:val="00592A84"/>
    <w:rsid w:val="00593E03"/>
    <w:rsid w:val="00595677"/>
    <w:rsid w:val="00596FB9"/>
    <w:rsid w:val="005A0011"/>
    <w:rsid w:val="005A03E1"/>
    <w:rsid w:val="005A0B93"/>
    <w:rsid w:val="005A147B"/>
    <w:rsid w:val="005A3BE8"/>
    <w:rsid w:val="005A400E"/>
    <w:rsid w:val="005A4F49"/>
    <w:rsid w:val="005A525F"/>
    <w:rsid w:val="005A5C4A"/>
    <w:rsid w:val="005A6E77"/>
    <w:rsid w:val="005B0511"/>
    <w:rsid w:val="005B08EE"/>
    <w:rsid w:val="005B2CD6"/>
    <w:rsid w:val="005B2E9A"/>
    <w:rsid w:val="005B3BEA"/>
    <w:rsid w:val="005B46A9"/>
    <w:rsid w:val="005B4C8A"/>
    <w:rsid w:val="005B5AB3"/>
    <w:rsid w:val="005B73D0"/>
    <w:rsid w:val="005C0BD7"/>
    <w:rsid w:val="005C1C4D"/>
    <w:rsid w:val="005C305C"/>
    <w:rsid w:val="005C3CB9"/>
    <w:rsid w:val="005C3D31"/>
    <w:rsid w:val="005C49EB"/>
    <w:rsid w:val="005C51AD"/>
    <w:rsid w:val="005C57DC"/>
    <w:rsid w:val="005D007D"/>
    <w:rsid w:val="005D0B94"/>
    <w:rsid w:val="005D18C2"/>
    <w:rsid w:val="005D2417"/>
    <w:rsid w:val="005D2576"/>
    <w:rsid w:val="005D49B4"/>
    <w:rsid w:val="005D53E4"/>
    <w:rsid w:val="005D64B6"/>
    <w:rsid w:val="005D6A8D"/>
    <w:rsid w:val="005D7599"/>
    <w:rsid w:val="005E0AF5"/>
    <w:rsid w:val="005E1329"/>
    <w:rsid w:val="005E3C4C"/>
    <w:rsid w:val="005E3F96"/>
    <w:rsid w:val="005E5178"/>
    <w:rsid w:val="005E60F7"/>
    <w:rsid w:val="005E64FB"/>
    <w:rsid w:val="005E743E"/>
    <w:rsid w:val="005E7871"/>
    <w:rsid w:val="005F06D0"/>
    <w:rsid w:val="005F0B26"/>
    <w:rsid w:val="005F27F0"/>
    <w:rsid w:val="005F28D2"/>
    <w:rsid w:val="005F2D20"/>
    <w:rsid w:val="005F3095"/>
    <w:rsid w:val="005F3E60"/>
    <w:rsid w:val="005F5331"/>
    <w:rsid w:val="005F58AC"/>
    <w:rsid w:val="005F63D5"/>
    <w:rsid w:val="00600293"/>
    <w:rsid w:val="006018DF"/>
    <w:rsid w:val="00601995"/>
    <w:rsid w:val="00601F5D"/>
    <w:rsid w:val="0060215B"/>
    <w:rsid w:val="006024AB"/>
    <w:rsid w:val="00602FF4"/>
    <w:rsid w:val="00604A55"/>
    <w:rsid w:val="00604AAF"/>
    <w:rsid w:val="00605326"/>
    <w:rsid w:val="00605542"/>
    <w:rsid w:val="00605A99"/>
    <w:rsid w:val="00607CF9"/>
    <w:rsid w:val="00610386"/>
    <w:rsid w:val="00610E25"/>
    <w:rsid w:val="0061207C"/>
    <w:rsid w:val="00612318"/>
    <w:rsid w:val="0061243C"/>
    <w:rsid w:val="00614683"/>
    <w:rsid w:val="00614B69"/>
    <w:rsid w:val="00614D48"/>
    <w:rsid w:val="006156DB"/>
    <w:rsid w:val="00615C1D"/>
    <w:rsid w:val="00622143"/>
    <w:rsid w:val="006223C8"/>
    <w:rsid w:val="006229FF"/>
    <w:rsid w:val="00623744"/>
    <w:rsid w:val="006239B8"/>
    <w:rsid w:val="006245AF"/>
    <w:rsid w:val="006267BE"/>
    <w:rsid w:val="0062752A"/>
    <w:rsid w:val="006278E2"/>
    <w:rsid w:val="006312D8"/>
    <w:rsid w:val="006325D1"/>
    <w:rsid w:val="00633042"/>
    <w:rsid w:val="006402A6"/>
    <w:rsid w:val="0064125D"/>
    <w:rsid w:val="0064235B"/>
    <w:rsid w:val="0064301C"/>
    <w:rsid w:val="0064321B"/>
    <w:rsid w:val="0064386B"/>
    <w:rsid w:val="00644D51"/>
    <w:rsid w:val="00646142"/>
    <w:rsid w:val="0064737B"/>
    <w:rsid w:val="0064773F"/>
    <w:rsid w:val="00651F4B"/>
    <w:rsid w:val="00652713"/>
    <w:rsid w:val="006560A5"/>
    <w:rsid w:val="00657D24"/>
    <w:rsid w:val="00657F4E"/>
    <w:rsid w:val="00660C75"/>
    <w:rsid w:val="00660F8A"/>
    <w:rsid w:val="0066178E"/>
    <w:rsid w:val="00661D8C"/>
    <w:rsid w:val="006627C1"/>
    <w:rsid w:val="00663291"/>
    <w:rsid w:val="006645B2"/>
    <w:rsid w:val="0066592A"/>
    <w:rsid w:val="00666511"/>
    <w:rsid w:val="00667D0F"/>
    <w:rsid w:val="00670A44"/>
    <w:rsid w:val="00670D6A"/>
    <w:rsid w:val="00671F8C"/>
    <w:rsid w:val="006723FC"/>
    <w:rsid w:val="00673320"/>
    <w:rsid w:val="00673881"/>
    <w:rsid w:val="00674773"/>
    <w:rsid w:val="0067746A"/>
    <w:rsid w:val="0067780B"/>
    <w:rsid w:val="00681087"/>
    <w:rsid w:val="006813DA"/>
    <w:rsid w:val="00681E78"/>
    <w:rsid w:val="006831F5"/>
    <w:rsid w:val="00683F78"/>
    <w:rsid w:val="00684274"/>
    <w:rsid w:val="0068465E"/>
    <w:rsid w:val="006848FD"/>
    <w:rsid w:val="00685CB3"/>
    <w:rsid w:val="00687918"/>
    <w:rsid w:val="006909C1"/>
    <w:rsid w:val="00690ABA"/>
    <w:rsid w:val="00691A08"/>
    <w:rsid w:val="00692D02"/>
    <w:rsid w:val="00693E1F"/>
    <w:rsid w:val="006955F0"/>
    <w:rsid w:val="00695ADD"/>
    <w:rsid w:val="00697554"/>
    <w:rsid w:val="00697B3B"/>
    <w:rsid w:val="00697C2B"/>
    <w:rsid w:val="006A09E0"/>
    <w:rsid w:val="006A1A02"/>
    <w:rsid w:val="006A3C98"/>
    <w:rsid w:val="006A49E5"/>
    <w:rsid w:val="006A6730"/>
    <w:rsid w:val="006A6914"/>
    <w:rsid w:val="006A6C3A"/>
    <w:rsid w:val="006B0C9C"/>
    <w:rsid w:val="006B1CF9"/>
    <w:rsid w:val="006B387A"/>
    <w:rsid w:val="006B429E"/>
    <w:rsid w:val="006B432F"/>
    <w:rsid w:val="006B46C3"/>
    <w:rsid w:val="006B4B47"/>
    <w:rsid w:val="006B7644"/>
    <w:rsid w:val="006C1678"/>
    <w:rsid w:val="006C2BBB"/>
    <w:rsid w:val="006C2C58"/>
    <w:rsid w:val="006C412B"/>
    <w:rsid w:val="006C413C"/>
    <w:rsid w:val="006C525F"/>
    <w:rsid w:val="006C66EB"/>
    <w:rsid w:val="006C6D14"/>
    <w:rsid w:val="006C6E11"/>
    <w:rsid w:val="006D036E"/>
    <w:rsid w:val="006D0DAD"/>
    <w:rsid w:val="006D13BB"/>
    <w:rsid w:val="006D16E6"/>
    <w:rsid w:val="006D3199"/>
    <w:rsid w:val="006D393D"/>
    <w:rsid w:val="006D3C26"/>
    <w:rsid w:val="006D3CE4"/>
    <w:rsid w:val="006D4EA3"/>
    <w:rsid w:val="006D5695"/>
    <w:rsid w:val="006D766D"/>
    <w:rsid w:val="006D7819"/>
    <w:rsid w:val="006D7939"/>
    <w:rsid w:val="006E0C3B"/>
    <w:rsid w:val="006E1AA0"/>
    <w:rsid w:val="006E1BC6"/>
    <w:rsid w:val="006E2319"/>
    <w:rsid w:val="006E2F7B"/>
    <w:rsid w:val="006E3279"/>
    <w:rsid w:val="006E3F71"/>
    <w:rsid w:val="006E5E6A"/>
    <w:rsid w:val="006E684E"/>
    <w:rsid w:val="006E6E56"/>
    <w:rsid w:val="006F2688"/>
    <w:rsid w:val="006F2C3B"/>
    <w:rsid w:val="006F52A0"/>
    <w:rsid w:val="006F5EE7"/>
    <w:rsid w:val="006F78F6"/>
    <w:rsid w:val="006F7C4D"/>
    <w:rsid w:val="007014CD"/>
    <w:rsid w:val="00701ED5"/>
    <w:rsid w:val="00701F5C"/>
    <w:rsid w:val="00702474"/>
    <w:rsid w:val="00704445"/>
    <w:rsid w:val="007046AC"/>
    <w:rsid w:val="00705F38"/>
    <w:rsid w:val="007062F4"/>
    <w:rsid w:val="0070664B"/>
    <w:rsid w:val="00707003"/>
    <w:rsid w:val="00707AD8"/>
    <w:rsid w:val="007108C8"/>
    <w:rsid w:val="00710CD5"/>
    <w:rsid w:val="00711831"/>
    <w:rsid w:val="007121E2"/>
    <w:rsid w:val="0071479D"/>
    <w:rsid w:val="00715A9E"/>
    <w:rsid w:val="00715B1C"/>
    <w:rsid w:val="00716012"/>
    <w:rsid w:val="00716CB3"/>
    <w:rsid w:val="00720B29"/>
    <w:rsid w:val="0072228B"/>
    <w:rsid w:val="00723609"/>
    <w:rsid w:val="00723628"/>
    <w:rsid w:val="00724EE1"/>
    <w:rsid w:val="00725217"/>
    <w:rsid w:val="0072553F"/>
    <w:rsid w:val="0072591B"/>
    <w:rsid w:val="00725FE0"/>
    <w:rsid w:val="00726E5F"/>
    <w:rsid w:val="00727294"/>
    <w:rsid w:val="0072729F"/>
    <w:rsid w:val="00727FC0"/>
    <w:rsid w:val="00730900"/>
    <w:rsid w:val="00730E22"/>
    <w:rsid w:val="007314E9"/>
    <w:rsid w:val="007316BE"/>
    <w:rsid w:val="007338CE"/>
    <w:rsid w:val="00733E58"/>
    <w:rsid w:val="00734298"/>
    <w:rsid w:val="00735C0B"/>
    <w:rsid w:val="0073742B"/>
    <w:rsid w:val="0074006C"/>
    <w:rsid w:val="007405D9"/>
    <w:rsid w:val="00741212"/>
    <w:rsid w:val="00742153"/>
    <w:rsid w:val="0074277B"/>
    <w:rsid w:val="007427AD"/>
    <w:rsid w:val="00744A48"/>
    <w:rsid w:val="007451D1"/>
    <w:rsid w:val="00745421"/>
    <w:rsid w:val="00746300"/>
    <w:rsid w:val="00746872"/>
    <w:rsid w:val="007471C5"/>
    <w:rsid w:val="00747956"/>
    <w:rsid w:val="00747F47"/>
    <w:rsid w:val="007507F4"/>
    <w:rsid w:val="00751359"/>
    <w:rsid w:val="00752103"/>
    <w:rsid w:val="00754685"/>
    <w:rsid w:val="00755335"/>
    <w:rsid w:val="0075602B"/>
    <w:rsid w:val="00756B1F"/>
    <w:rsid w:val="0075748A"/>
    <w:rsid w:val="00757B77"/>
    <w:rsid w:val="00760260"/>
    <w:rsid w:val="00760EDD"/>
    <w:rsid w:val="00761282"/>
    <w:rsid w:val="00761E62"/>
    <w:rsid w:val="00761F4A"/>
    <w:rsid w:val="00763406"/>
    <w:rsid w:val="00763768"/>
    <w:rsid w:val="00764030"/>
    <w:rsid w:val="0076429C"/>
    <w:rsid w:val="00764AE0"/>
    <w:rsid w:val="00764C53"/>
    <w:rsid w:val="00764D92"/>
    <w:rsid w:val="00765495"/>
    <w:rsid w:val="00766578"/>
    <w:rsid w:val="00770D14"/>
    <w:rsid w:val="007730D5"/>
    <w:rsid w:val="00773406"/>
    <w:rsid w:val="007736FA"/>
    <w:rsid w:val="007738CB"/>
    <w:rsid w:val="00774264"/>
    <w:rsid w:val="00775005"/>
    <w:rsid w:val="007751DA"/>
    <w:rsid w:val="00775CA4"/>
    <w:rsid w:val="007766C1"/>
    <w:rsid w:val="00777947"/>
    <w:rsid w:val="00777CAA"/>
    <w:rsid w:val="0078088A"/>
    <w:rsid w:val="00780AC2"/>
    <w:rsid w:val="0078121D"/>
    <w:rsid w:val="007818B5"/>
    <w:rsid w:val="00782E65"/>
    <w:rsid w:val="0078315C"/>
    <w:rsid w:val="007837A8"/>
    <w:rsid w:val="00785005"/>
    <w:rsid w:val="007853CA"/>
    <w:rsid w:val="0078686C"/>
    <w:rsid w:val="00786A26"/>
    <w:rsid w:val="00786D39"/>
    <w:rsid w:val="00786F7F"/>
    <w:rsid w:val="0078782D"/>
    <w:rsid w:val="0079068A"/>
    <w:rsid w:val="00790B7A"/>
    <w:rsid w:val="00790DA8"/>
    <w:rsid w:val="00791B14"/>
    <w:rsid w:val="007922A9"/>
    <w:rsid w:val="00793658"/>
    <w:rsid w:val="00794251"/>
    <w:rsid w:val="007945C8"/>
    <w:rsid w:val="0079468F"/>
    <w:rsid w:val="007949D5"/>
    <w:rsid w:val="00797C93"/>
    <w:rsid w:val="007A0643"/>
    <w:rsid w:val="007A23BB"/>
    <w:rsid w:val="007A3AB7"/>
    <w:rsid w:val="007A4108"/>
    <w:rsid w:val="007A48D5"/>
    <w:rsid w:val="007A6273"/>
    <w:rsid w:val="007A6363"/>
    <w:rsid w:val="007A6D64"/>
    <w:rsid w:val="007A7C63"/>
    <w:rsid w:val="007B0049"/>
    <w:rsid w:val="007B0160"/>
    <w:rsid w:val="007B0935"/>
    <w:rsid w:val="007B117B"/>
    <w:rsid w:val="007B1748"/>
    <w:rsid w:val="007B1DF9"/>
    <w:rsid w:val="007B1EBC"/>
    <w:rsid w:val="007B2411"/>
    <w:rsid w:val="007B50DB"/>
    <w:rsid w:val="007B6530"/>
    <w:rsid w:val="007B6E4E"/>
    <w:rsid w:val="007B7112"/>
    <w:rsid w:val="007B7B76"/>
    <w:rsid w:val="007B7E52"/>
    <w:rsid w:val="007C152E"/>
    <w:rsid w:val="007C16C3"/>
    <w:rsid w:val="007C2DAA"/>
    <w:rsid w:val="007C6EB8"/>
    <w:rsid w:val="007C7CE3"/>
    <w:rsid w:val="007D01E9"/>
    <w:rsid w:val="007D0724"/>
    <w:rsid w:val="007D09DD"/>
    <w:rsid w:val="007D0A1F"/>
    <w:rsid w:val="007D3960"/>
    <w:rsid w:val="007D55B7"/>
    <w:rsid w:val="007D5A59"/>
    <w:rsid w:val="007D5D45"/>
    <w:rsid w:val="007D71DE"/>
    <w:rsid w:val="007D76DD"/>
    <w:rsid w:val="007E1369"/>
    <w:rsid w:val="007E19A2"/>
    <w:rsid w:val="007E2493"/>
    <w:rsid w:val="007E2A56"/>
    <w:rsid w:val="007E34A4"/>
    <w:rsid w:val="007E355F"/>
    <w:rsid w:val="007E4FB6"/>
    <w:rsid w:val="007E5A44"/>
    <w:rsid w:val="007E5CA0"/>
    <w:rsid w:val="007E6BF1"/>
    <w:rsid w:val="007E7F94"/>
    <w:rsid w:val="007F0FE7"/>
    <w:rsid w:val="007F1552"/>
    <w:rsid w:val="007F1BE8"/>
    <w:rsid w:val="007F251D"/>
    <w:rsid w:val="007F2B03"/>
    <w:rsid w:val="007F2E19"/>
    <w:rsid w:val="007F31CB"/>
    <w:rsid w:val="007F465D"/>
    <w:rsid w:val="007F4AE3"/>
    <w:rsid w:val="007F4D51"/>
    <w:rsid w:val="007F590C"/>
    <w:rsid w:val="007F5E77"/>
    <w:rsid w:val="007F6476"/>
    <w:rsid w:val="007F6D3C"/>
    <w:rsid w:val="00800A83"/>
    <w:rsid w:val="008012E5"/>
    <w:rsid w:val="00802839"/>
    <w:rsid w:val="00802E71"/>
    <w:rsid w:val="008032C0"/>
    <w:rsid w:val="00803605"/>
    <w:rsid w:val="00803D11"/>
    <w:rsid w:val="00804B8F"/>
    <w:rsid w:val="00804CDD"/>
    <w:rsid w:val="00804DDC"/>
    <w:rsid w:val="00805998"/>
    <w:rsid w:val="00805E0E"/>
    <w:rsid w:val="00806003"/>
    <w:rsid w:val="00807055"/>
    <w:rsid w:val="008077E6"/>
    <w:rsid w:val="00810B10"/>
    <w:rsid w:val="00811A47"/>
    <w:rsid w:val="00811E1E"/>
    <w:rsid w:val="00811F20"/>
    <w:rsid w:val="0081266D"/>
    <w:rsid w:val="008153AD"/>
    <w:rsid w:val="008163C3"/>
    <w:rsid w:val="00816F40"/>
    <w:rsid w:val="00817396"/>
    <w:rsid w:val="00817B42"/>
    <w:rsid w:val="0082042F"/>
    <w:rsid w:val="00821657"/>
    <w:rsid w:val="00823343"/>
    <w:rsid w:val="00825A5D"/>
    <w:rsid w:val="00826530"/>
    <w:rsid w:val="008266C3"/>
    <w:rsid w:val="00830B83"/>
    <w:rsid w:val="00831F97"/>
    <w:rsid w:val="00832548"/>
    <w:rsid w:val="00832CCA"/>
    <w:rsid w:val="00832E46"/>
    <w:rsid w:val="00832E4D"/>
    <w:rsid w:val="00833129"/>
    <w:rsid w:val="0083316F"/>
    <w:rsid w:val="0083395E"/>
    <w:rsid w:val="00833DA6"/>
    <w:rsid w:val="00833E48"/>
    <w:rsid w:val="00834558"/>
    <w:rsid w:val="00834C86"/>
    <w:rsid w:val="00835AB7"/>
    <w:rsid w:val="0083713C"/>
    <w:rsid w:val="0084112E"/>
    <w:rsid w:val="008421F8"/>
    <w:rsid w:val="008423F1"/>
    <w:rsid w:val="008424E4"/>
    <w:rsid w:val="00842BD7"/>
    <w:rsid w:val="008436EB"/>
    <w:rsid w:val="00844BF2"/>
    <w:rsid w:val="00844DD7"/>
    <w:rsid w:val="00845D13"/>
    <w:rsid w:val="008468B6"/>
    <w:rsid w:val="00846A6D"/>
    <w:rsid w:val="00846E31"/>
    <w:rsid w:val="00847C02"/>
    <w:rsid w:val="00850C2F"/>
    <w:rsid w:val="00853F0E"/>
    <w:rsid w:val="00854212"/>
    <w:rsid w:val="00854CF6"/>
    <w:rsid w:val="00855A54"/>
    <w:rsid w:val="00856361"/>
    <w:rsid w:val="008567FA"/>
    <w:rsid w:val="008575A8"/>
    <w:rsid w:val="00860EB4"/>
    <w:rsid w:val="00860EC4"/>
    <w:rsid w:val="0086296A"/>
    <w:rsid w:val="00863E3B"/>
    <w:rsid w:val="00863FC8"/>
    <w:rsid w:val="00865FA1"/>
    <w:rsid w:val="00867942"/>
    <w:rsid w:val="00870B34"/>
    <w:rsid w:val="00870D18"/>
    <w:rsid w:val="008743B0"/>
    <w:rsid w:val="0087452C"/>
    <w:rsid w:val="00874A88"/>
    <w:rsid w:val="00874AF5"/>
    <w:rsid w:val="00875B30"/>
    <w:rsid w:val="00875F47"/>
    <w:rsid w:val="00876FE8"/>
    <w:rsid w:val="0087794D"/>
    <w:rsid w:val="00877A27"/>
    <w:rsid w:val="0088014A"/>
    <w:rsid w:val="00880616"/>
    <w:rsid w:val="0088116A"/>
    <w:rsid w:val="008814B7"/>
    <w:rsid w:val="0088161D"/>
    <w:rsid w:val="0088310B"/>
    <w:rsid w:val="008840D5"/>
    <w:rsid w:val="008846D3"/>
    <w:rsid w:val="00884A58"/>
    <w:rsid w:val="00885796"/>
    <w:rsid w:val="00885A8E"/>
    <w:rsid w:val="0088685B"/>
    <w:rsid w:val="00887338"/>
    <w:rsid w:val="00887384"/>
    <w:rsid w:val="00890ED3"/>
    <w:rsid w:val="0089102C"/>
    <w:rsid w:val="0089241C"/>
    <w:rsid w:val="008924AE"/>
    <w:rsid w:val="00893A28"/>
    <w:rsid w:val="00895484"/>
    <w:rsid w:val="00895AC0"/>
    <w:rsid w:val="0089673F"/>
    <w:rsid w:val="0089685E"/>
    <w:rsid w:val="008A0708"/>
    <w:rsid w:val="008A1E30"/>
    <w:rsid w:val="008A1FFF"/>
    <w:rsid w:val="008A2349"/>
    <w:rsid w:val="008A351F"/>
    <w:rsid w:val="008A39AE"/>
    <w:rsid w:val="008A4B8A"/>
    <w:rsid w:val="008B0E1B"/>
    <w:rsid w:val="008B323B"/>
    <w:rsid w:val="008B3435"/>
    <w:rsid w:val="008B3739"/>
    <w:rsid w:val="008B391B"/>
    <w:rsid w:val="008B3E8D"/>
    <w:rsid w:val="008B4D98"/>
    <w:rsid w:val="008B51CB"/>
    <w:rsid w:val="008B5448"/>
    <w:rsid w:val="008B5E75"/>
    <w:rsid w:val="008B6334"/>
    <w:rsid w:val="008B6FDA"/>
    <w:rsid w:val="008C068F"/>
    <w:rsid w:val="008C1553"/>
    <w:rsid w:val="008C1AB6"/>
    <w:rsid w:val="008C2258"/>
    <w:rsid w:val="008C2934"/>
    <w:rsid w:val="008C2D67"/>
    <w:rsid w:val="008C3D14"/>
    <w:rsid w:val="008C637A"/>
    <w:rsid w:val="008C669E"/>
    <w:rsid w:val="008C682D"/>
    <w:rsid w:val="008C7A7C"/>
    <w:rsid w:val="008C7D64"/>
    <w:rsid w:val="008D2089"/>
    <w:rsid w:val="008D3346"/>
    <w:rsid w:val="008D34B8"/>
    <w:rsid w:val="008D3628"/>
    <w:rsid w:val="008D4320"/>
    <w:rsid w:val="008D4C80"/>
    <w:rsid w:val="008D4DB1"/>
    <w:rsid w:val="008D5E15"/>
    <w:rsid w:val="008D6355"/>
    <w:rsid w:val="008D659A"/>
    <w:rsid w:val="008E04B9"/>
    <w:rsid w:val="008E1A46"/>
    <w:rsid w:val="008E305D"/>
    <w:rsid w:val="008E41EC"/>
    <w:rsid w:val="008E4AE7"/>
    <w:rsid w:val="008E5540"/>
    <w:rsid w:val="008E68C4"/>
    <w:rsid w:val="008E6C7E"/>
    <w:rsid w:val="008E7464"/>
    <w:rsid w:val="008E7E57"/>
    <w:rsid w:val="008F0B2D"/>
    <w:rsid w:val="008F1D76"/>
    <w:rsid w:val="008F2BA4"/>
    <w:rsid w:val="008F3453"/>
    <w:rsid w:val="008F3557"/>
    <w:rsid w:val="008F427C"/>
    <w:rsid w:val="008F4749"/>
    <w:rsid w:val="008F5500"/>
    <w:rsid w:val="008F65FE"/>
    <w:rsid w:val="008F6735"/>
    <w:rsid w:val="0090007F"/>
    <w:rsid w:val="009024A3"/>
    <w:rsid w:val="0090339C"/>
    <w:rsid w:val="00904316"/>
    <w:rsid w:val="009058FA"/>
    <w:rsid w:val="00906587"/>
    <w:rsid w:val="00906DE3"/>
    <w:rsid w:val="00910BF8"/>
    <w:rsid w:val="00910C3B"/>
    <w:rsid w:val="00914489"/>
    <w:rsid w:val="00915A90"/>
    <w:rsid w:val="009179D8"/>
    <w:rsid w:val="009201B5"/>
    <w:rsid w:val="009210ED"/>
    <w:rsid w:val="009217A8"/>
    <w:rsid w:val="00921945"/>
    <w:rsid w:val="00921F07"/>
    <w:rsid w:val="0092251F"/>
    <w:rsid w:val="0092354E"/>
    <w:rsid w:val="00924EC4"/>
    <w:rsid w:val="009250DF"/>
    <w:rsid w:val="00925AD1"/>
    <w:rsid w:val="009273FF"/>
    <w:rsid w:val="00927E95"/>
    <w:rsid w:val="0093040F"/>
    <w:rsid w:val="0093069F"/>
    <w:rsid w:val="0093249C"/>
    <w:rsid w:val="0093251C"/>
    <w:rsid w:val="00932910"/>
    <w:rsid w:val="00934BC7"/>
    <w:rsid w:val="00935B25"/>
    <w:rsid w:val="009362B1"/>
    <w:rsid w:val="00936E77"/>
    <w:rsid w:val="00940F89"/>
    <w:rsid w:val="009418F3"/>
    <w:rsid w:val="00941DE4"/>
    <w:rsid w:val="00941EE2"/>
    <w:rsid w:val="0094325B"/>
    <w:rsid w:val="0094423C"/>
    <w:rsid w:val="00945327"/>
    <w:rsid w:val="00945B0C"/>
    <w:rsid w:val="00945F8E"/>
    <w:rsid w:val="00946A2A"/>
    <w:rsid w:val="00946BBC"/>
    <w:rsid w:val="009501F1"/>
    <w:rsid w:val="00951ABE"/>
    <w:rsid w:val="00951DE3"/>
    <w:rsid w:val="00952930"/>
    <w:rsid w:val="0095368C"/>
    <w:rsid w:val="00954EF0"/>
    <w:rsid w:val="009551AB"/>
    <w:rsid w:val="00955801"/>
    <w:rsid w:val="00955C47"/>
    <w:rsid w:val="009563DD"/>
    <w:rsid w:val="009566D6"/>
    <w:rsid w:val="009569F2"/>
    <w:rsid w:val="0095768C"/>
    <w:rsid w:val="00957D88"/>
    <w:rsid w:val="00960069"/>
    <w:rsid w:val="00962648"/>
    <w:rsid w:val="009637AA"/>
    <w:rsid w:val="009648BF"/>
    <w:rsid w:val="00966A32"/>
    <w:rsid w:val="00967935"/>
    <w:rsid w:val="00970648"/>
    <w:rsid w:val="00970B41"/>
    <w:rsid w:val="0097104C"/>
    <w:rsid w:val="00971D1F"/>
    <w:rsid w:val="0097273C"/>
    <w:rsid w:val="009763ED"/>
    <w:rsid w:val="00976491"/>
    <w:rsid w:val="00976547"/>
    <w:rsid w:val="00976C19"/>
    <w:rsid w:val="009770A9"/>
    <w:rsid w:val="00977593"/>
    <w:rsid w:val="009779A0"/>
    <w:rsid w:val="0098013F"/>
    <w:rsid w:val="009827AE"/>
    <w:rsid w:val="0098288D"/>
    <w:rsid w:val="009831EE"/>
    <w:rsid w:val="0098342E"/>
    <w:rsid w:val="0098377C"/>
    <w:rsid w:val="00985437"/>
    <w:rsid w:val="009856E5"/>
    <w:rsid w:val="00986432"/>
    <w:rsid w:val="0098652E"/>
    <w:rsid w:val="00986CAD"/>
    <w:rsid w:val="00986CE7"/>
    <w:rsid w:val="009872DE"/>
    <w:rsid w:val="009875FF"/>
    <w:rsid w:val="00987851"/>
    <w:rsid w:val="009920DA"/>
    <w:rsid w:val="00992E33"/>
    <w:rsid w:val="00993D64"/>
    <w:rsid w:val="00994742"/>
    <w:rsid w:val="00995DA7"/>
    <w:rsid w:val="009965F4"/>
    <w:rsid w:val="00997B63"/>
    <w:rsid w:val="009A02B8"/>
    <w:rsid w:val="009A072A"/>
    <w:rsid w:val="009A24C9"/>
    <w:rsid w:val="009A2679"/>
    <w:rsid w:val="009A3B01"/>
    <w:rsid w:val="009A3B6D"/>
    <w:rsid w:val="009A3C6A"/>
    <w:rsid w:val="009A3D26"/>
    <w:rsid w:val="009A3DBB"/>
    <w:rsid w:val="009B0610"/>
    <w:rsid w:val="009B2F30"/>
    <w:rsid w:val="009B425E"/>
    <w:rsid w:val="009B4675"/>
    <w:rsid w:val="009B4D8E"/>
    <w:rsid w:val="009B53B7"/>
    <w:rsid w:val="009B559A"/>
    <w:rsid w:val="009B6E34"/>
    <w:rsid w:val="009B7C8B"/>
    <w:rsid w:val="009C1A53"/>
    <w:rsid w:val="009C2D55"/>
    <w:rsid w:val="009C2E43"/>
    <w:rsid w:val="009C3294"/>
    <w:rsid w:val="009C4485"/>
    <w:rsid w:val="009C5B40"/>
    <w:rsid w:val="009C60FE"/>
    <w:rsid w:val="009C6C26"/>
    <w:rsid w:val="009C7277"/>
    <w:rsid w:val="009D192B"/>
    <w:rsid w:val="009D1D05"/>
    <w:rsid w:val="009D429A"/>
    <w:rsid w:val="009D4333"/>
    <w:rsid w:val="009D4ACF"/>
    <w:rsid w:val="009D5136"/>
    <w:rsid w:val="009D51AB"/>
    <w:rsid w:val="009D5253"/>
    <w:rsid w:val="009D6887"/>
    <w:rsid w:val="009D7650"/>
    <w:rsid w:val="009E0439"/>
    <w:rsid w:val="009E1B84"/>
    <w:rsid w:val="009E306D"/>
    <w:rsid w:val="009E30CA"/>
    <w:rsid w:val="009E3215"/>
    <w:rsid w:val="009E3B08"/>
    <w:rsid w:val="009E452E"/>
    <w:rsid w:val="009E4AA0"/>
    <w:rsid w:val="009E505F"/>
    <w:rsid w:val="009E66DB"/>
    <w:rsid w:val="009E73E9"/>
    <w:rsid w:val="009E790F"/>
    <w:rsid w:val="009F13D2"/>
    <w:rsid w:val="009F1A9E"/>
    <w:rsid w:val="009F33F5"/>
    <w:rsid w:val="009F42B2"/>
    <w:rsid w:val="009F4974"/>
    <w:rsid w:val="009F508A"/>
    <w:rsid w:val="009F5B39"/>
    <w:rsid w:val="009F69B7"/>
    <w:rsid w:val="009F70AC"/>
    <w:rsid w:val="009F7E71"/>
    <w:rsid w:val="009F7E8D"/>
    <w:rsid w:val="009F7FC5"/>
    <w:rsid w:val="00A03926"/>
    <w:rsid w:val="00A04694"/>
    <w:rsid w:val="00A05B96"/>
    <w:rsid w:val="00A073B2"/>
    <w:rsid w:val="00A122F0"/>
    <w:rsid w:val="00A13C15"/>
    <w:rsid w:val="00A14060"/>
    <w:rsid w:val="00A15E46"/>
    <w:rsid w:val="00A1625A"/>
    <w:rsid w:val="00A217A1"/>
    <w:rsid w:val="00A21B56"/>
    <w:rsid w:val="00A2258B"/>
    <w:rsid w:val="00A22863"/>
    <w:rsid w:val="00A22D47"/>
    <w:rsid w:val="00A23693"/>
    <w:rsid w:val="00A23798"/>
    <w:rsid w:val="00A238B2"/>
    <w:rsid w:val="00A23955"/>
    <w:rsid w:val="00A24107"/>
    <w:rsid w:val="00A277CB"/>
    <w:rsid w:val="00A2799B"/>
    <w:rsid w:val="00A27C1E"/>
    <w:rsid w:val="00A27FD5"/>
    <w:rsid w:val="00A30660"/>
    <w:rsid w:val="00A319A3"/>
    <w:rsid w:val="00A33111"/>
    <w:rsid w:val="00A33F84"/>
    <w:rsid w:val="00A35330"/>
    <w:rsid w:val="00A36C7C"/>
    <w:rsid w:val="00A37538"/>
    <w:rsid w:val="00A37FDA"/>
    <w:rsid w:val="00A41EE5"/>
    <w:rsid w:val="00A45D9E"/>
    <w:rsid w:val="00A45E46"/>
    <w:rsid w:val="00A46851"/>
    <w:rsid w:val="00A46AF6"/>
    <w:rsid w:val="00A471A5"/>
    <w:rsid w:val="00A4764F"/>
    <w:rsid w:val="00A50683"/>
    <w:rsid w:val="00A51F32"/>
    <w:rsid w:val="00A52BCD"/>
    <w:rsid w:val="00A540B6"/>
    <w:rsid w:val="00A54CD1"/>
    <w:rsid w:val="00A54F34"/>
    <w:rsid w:val="00A56AB4"/>
    <w:rsid w:val="00A574F6"/>
    <w:rsid w:val="00A5770F"/>
    <w:rsid w:val="00A605D8"/>
    <w:rsid w:val="00A60F15"/>
    <w:rsid w:val="00A61ED2"/>
    <w:rsid w:val="00A622E8"/>
    <w:rsid w:val="00A63842"/>
    <w:rsid w:val="00A64140"/>
    <w:rsid w:val="00A652AA"/>
    <w:rsid w:val="00A6571E"/>
    <w:rsid w:val="00A65AEC"/>
    <w:rsid w:val="00A665A2"/>
    <w:rsid w:val="00A67C31"/>
    <w:rsid w:val="00A70AE6"/>
    <w:rsid w:val="00A72455"/>
    <w:rsid w:val="00A72F17"/>
    <w:rsid w:val="00A765D1"/>
    <w:rsid w:val="00A76F5C"/>
    <w:rsid w:val="00A8158A"/>
    <w:rsid w:val="00A8192A"/>
    <w:rsid w:val="00A820A5"/>
    <w:rsid w:val="00A82585"/>
    <w:rsid w:val="00A83233"/>
    <w:rsid w:val="00A8394F"/>
    <w:rsid w:val="00A84C4C"/>
    <w:rsid w:val="00A87449"/>
    <w:rsid w:val="00A90011"/>
    <w:rsid w:val="00A90545"/>
    <w:rsid w:val="00A914BB"/>
    <w:rsid w:val="00A9178E"/>
    <w:rsid w:val="00A9185E"/>
    <w:rsid w:val="00A942FE"/>
    <w:rsid w:val="00A9608C"/>
    <w:rsid w:val="00A969EB"/>
    <w:rsid w:val="00A96D43"/>
    <w:rsid w:val="00AA05F2"/>
    <w:rsid w:val="00AA0D41"/>
    <w:rsid w:val="00AA13B3"/>
    <w:rsid w:val="00AA257B"/>
    <w:rsid w:val="00AA289F"/>
    <w:rsid w:val="00AA2EBD"/>
    <w:rsid w:val="00AA2F71"/>
    <w:rsid w:val="00AA47CC"/>
    <w:rsid w:val="00AA4FD2"/>
    <w:rsid w:val="00AA7B06"/>
    <w:rsid w:val="00AA7FDC"/>
    <w:rsid w:val="00AB0DD5"/>
    <w:rsid w:val="00AB1079"/>
    <w:rsid w:val="00AB1A2C"/>
    <w:rsid w:val="00AB328D"/>
    <w:rsid w:val="00AB3F89"/>
    <w:rsid w:val="00AB4657"/>
    <w:rsid w:val="00AB493B"/>
    <w:rsid w:val="00AB4E9A"/>
    <w:rsid w:val="00AB56F6"/>
    <w:rsid w:val="00AB5B1A"/>
    <w:rsid w:val="00AB5B82"/>
    <w:rsid w:val="00AB5F88"/>
    <w:rsid w:val="00AB6DB6"/>
    <w:rsid w:val="00AB72D4"/>
    <w:rsid w:val="00AB7BDA"/>
    <w:rsid w:val="00AC0E65"/>
    <w:rsid w:val="00AC12DC"/>
    <w:rsid w:val="00AC20E5"/>
    <w:rsid w:val="00AC214E"/>
    <w:rsid w:val="00AC2DF9"/>
    <w:rsid w:val="00AC4B1E"/>
    <w:rsid w:val="00AC7D4F"/>
    <w:rsid w:val="00AD0D69"/>
    <w:rsid w:val="00AD145D"/>
    <w:rsid w:val="00AD168F"/>
    <w:rsid w:val="00AD26C2"/>
    <w:rsid w:val="00AD36A4"/>
    <w:rsid w:val="00AD494F"/>
    <w:rsid w:val="00AD4A6D"/>
    <w:rsid w:val="00AD59C4"/>
    <w:rsid w:val="00AD5D2C"/>
    <w:rsid w:val="00AD5FE9"/>
    <w:rsid w:val="00AD78B8"/>
    <w:rsid w:val="00AE0434"/>
    <w:rsid w:val="00AE0DD0"/>
    <w:rsid w:val="00AE1BC2"/>
    <w:rsid w:val="00AE303C"/>
    <w:rsid w:val="00AE38DE"/>
    <w:rsid w:val="00AE41DE"/>
    <w:rsid w:val="00AE4752"/>
    <w:rsid w:val="00AE57B4"/>
    <w:rsid w:val="00AE676A"/>
    <w:rsid w:val="00AE6854"/>
    <w:rsid w:val="00AE721F"/>
    <w:rsid w:val="00AE725E"/>
    <w:rsid w:val="00AE7524"/>
    <w:rsid w:val="00AE76B8"/>
    <w:rsid w:val="00AE77A2"/>
    <w:rsid w:val="00AF0C32"/>
    <w:rsid w:val="00AF36CF"/>
    <w:rsid w:val="00AF62B7"/>
    <w:rsid w:val="00AF682E"/>
    <w:rsid w:val="00AF7253"/>
    <w:rsid w:val="00AF7F59"/>
    <w:rsid w:val="00B00B08"/>
    <w:rsid w:val="00B01ABE"/>
    <w:rsid w:val="00B034F6"/>
    <w:rsid w:val="00B03AD9"/>
    <w:rsid w:val="00B0411F"/>
    <w:rsid w:val="00B05474"/>
    <w:rsid w:val="00B05928"/>
    <w:rsid w:val="00B05E52"/>
    <w:rsid w:val="00B069BB"/>
    <w:rsid w:val="00B11442"/>
    <w:rsid w:val="00B127BE"/>
    <w:rsid w:val="00B13375"/>
    <w:rsid w:val="00B137D4"/>
    <w:rsid w:val="00B13822"/>
    <w:rsid w:val="00B1401A"/>
    <w:rsid w:val="00B144FC"/>
    <w:rsid w:val="00B15321"/>
    <w:rsid w:val="00B16900"/>
    <w:rsid w:val="00B17AD5"/>
    <w:rsid w:val="00B2112D"/>
    <w:rsid w:val="00B21B41"/>
    <w:rsid w:val="00B21CDE"/>
    <w:rsid w:val="00B23612"/>
    <w:rsid w:val="00B2413C"/>
    <w:rsid w:val="00B26D0B"/>
    <w:rsid w:val="00B2739F"/>
    <w:rsid w:val="00B30069"/>
    <w:rsid w:val="00B3025D"/>
    <w:rsid w:val="00B306D0"/>
    <w:rsid w:val="00B32C9C"/>
    <w:rsid w:val="00B32FA3"/>
    <w:rsid w:val="00B3397D"/>
    <w:rsid w:val="00B357B6"/>
    <w:rsid w:val="00B359E7"/>
    <w:rsid w:val="00B371E9"/>
    <w:rsid w:val="00B379F7"/>
    <w:rsid w:val="00B415F4"/>
    <w:rsid w:val="00B41C00"/>
    <w:rsid w:val="00B42FCA"/>
    <w:rsid w:val="00B43E97"/>
    <w:rsid w:val="00B45704"/>
    <w:rsid w:val="00B47D08"/>
    <w:rsid w:val="00B50029"/>
    <w:rsid w:val="00B538EF"/>
    <w:rsid w:val="00B54334"/>
    <w:rsid w:val="00B548AF"/>
    <w:rsid w:val="00B548E2"/>
    <w:rsid w:val="00B56A0A"/>
    <w:rsid w:val="00B606B1"/>
    <w:rsid w:val="00B60E6C"/>
    <w:rsid w:val="00B61E03"/>
    <w:rsid w:val="00B620BF"/>
    <w:rsid w:val="00B638EE"/>
    <w:rsid w:val="00B63AD0"/>
    <w:rsid w:val="00B64059"/>
    <w:rsid w:val="00B64216"/>
    <w:rsid w:val="00B64764"/>
    <w:rsid w:val="00B64CA5"/>
    <w:rsid w:val="00B6500C"/>
    <w:rsid w:val="00B65522"/>
    <w:rsid w:val="00B655F8"/>
    <w:rsid w:val="00B65E29"/>
    <w:rsid w:val="00B66199"/>
    <w:rsid w:val="00B661CF"/>
    <w:rsid w:val="00B702CF"/>
    <w:rsid w:val="00B70781"/>
    <w:rsid w:val="00B71F13"/>
    <w:rsid w:val="00B72063"/>
    <w:rsid w:val="00B72872"/>
    <w:rsid w:val="00B72B55"/>
    <w:rsid w:val="00B73589"/>
    <w:rsid w:val="00B7362B"/>
    <w:rsid w:val="00B759CD"/>
    <w:rsid w:val="00B76C23"/>
    <w:rsid w:val="00B8014A"/>
    <w:rsid w:val="00B806A2"/>
    <w:rsid w:val="00B80F69"/>
    <w:rsid w:val="00B818FB"/>
    <w:rsid w:val="00B81B68"/>
    <w:rsid w:val="00B828DF"/>
    <w:rsid w:val="00B82A8B"/>
    <w:rsid w:val="00B83315"/>
    <w:rsid w:val="00B83BFD"/>
    <w:rsid w:val="00B8447B"/>
    <w:rsid w:val="00B853A8"/>
    <w:rsid w:val="00B85534"/>
    <w:rsid w:val="00B87059"/>
    <w:rsid w:val="00B90477"/>
    <w:rsid w:val="00B94A17"/>
    <w:rsid w:val="00B95295"/>
    <w:rsid w:val="00B95B27"/>
    <w:rsid w:val="00B95C9C"/>
    <w:rsid w:val="00B963E2"/>
    <w:rsid w:val="00B96592"/>
    <w:rsid w:val="00BA0263"/>
    <w:rsid w:val="00BA02D1"/>
    <w:rsid w:val="00BA0A79"/>
    <w:rsid w:val="00BA13F8"/>
    <w:rsid w:val="00BA1716"/>
    <w:rsid w:val="00BA30C5"/>
    <w:rsid w:val="00BA33A0"/>
    <w:rsid w:val="00BA3496"/>
    <w:rsid w:val="00BA50E1"/>
    <w:rsid w:val="00BA57FA"/>
    <w:rsid w:val="00BA61E8"/>
    <w:rsid w:val="00BA6834"/>
    <w:rsid w:val="00BA6D39"/>
    <w:rsid w:val="00BA7238"/>
    <w:rsid w:val="00BA7F1F"/>
    <w:rsid w:val="00BA7FB5"/>
    <w:rsid w:val="00BB0379"/>
    <w:rsid w:val="00BB0602"/>
    <w:rsid w:val="00BB16D5"/>
    <w:rsid w:val="00BB3163"/>
    <w:rsid w:val="00BB4138"/>
    <w:rsid w:val="00BB73C2"/>
    <w:rsid w:val="00BB7601"/>
    <w:rsid w:val="00BB779A"/>
    <w:rsid w:val="00BB7D72"/>
    <w:rsid w:val="00BC0465"/>
    <w:rsid w:val="00BC079D"/>
    <w:rsid w:val="00BC10F7"/>
    <w:rsid w:val="00BC14C2"/>
    <w:rsid w:val="00BC1E8E"/>
    <w:rsid w:val="00BC24C1"/>
    <w:rsid w:val="00BC4027"/>
    <w:rsid w:val="00BC4869"/>
    <w:rsid w:val="00BC494D"/>
    <w:rsid w:val="00BC58A1"/>
    <w:rsid w:val="00BC6788"/>
    <w:rsid w:val="00BC6CCE"/>
    <w:rsid w:val="00BD0972"/>
    <w:rsid w:val="00BD0E75"/>
    <w:rsid w:val="00BD0E77"/>
    <w:rsid w:val="00BD1F0B"/>
    <w:rsid w:val="00BD23AE"/>
    <w:rsid w:val="00BD3612"/>
    <w:rsid w:val="00BD406E"/>
    <w:rsid w:val="00BD4689"/>
    <w:rsid w:val="00BD4B33"/>
    <w:rsid w:val="00BD4DD1"/>
    <w:rsid w:val="00BD5808"/>
    <w:rsid w:val="00BD7AA6"/>
    <w:rsid w:val="00BE1168"/>
    <w:rsid w:val="00BE1839"/>
    <w:rsid w:val="00BE1D17"/>
    <w:rsid w:val="00BE1D47"/>
    <w:rsid w:val="00BE2968"/>
    <w:rsid w:val="00BE2BA6"/>
    <w:rsid w:val="00BE33BE"/>
    <w:rsid w:val="00BE3900"/>
    <w:rsid w:val="00BE39C5"/>
    <w:rsid w:val="00BE515E"/>
    <w:rsid w:val="00BE5DB2"/>
    <w:rsid w:val="00BE619E"/>
    <w:rsid w:val="00BE7F08"/>
    <w:rsid w:val="00BF0B73"/>
    <w:rsid w:val="00BF118D"/>
    <w:rsid w:val="00BF1960"/>
    <w:rsid w:val="00BF1C49"/>
    <w:rsid w:val="00BF3110"/>
    <w:rsid w:val="00BF3BCF"/>
    <w:rsid w:val="00BF4040"/>
    <w:rsid w:val="00BF4289"/>
    <w:rsid w:val="00BF5D81"/>
    <w:rsid w:val="00BF6517"/>
    <w:rsid w:val="00C001C2"/>
    <w:rsid w:val="00C00C88"/>
    <w:rsid w:val="00C027DF"/>
    <w:rsid w:val="00C02E78"/>
    <w:rsid w:val="00C02F0B"/>
    <w:rsid w:val="00C03608"/>
    <w:rsid w:val="00C03626"/>
    <w:rsid w:val="00C037BA"/>
    <w:rsid w:val="00C04DBE"/>
    <w:rsid w:val="00C050DA"/>
    <w:rsid w:val="00C052B3"/>
    <w:rsid w:val="00C05585"/>
    <w:rsid w:val="00C10A8C"/>
    <w:rsid w:val="00C10EA1"/>
    <w:rsid w:val="00C10EA8"/>
    <w:rsid w:val="00C10EF2"/>
    <w:rsid w:val="00C10F70"/>
    <w:rsid w:val="00C114CD"/>
    <w:rsid w:val="00C11B80"/>
    <w:rsid w:val="00C12402"/>
    <w:rsid w:val="00C129F0"/>
    <w:rsid w:val="00C136E8"/>
    <w:rsid w:val="00C13BB0"/>
    <w:rsid w:val="00C144A6"/>
    <w:rsid w:val="00C153CC"/>
    <w:rsid w:val="00C165F8"/>
    <w:rsid w:val="00C165F9"/>
    <w:rsid w:val="00C16A18"/>
    <w:rsid w:val="00C16F95"/>
    <w:rsid w:val="00C2063C"/>
    <w:rsid w:val="00C209E9"/>
    <w:rsid w:val="00C20D4D"/>
    <w:rsid w:val="00C21899"/>
    <w:rsid w:val="00C225F4"/>
    <w:rsid w:val="00C2549E"/>
    <w:rsid w:val="00C262C8"/>
    <w:rsid w:val="00C26B40"/>
    <w:rsid w:val="00C277B9"/>
    <w:rsid w:val="00C3165F"/>
    <w:rsid w:val="00C32195"/>
    <w:rsid w:val="00C32A88"/>
    <w:rsid w:val="00C333B1"/>
    <w:rsid w:val="00C350C8"/>
    <w:rsid w:val="00C350F9"/>
    <w:rsid w:val="00C35912"/>
    <w:rsid w:val="00C37F39"/>
    <w:rsid w:val="00C4117D"/>
    <w:rsid w:val="00C429EC"/>
    <w:rsid w:val="00C42FB3"/>
    <w:rsid w:val="00C440AA"/>
    <w:rsid w:val="00C44424"/>
    <w:rsid w:val="00C4507A"/>
    <w:rsid w:val="00C45E89"/>
    <w:rsid w:val="00C47719"/>
    <w:rsid w:val="00C47A96"/>
    <w:rsid w:val="00C47FD4"/>
    <w:rsid w:val="00C50C08"/>
    <w:rsid w:val="00C50E87"/>
    <w:rsid w:val="00C53104"/>
    <w:rsid w:val="00C54553"/>
    <w:rsid w:val="00C54AD1"/>
    <w:rsid w:val="00C54C14"/>
    <w:rsid w:val="00C5538E"/>
    <w:rsid w:val="00C553E9"/>
    <w:rsid w:val="00C55589"/>
    <w:rsid w:val="00C5572B"/>
    <w:rsid w:val="00C56CCB"/>
    <w:rsid w:val="00C574E6"/>
    <w:rsid w:val="00C5797B"/>
    <w:rsid w:val="00C57CC3"/>
    <w:rsid w:val="00C60888"/>
    <w:rsid w:val="00C61ADB"/>
    <w:rsid w:val="00C62223"/>
    <w:rsid w:val="00C64C09"/>
    <w:rsid w:val="00C6778F"/>
    <w:rsid w:val="00C67AED"/>
    <w:rsid w:val="00C70143"/>
    <w:rsid w:val="00C70C89"/>
    <w:rsid w:val="00C70EF4"/>
    <w:rsid w:val="00C71280"/>
    <w:rsid w:val="00C72DA4"/>
    <w:rsid w:val="00C74307"/>
    <w:rsid w:val="00C748E4"/>
    <w:rsid w:val="00C75BD8"/>
    <w:rsid w:val="00C766CE"/>
    <w:rsid w:val="00C76C95"/>
    <w:rsid w:val="00C7783C"/>
    <w:rsid w:val="00C807BE"/>
    <w:rsid w:val="00C807F5"/>
    <w:rsid w:val="00C8196A"/>
    <w:rsid w:val="00C81CFB"/>
    <w:rsid w:val="00C84EF6"/>
    <w:rsid w:val="00C85F87"/>
    <w:rsid w:val="00C8696E"/>
    <w:rsid w:val="00C90244"/>
    <w:rsid w:val="00C90859"/>
    <w:rsid w:val="00C90F9C"/>
    <w:rsid w:val="00C91547"/>
    <w:rsid w:val="00C92502"/>
    <w:rsid w:val="00C94E5F"/>
    <w:rsid w:val="00C96FF8"/>
    <w:rsid w:val="00C972D0"/>
    <w:rsid w:val="00C977E9"/>
    <w:rsid w:val="00CA028A"/>
    <w:rsid w:val="00CA19B4"/>
    <w:rsid w:val="00CA6308"/>
    <w:rsid w:val="00CA6A81"/>
    <w:rsid w:val="00CA6C50"/>
    <w:rsid w:val="00CA6E32"/>
    <w:rsid w:val="00CB13CE"/>
    <w:rsid w:val="00CB156A"/>
    <w:rsid w:val="00CB1DB6"/>
    <w:rsid w:val="00CB258D"/>
    <w:rsid w:val="00CB2B6D"/>
    <w:rsid w:val="00CB2D5D"/>
    <w:rsid w:val="00CB3898"/>
    <w:rsid w:val="00CB436A"/>
    <w:rsid w:val="00CB4D80"/>
    <w:rsid w:val="00CB5B72"/>
    <w:rsid w:val="00CB6262"/>
    <w:rsid w:val="00CB6A9E"/>
    <w:rsid w:val="00CB7256"/>
    <w:rsid w:val="00CB780C"/>
    <w:rsid w:val="00CC07BA"/>
    <w:rsid w:val="00CC0D9B"/>
    <w:rsid w:val="00CC139A"/>
    <w:rsid w:val="00CC1728"/>
    <w:rsid w:val="00CC1DE6"/>
    <w:rsid w:val="00CC3102"/>
    <w:rsid w:val="00CC34CD"/>
    <w:rsid w:val="00CC51A8"/>
    <w:rsid w:val="00CC5AC4"/>
    <w:rsid w:val="00CC6241"/>
    <w:rsid w:val="00CC6284"/>
    <w:rsid w:val="00CC6944"/>
    <w:rsid w:val="00CC7F0A"/>
    <w:rsid w:val="00CD101B"/>
    <w:rsid w:val="00CD16FA"/>
    <w:rsid w:val="00CD1959"/>
    <w:rsid w:val="00CD1E65"/>
    <w:rsid w:val="00CD28DE"/>
    <w:rsid w:val="00CD2E79"/>
    <w:rsid w:val="00CD41B3"/>
    <w:rsid w:val="00CD4641"/>
    <w:rsid w:val="00CD5606"/>
    <w:rsid w:val="00CD5AD7"/>
    <w:rsid w:val="00CD6EDF"/>
    <w:rsid w:val="00CD7626"/>
    <w:rsid w:val="00CE0AEC"/>
    <w:rsid w:val="00CE125D"/>
    <w:rsid w:val="00CE12F9"/>
    <w:rsid w:val="00CE1EBB"/>
    <w:rsid w:val="00CE2566"/>
    <w:rsid w:val="00CE2A03"/>
    <w:rsid w:val="00CE2FAD"/>
    <w:rsid w:val="00CE34C5"/>
    <w:rsid w:val="00CE3A48"/>
    <w:rsid w:val="00CE42EC"/>
    <w:rsid w:val="00CE4A75"/>
    <w:rsid w:val="00CE5A70"/>
    <w:rsid w:val="00CF0634"/>
    <w:rsid w:val="00CF07B2"/>
    <w:rsid w:val="00CF0AF9"/>
    <w:rsid w:val="00CF0FE5"/>
    <w:rsid w:val="00CF1518"/>
    <w:rsid w:val="00CF3833"/>
    <w:rsid w:val="00CF3B3A"/>
    <w:rsid w:val="00CF4EE2"/>
    <w:rsid w:val="00CF5D50"/>
    <w:rsid w:val="00D00530"/>
    <w:rsid w:val="00D02C86"/>
    <w:rsid w:val="00D02D1B"/>
    <w:rsid w:val="00D038DC"/>
    <w:rsid w:val="00D03FE4"/>
    <w:rsid w:val="00D0510E"/>
    <w:rsid w:val="00D05536"/>
    <w:rsid w:val="00D05716"/>
    <w:rsid w:val="00D05D27"/>
    <w:rsid w:val="00D0655D"/>
    <w:rsid w:val="00D0664D"/>
    <w:rsid w:val="00D07823"/>
    <w:rsid w:val="00D07A6A"/>
    <w:rsid w:val="00D07EAF"/>
    <w:rsid w:val="00D10A7A"/>
    <w:rsid w:val="00D10DE0"/>
    <w:rsid w:val="00D1106A"/>
    <w:rsid w:val="00D119EB"/>
    <w:rsid w:val="00D12392"/>
    <w:rsid w:val="00D1258A"/>
    <w:rsid w:val="00D128DF"/>
    <w:rsid w:val="00D12A71"/>
    <w:rsid w:val="00D138F8"/>
    <w:rsid w:val="00D15055"/>
    <w:rsid w:val="00D15ED4"/>
    <w:rsid w:val="00D16106"/>
    <w:rsid w:val="00D16734"/>
    <w:rsid w:val="00D167DA"/>
    <w:rsid w:val="00D20088"/>
    <w:rsid w:val="00D20E8A"/>
    <w:rsid w:val="00D2133D"/>
    <w:rsid w:val="00D21374"/>
    <w:rsid w:val="00D2158B"/>
    <w:rsid w:val="00D21F21"/>
    <w:rsid w:val="00D2341F"/>
    <w:rsid w:val="00D24990"/>
    <w:rsid w:val="00D25AAB"/>
    <w:rsid w:val="00D266C9"/>
    <w:rsid w:val="00D26B25"/>
    <w:rsid w:val="00D27297"/>
    <w:rsid w:val="00D2744E"/>
    <w:rsid w:val="00D27B58"/>
    <w:rsid w:val="00D3081D"/>
    <w:rsid w:val="00D3145F"/>
    <w:rsid w:val="00D320A3"/>
    <w:rsid w:val="00D32589"/>
    <w:rsid w:val="00D33407"/>
    <w:rsid w:val="00D3536E"/>
    <w:rsid w:val="00D37022"/>
    <w:rsid w:val="00D372A6"/>
    <w:rsid w:val="00D37403"/>
    <w:rsid w:val="00D40277"/>
    <w:rsid w:val="00D41135"/>
    <w:rsid w:val="00D42008"/>
    <w:rsid w:val="00D421E6"/>
    <w:rsid w:val="00D42F3E"/>
    <w:rsid w:val="00D44336"/>
    <w:rsid w:val="00D469C1"/>
    <w:rsid w:val="00D46B84"/>
    <w:rsid w:val="00D47AAE"/>
    <w:rsid w:val="00D47F18"/>
    <w:rsid w:val="00D51880"/>
    <w:rsid w:val="00D51AD8"/>
    <w:rsid w:val="00D52DC7"/>
    <w:rsid w:val="00D5347D"/>
    <w:rsid w:val="00D5378B"/>
    <w:rsid w:val="00D53937"/>
    <w:rsid w:val="00D541ED"/>
    <w:rsid w:val="00D541FA"/>
    <w:rsid w:val="00D55579"/>
    <w:rsid w:val="00D5619E"/>
    <w:rsid w:val="00D56B44"/>
    <w:rsid w:val="00D578C8"/>
    <w:rsid w:val="00D616FE"/>
    <w:rsid w:val="00D61A5B"/>
    <w:rsid w:val="00D63ACD"/>
    <w:rsid w:val="00D640F1"/>
    <w:rsid w:val="00D65331"/>
    <w:rsid w:val="00D656FC"/>
    <w:rsid w:val="00D669A0"/>
    <w:rsid w:val="00D70F8C"/>
    <w:rsid w:val="00D71AE2"/>
    <w:rsid w:val="00D726F1"/>
    <w:rsid w:val="00D7272F"/>
    <w:rsid w:val="00D73ECB"/>
    <w:rsid w:val="00D740AF"/>
    <w:rsid w:val="00D745DE"/>
    <w:rsid w:val="00D75446"/>
    <w:rsid w:val="00D75CCD"/>
    <w:rsid w:val="00D75E15"/>
    <w:rsid w:val="00D760DC"/>
    <w:rsid w:val="00D76B08"/>
    <w:rsid w:val="00D76CCE"/>
    <w:rsid w:val="00D77364"/>
    <w:rsid w:val="00D815C3"/>
    <w:rsid w:val="00D8250D"/>
    <w:rsid w:val="00D8364D"/>
    <w:rsid w:val="00D83BEA"/>
    <w:rsid w:val="00D8608B"/>
    <w:rsid w:val="00D86F20"/>
    <w:rsid w:val="00D8749C"/>
    <w:rsid w:val="00D874DA"/>
    <w:rsid w:val="00D915A8"/>
    <w:rsid w:val="00D91F6A"/>
    <w:rsid w:val="00D92EEA"/>
    <w:rsid w:val="00D94EEE"/>
    <w:rsid w:val="00D9607B"/>
    <w:rsid w:val="00D96A87"/>
    <w:rsid w:val="00D96E20"/>
    <w:rsid w:val="00D96EFC"/>
    <w:rsid w:val="00D97B70"/>
    <w:rsid w:val="00DA1419"/>
    <w:rsid w:val="00DA1BA6"/>
    <w:rsid w:val="00DA2AE5"/>
    <w:rsid w:val="00DA3143"/>
    <w:rsid w:val="00DA386E"/>
    <w:rsid w:val="00DA43F1"/>
    <w:rsid w:val="00DA4698"/>
    <w:rsid w:val="00DA4B10"/>
    <w:rsid w:val="00DA63E8"/>
    <w:rsid w:val="00DA7C3E"/>
    <w:rsid w:val="00DA7D89"/>
    <w:rsid w:val="00DB0DAE"/>
    <w:rsid w:val="00DB17F4"/>
    <w:rsid w:val="00DB250D"/>
    <w:rsid w:val="00DB56E1"/>
    <w:rsid w:val="00DB57BC"/>
    <w:rsid w:val="00DB5D81"/>
    <w:rsid w:val="00DB6490"/>
    <w:rsid w:val="00DB7B10"/>
    <w:rsid w:val="00DB7D7F"/>
    <w:rsid w:val="00DC0056"/>
    <w:rsid w:val="00DC1771"/>
    <w:rsid w:val="00DC1C2D"/>
    <w:rsid w:val="00DC272D"/>
    <w:rsid w:val="00DC2849"/>
    <w:rsid w:val="00DC2D4C"/>
    <w:rsid w:val="00DC52CE"/>
    <w:rsid w:val="00DC7FA7"/>
    <w:rsid w:val="00DD0894"/>
    <w:rsid w:val="00DD18CF"/>
    <w:rsid w:val="00DD1ACD"/>
    <w:rsid w:val="00DD1B41"/>
    <w:rsid w:val="00DD1CC0"/>
    <w:rsid w:val="00DD2202"/>
    <w:rsid w:val="00DD311D"/>
    <w:rsid w:val="00DD441D"/>
    <w:rsid w:val="00DD4940"/>
    <w:rsid w:val="00DD5763"/>
    <w:rsid w:val="00DE11DF"/>
    <w:rsid w:val="00DE1A9E"/>
    <w:rsid w:val="00DE2632"/>
    <w:rsid w:val="00DE2962"/>
    <w:rsid w:val="00DE2DDB"/>
    <w:rsid w:val="00DE3CCB"/>
    <w:rsid w:val="00DE4BBE"/>
    <w:rsid w:val="00DE5B22"/>
    <w:rsid w:val="00DF26AA"/>
    <w:rsid w:val="00DF2B20"/>
    <w:rsid w:val="00DF4F8B"/>
    <w:rsid w:val="00DF6CBD"/>
    <w:rsid w:val="00DF6DC8"/>
    <w:rsid w:val="00E00B67"/>
    <w:rsid w:val="00E03383"/>
    <w:rsid w:val="00E034ED"/>
    <w:rsid w:val="00E0468A"/>
    <w:rsid w:val="00E05C19"/>
    <w:rsid w:val="00E05F8E"/>
    <w:rsid w:val="00E07617"/>
    <w:rsid w:val="00E07782"/>
    <w:rsid w:val="00E07E8D"/>
    <w:rsid w:val="00E07FF7"/>
    <w:rsid w:val="00E1001B"/>
    <w:rsid w:val="00E13504"/>
    <w:rsid w:val="00E13D28"/>
    <w:rsid w:val="00E142BE"/>
    <w:rsid w:val="00E14323"/>
    <w:rsid w:val="00E20D49"/>
    <w:rsid w:val="00E234BE"/>
    <w:rsid w:val="00E23BAE"/>
    <w:rsid w:val="00E24803"/>
    <w:rsid w:val="00E250E3"/>
    <w:rsid w:val="00E2613B"/>
    <w:rsid w:val="00E26FC2"/>
    <w:rsid w:val="00E30FB3"/>
    <w:rsid w:val="00E32BA6"/>
    <w:rsid w:val="00E32C07"/>
    <w:rsid w:val="00E33138"/>
    <w:rsid w:val="00E33548"/>
    <w:rsid w:val="00E34655"/>
    <w:rsid w:val="00E355F8"/>
    <w:rsid w:val="00E35D92"/>
    <w:rsid w:val="00E3619A"/>
    <w:rsid w:val="00E36594"/>
    <w:rsid w:val="00E366CC"/>
    <w:rsid w:val="00E37123"/>
    <w:rsid w:val="00E40AD2"/>
    <w:rsid w:val="00E40D7E"/>
    <w:rsid w:val="00E4148C"/>
    <w:rsid w:val="00E44F5D"/>
    <w:rsid w:val="00E44FDC"/>
    <w:rsid w:val="00E50128"/>
    <w:rsid w:val="00E50584"/>
    <w:rsid w:val="00E50EA1"/>
    <w:rsid w:val="00E50EF8"/>
    <w:rsid w:val="00E511ED"/>
    <w:rsid w:val="00E5227C"/>
    <w:rsid w:val="00E52B1A"/>
    <w:rsid w:val="00E53BF8"/>
    <w:rsid w:val="00E5478A"/>
    <w:rsid w:val="00E54984"/>
    <w:rsid w:val="00E54DE8"/>
    <w:rsid w:val="00E55C6E"/>
    <w:rsid w:val="00E55F6B"/>
    <w:rsid w:val="00E56F0C"/>
    <w:rsid w:val="00E57CE3"/>
    <w:rsid w:val="00E6216A"/>
    <w:rsid w:val="00E62AC8"/>
    <w:rsid w:val="00E63871"/>
    <w:rsid w:val="00E6387F"/>
    <w:rsid w:val="00E63B1B"/>
    <w:rsid w:val="00E64996"/>
    <w:rsid w:val="00E6540B"/>
    <w:rsid w:val="00E65A6A"/>
    <w:rsid w:val="00E65C2D"/>
    <w:rsid w:val="00E65FC3"/>
    <w:rsid w:val="00E66D9B"/>
    <w:rsid w:val="00E672F5"/>
    <w:rsid w:val="00E67622"/>
    <w:rsid w:val="00E67FB6"/>
    <w:rsid w:val="00E705A9"/>
    <w:rsid w:val="00E72E16"/>
    <w:rsid w:val="00E73A96"/>
    <w:rsid w:val="00E73D35"/>
    <w:rsid w:val="00E748B4"/>
    <w:rsid w:val="00E74A1C"/>
    <w:rsid w:val="00E753BB"/>
    <w:rsid w:val="00E753EE"/>
    <w:rsid w:val="00E76334"/>
    <w:rsid w:val="00E76894"/>
    <w:rsid w:val="00E769EB"/>
    <w:rsid w:val="00E8273D"/>
    <w:rsid w:val="00E83D89"/>
    <w:rsid w:val="00E843C8"/>
    <w:rsid w:val="00E84739"/>
    <w:rsid w:val="00E85758"/>
    <w:rsid w:val="00E863D5"/>
    <w:rsid w:val="00E86DB7"/>
    <w:rsid w:val="00E8726A"/>
    <w:rsid w:val="00E87366"/>
    <w:rsid w:val="00E908A9"/>
    <w:rsid w:val="00E91497"/>
    <w:rsid w:val="00E91F2A"/>
    <w:rsid w:val="00E932E8"/>
    <w:rsid w:val="00E936D0"/>
    <w:rsid w:val="00E94FD9"/>
    <w:rsid w:val="00E961C4"/>
    <w:rsid w:val="00E97A8F"/>
    <w:rsid w:val="00EA04C9"/>
    <w:rsid w:val="00EA0B3D"/>
    <w:rsid w:val="00EA0E21"/>
    <w:rsid w:val="00EA0F35"/>
    <w:rsid w:val="00EA11EE"/>
    <w:rsid w:val="00EA2803"/>
    <w:rsid w:val="00EA2BC4"/>
    <w:rsid w:val="00EA2E7C"/>
    <w:rsid w:val="00EA4AD1"/>
    <w:rsid w:val="00EA4B15"/>
    <w:rsid w:val="00EA6C0D"/>
    <w:rsid w:val="00EA7CF1"/>
    <w:rsid w:val="00EB02BE"/>
    <w:rsid w:val="00EB4447"/>
    <w:rsid w:val="00EB4F8C"/>
    <w:rsid w:val="00EB505B"/>
    <w:rsid w:val="00EB6B80"/>
    <w:rsid w:val="00EB7355"/>
    <w:rsid w:val="00EB757A"/>
    <w:rsid w:val="00EC07DD"/>
    <w:rsid w:val="00EC2565"/>
    <w:rsid w:val="00EC28CE"/>
    <w:rsid w:val="00EC332A"/>
    <w:rsid w:val="00EC36BF"/>
    <w:rsid w:val="00EC3CDE"/>
    <w:rsid w:val="00EC3D03"/>
    <w:rsid w:val="00EC52D0"/>
    <w:rsid w:val="00EC61C2"/>
    <w:rsid w:val="00EC6C5D"/>
    <w:rsid w:val="00EC73FB"/>
    <w:rsid w:val="00ED2401"/>
    <w:rsid w:val="00ED3183"/>
    <w:rsid w:val="00ED32BA"/>
    <w:rsid w:val="00ED75FE"/>
    <w:rsid w:val="00ED7B0C"/>
    <w:rsid w:val="00EE0FE4"/>
    <w:rsid w:val="00EE1C6B"/>
    <w:rsid w:val="00EE28E2"/>
    <w:rsid w:val="00EE28F1"/>
    <w:rsid w:val="00EE45EA"/>
    <w:rsid w:val="00EE4DD0"/>
    <w:rsid w:val="00EE4E3C"/>
    <w:rsid w:val="00EE531A"/>
    <w:rsid w:val="00EE673B"/>
    <w:rsid w:val="00EE6A6C"/>
    <w:rsid w:val="00EF006B"/>
    <w:rsid w:val="00EF0286"/>
    <w:rsid w:val="00EF14BD"/>
    <w:rsid w:val="00EF16B0"/>
    <w:rsid w:val="00EF17C3"/>
    <w:rsid w:val="00EF291E"/>
    <w:rsid w:val="00EF4092"/>
    <w:rsid w:val="00EF4152"/>
    <w:rsid w:val="00EF462A"/>
    <w:rsid w:val="00EF4AEC"/>
    <w:rsid w:val="00EF51B9"/>
    <w:rsid w:val="00EF572D"/>
    <w:rsid w:val="00EF6589"/>
    <w:rsid w:val="00EF65F6"/>
    <w:rsid w:val="00EF6B4C"/>
    <w:rsid w:val="00EF772F"/>
    <w:rsid w:val="00F013E9"/>
    <w:rsid w:val="00F01687"/>
    <w:rsid w:val="00F02803"/>
    <w:rsid w:val="00F02AF1"/>
    <w:rsid w:val="00F037FE"/>
    <w:rsid w:val="00F04E13"/>
    <w:rsid w:val="00F0536A"/>
    <w:rsid w:val="00F05BB1"/>
    <w:rsid w:val="00F07F21"/>
    <w:rsid w:val="00F12715"/>
    <w:rsid w:val="00F127A1"/>
    <w:rsid w:val="00F128B9"/>
    <w:rsid w:val="00F1319B"/>
    <w:rsid w:val="00F1381B"/>
    <w:rsid w:val="00F145DC"/>
    <w:rsid w:val="00F1467A"/>
    <w:rsid w:val="00F14F85"/>
    <w:rsid w:val="00F152AE"/>
    <w:rsid w:val="00F15B36"/>
    <w:rsid w:val="00F163D7"/>
    <w:rsid w:val="00F1794E"/>
    <w:rsid w:val="00F20556"/>
    <w:rsid w:val="00F20612"/>
    <w:rsid w:val="00F208E0"/>
    <w:rsid w:val="00F20AAB"/>
    <w:rsid w:val="00F21431"/>
    <w:rsid w:val="00F222ED"/>
    <w:rsid w:val="00F22AF0"/>
    <w:rsid w:val="00F230CC"/>
    <w:rsid w:val="00F245B8"/>
    <w:rsid w:val="00F24974"/>
    <w:rsid w:val="00F266D6"/>
    <w:rsid w:val="00F27C63"/>
    <w:rsid w:val="00F32FBD"/>
    <w:rsid w:val="00F3359F"/>
    <w:rsid w:val="00F341AD"/>
    <w:rsid w:val="00F34869"/>
    <w:rsid w:val="00F35CC5"/>
    <w:rsid w:val="00F361D2"/>
    <w:rsid w:val="00F36AFC"/>
    <w:rsid w:val="00F372CB"/>
    <w:rsid w:val="00F400CB"/>
    <w:rsid w:val="00F42330"/>
    <w:rsid w:val="00F42BA3"/>
    <w:rsid w:val="00F4360B"/>
    <w:rsid w:val="00F44CCB"/>
    <w:rsid w:val="00F4524E"/>
    <w:rsid w:val="00F4612F"/>
    <w:rsid w:val="00F46228"/>
    <w:rsid w:val="00F4624F"/>
    <w:rsid w:val="00F46D10"/>
    <w:rsid w:val="00F47308"/>
    <w:rsid w:val="00F4741A"/>
    <w:rsid w:val="00F515F3"/>
    <w:rsid w:val="00F51AF3"/>
    <w:rsid w:val="00F54B57"/>
    <w:rsid w:val="00F561CB"/>
    <w:rsid w:val="00F564D1"/>
    <w:rsid w:val="00F6113F"/>
    <w:rsid w:val="00F61932"/>
    <w:rsid w:val="00F62BC5"/>
    <w:rsid w:val="00F633F4"/>
    <w:rsid w:val="00F64FC2"/>
    <w:rsid w:val="00F6504E"/>
    <w:rsid w:val="00F653C1"/>
    <w:rsid w:val="00F66FD4"/>
    <w:rsid w:val="00F67DF3"/>
    <w:rsid w:val="00F701C2"/>
    <w:rsid w:val="00F712DB"/>
    <w:rsid w:val="00F71E9C"/>
    <w:rsid w:val="00F72834"/>
    <w:rsid w:val="00F7317E"/>
    <w:rsid w:val="00F743BA"/>
    <w:rsid w:val="00F7472B"/>
    <w:rsid w:val="00F74AB8"/>
    <w:rsid w:val="00F759AB"/>
    <w:rsid w:val="00F760F3"/>
    <w:rsid w:val="00F766C9"/>
    <w:rsid w:val="00F766CA"/>
    <w:rsid w:val="00F8086A"/>
    <w:rsid w:val="00F80C5D"/>
    <w:rsid w:val="00F80FF5"/>
    <w:rsid w:val="00F81094"/>
    <w:rsid w:val="00F819CD"/>
    <w:rsid w:val="00F837BA"/>
    <w:rsid w:val="00F84033"/>
    <w:rsid w:val="00F84CED"/>
    <w:rsid w:val="00F84D00"/>
    <w:rsid w:val="00F86408"/>
    <w:rsid w:val="00F87222"/>
    <w:rsid w:val="00F87DC0"/>
    <w:rsid w:val="00F90F80"/>
    <w:rsid w:val="00F9101E"/>
    <w:rsid w:val="00F91B21"/>
    <w:rsid w:val="00F91B6A"/>
    <w:rsid w:val="00F91C13"/>
    <w:rsid w:val="00F92C4C"/>
    <w:rsid w:val="00F93B7D"/>
    <w:rsid w:val="00F94654"/>
    <w:rsid w:val="00F9593F"/>
    <w:rsid w:val="00F9692A"/>
    <w:rsid w:val="00F971F3"/>
    <w:rsid w:val="00FA1C27"/>
    <w:rsid w:val="00FA24BE"/>
    <w:rsid w:val="00FA2560"/>
    <w:rsid w:val="00FA32A8"/>
    <w:rsid w:val="00FB098F"/>
    <w:rsid w:val="00FB1FE1"/>
    <w:rsid w:val="00FB23BD"/>
    <w:rsid w:val="00FB3744"/>
    <w:rsid w:val="00FB39D6"/>
    <w:rsid w:val="00FB42E9"/>
    <w:rsid w:val="00FB62A7"/>
    <w:rsid w:val="00FB66F8"/>
    <w:rsid w:val="00FB77BF"/>
    <w:rsid w:val="00FC58AA"/>
    <w:rsid w:val="00FC60B3"/>
    <w:rsid w:val="00FC620E"/>
    <w:rsid w:val="00FC772B"/>
    <w:rsid w:val="00FC78EC"/>
    <w:rsid w:val="00FD00F2"/>
    <w:rsid w:val="00FD0C37"/>
    <w:rsid w:val="00FD1005"/>
    <w:rsid w:val="00FD1C79"/>
    <w:rsid w:val="00FD34DD"/>
    <w:rsid w:val="00FD484B"/>
    <w:rsid w:val="00FD490D"/>
    <w:rsid w:val="00FD49F6"/>
    <w:rsid w:val="00FD5D53"/>
    <w:rsid w:val="00FD66D9"/>
    <w:rsid w:val="00FD6CE3"/>
    <w:rsid w:val="00FD6F31"/>
    <w:rsid w:val="00FD7307"/>
    <w:rsid w:val="00FD7991"/>
    <w:rsid w:val="00FE0F3E"/>
    <w:rsid w:val="00FE1741"/>
    <w:rsid w:val="00FE2A7C"/>
    <w:rsid w:val="00FE2AC7"/>
    <w:rsid w:val="00FE2D87"/>
    <w:rsid w:val="00FE396E"/>
    <w:rsid w:val="00FE4386"/>
    <w:rsid w:val="00FE4B66"/>
    <w:rsid w:val="00FE4C1B"/>
    <w:rsid w:val="00FE4CA4"/>
    <w:rsid w:val="00FE5AFD"/>
    <w:rsid w:val="00FE617F"/>
    <w:rsid w:val="00FE66E6"/>
    <w:rsid w:val="00FE6D6C"/>
    <w:rsid w:val="00FF02BE"/>
    <w:rsid w:val="00FF06AF"/>
    <w:rsid w:val="00FF1625"/>
    <w:rsid w:val="00FF35D5"/>
    <w:rsid w:val="00FF3EF1"/>
    <w:rsid w:val="00FF457D"/>
    <w:rsid w:val="00FF4E2D"/>
    <w:rsid w:val="00FF53BD"/>
    <w:rsid w:val="00FF68F9"/>
    <w:rsid w:val="00FF6C42"/>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4666620F-4B18-400D-89E5-C04BFA0B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002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F7B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015AF8"/>
    <w:pPr>
      <w:tabs>
        <w:tab w:val="left" w:pos="660"/>
        <w:tab w:val="right" w:leader="dot" w:pos="9062"/>
      </w:tabs>
      <w:spacing w:after="100"/>
      <w:ind w:left="567" w:hanging="567"/>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semiHidden/>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23181"/>
    <w:rPr>
      <w:color w:val="808080"/>
      <w:shd w:val="clear" w:color="auto" w:fill="E6E6E6"/>
    </w:rPr>
  </w:style>
  <w:style w:type="paragraph" w:customStyle="1" w:styleId="Normalnyodstp">
    <w:name w:val="$Normalny_odstęp"/>
    <w:basedOn w:val="Normalny"/>
    <w:uiPriority w:val="99"/>
    <w:rsid w:val="00FF68F9"/>
    <w:pPr>
      <w:suppressAutoHyphens/>
      <w:overflowPunct w:val="0"/>
      <w:spacing w:after="120"/>
      <w:jc w:val="both"/>
    </w:pPr>
    <w:rPr>
      <w:rFonts w:ascii="Arial" w:eastAsia="SimSun" w:hAnsi="Arial" w:cs="Times New Roman"/>
      <w:color w:val="00000A"/>
    </w:rPr>
  </w:style>
  <w:style w:type="paragraph" w:styleId="Legenda">
    <w:name w:val="caption"/>
    <w:basedOn w:val="Normalny"/>
    <w:uiPriority w:val="99"/>
    <w:qFormat/>
    <w:rsid w:val="006955F0"/>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paragraph" w:customStyle="1" w:styleId="Tretekstu">
    <w:name w:val="Treść tekstu"/>
    <w:basedOn w:val="Normalny"/>
    <w:uiPriority w:val="99"/>
    <w:semiHidden/>
    <w:rsid w:val="00D541ED"/>
    <w:pPr>
      <w:suppressAutoHyphens/>
      <w:overflowPunct w:val="0"/>
      <w:spacing w:after="120" w:line="288" w:lineRule="auto"/>
    </w:pPr>
    <w:rPr>
      <w:rFonts w:ascii="Calibri" w:eastAsia="SimSun" w:hAnsi="Calibri" w:cs="Calibri"/>
      <w:color w:val="00000A"/>
    </w:rPr>
  </w:style>
  <w:style w:type="character" w:customStyle="1" w:styleId="Nagwek2Znak">
    <w:name w:val="Nagłówek 2 Znak"/>
    <w:basedOn w:val="Domylnaczcionkaakapitu"/>
    <w:link w:val="Nagwek2"/>
    <w:uiPriority w:val="9"/>
    <w:semiHidden/>
    <w:rsid w:val="0050026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3F7B7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5934514">
      <w:bodyDiv w:val="1"/>
      <w:marLeft w:val="0"/>
      <w:marRight w:val="0"/>
      <w:marTop w:val="0"/>
      <w:marBottom w:val="0"/>
      <w:divBdr>
        <w:top w:val="none" w:sz="0" w:space="0" w:color="auto"/>
        <w:left w:val="none" w:sz="0" w:space="0" w:color="auto"/>
        <w:bottom w:val="none" w:sz="0" w:space="0" w:color="auto"/>
        <w:right w:val="none" w:sz="0" w:space="0" w:color="auto"/>
      </w:divBdr>
      <w:divsChild>
        <w:div w:id="84422819">
          <w:marLeft w:val="0"/>
          <w:marRight w:val="0"/>
          <w:marTop w:val="0"/>
          <w:marBottom w:val="0"/>
          <w:divBdr>
            <w:top w:val="none" w:sz="0" w:space="0" w:color="auto"/>
            <w:left w:val="none" w:sz="0" w:space="0" w:color="auto"/>
            <w:bottom w:val="none" w:sz="0" w:space="0" w:color="auto"/>
            <w:right w:val="none" w:sz="0" w:space="0" w:color="auto"/>
          </w:divBdr>
        </w:div>
        <w:div w:id="2053533968">
          <w:marLeft w:val="0"/>
          <w:marRight w:val="0"/>
          <w:marTop w:val="0"/>
          <w:marBottom w:val="0"/>
          <w:divBdr>
            <w:top w:val="none" w:sz="0" w:space="0" w:color="auto"/>
            <w:left w:val="none" w:sz="0" w:space="0" w:color="auto"/>
            <w:bottom w:val="none" w:sz="0" w:space="0" w:color="auto"/>
            <w:right w:val="none" w:sz="0" w:space="0" w:color="auto"/>
          </w:divBdr>
        </w:div>
        <w:div w:id="597371787">
          <w:marLeft w:val="0"/>
          <w:marRight w:val="0"/>
          <w:marTop w:val="0"/>
          <w:marBottom w:val="0"/>
          <w:divBdr>
            <w:top w:val="none" w:sz="0" w:space="0" w:color="auto"/>
            <w:left w:val="none" w:sz="0" w:space="0" w:color="auto"/>
            <w:bottom w:val="none" w:sz="0" w:space="0" w:color="auto"/>
            <w:right w:val="none" w:sz="0" w:space="0" w:color="auto"/>
          </w:divBdr>
        </w:div>
        <w:div w:id="128399442">
          <w:marLeft w:val="0"/>
          <w:marRight w:val="0"/>
          <w:marTop w:val="0"/>
          <w:marBottom w:val="0"/>
          <w:divBdr>
            <w:top w:val="none" w:sz="0" w:space="0" w:color="auto"/>
            <w:left w:val="none" w:sz="0" w:space="0" w:color="auto"/>
            <w:bottom w:val="none" w:sz="0" w:space="0" w:color="auto"/>
            <w:right w:val="none" w:sz="0" w:space="0" w:color="auto"/>
          </w:divBdr>
        </w:div>
        <w:div w:id="1083528472">
          <w:marLeft w:val="0"/>
          <w:marRight w:val="0"/>
          <w:marTop w:val="0"/>
          <w:marBottom w:val="0"/>
          <w:divBdr>
            <w:top w:val="none" w:sz="0" w:space="0" w:color="auto"/>
            <w:left w:val="none" w:sz="0" w:space="0" w:color="auto"/>
            <w:bottom w:val="none" w:sz="0" w:space="0" w:color="auto"/>
            <w:right w:val="none" w:sz="0" w:space="0" w:color="auto"/>
          </w:divBdr>
        </w:div>
        <w:div w:id="205920831">
          <w:marLeft w:val="0"/>
          <w:marRight w:val="0"/>
          <w:marTop w:val="0"/>
          <w:marBottom w:val="0"/>
          <w:divBdr>
            <w:top w:val="none" w:sz="0" w:space="0" w:color="auto"/>
            <w:left w:val="none" w:sz="0" w:space="0" w:color="auto"/>
            <w:bottom w:val="none" w:sz="0" w:space="0" w:color="auto"/>
            <w:right w:val="none" w:sz="0" w:space="0" w:color="auto"/>
          </w:divBdr>
        </w:div>
      </w:divsChild>
    </w:div>
    <w:div w:id="19431243">
      <w:bodyDiv w:val="1"/>
      <w:marLeft w:val="0"/>
      <w:marRight w:val="0"/>
      <w:marTop w:val="0"/>
      <w:marBottom w:val="0"/>
      <w:divBdr>
        <w:top w:val="none" w:sz="0" w:space="0" w:color="auto"/>
        <w:left w:val="none" w:sz="0" w:space="0" w:color="auto"/>
        <w:bottom w:val="none" w:sz="0" w:space="0" w:color="auto"/>
        <w:right w:val="none" w:sz="0" w:space="0" w:color="auto"/>
      </w:divBdr>
    </w:div>
    <w:div w:id="268124917">
      <w:bodyDiv w:val="1"/>
      <w:marLeft w:val="0"/>
      <w:marRight w:val="0"/>
      <w:marTop w:val="0"/>
      <w:marBottom w:val="0"/>
      <w:divBdr>
        <w:top w:val="none" w:sz="0" w:space="0" w:color="auto"/>
        <w:left w:val="none" w:sz="0" w:space="0" w:color="auto"/>
        <w:bottom w:val="none" w:sz="0" w:space="0" w:color="auto"/>
        <w:right w:val="none" w:sz="0" w:space="0" w:color="auto"/>
      </w:divBdr>
    </w:div>
    <w:div w:id="318076828">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83544856">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10998308">
      <w:bodyDiv w:val="1"/>
      <w:marLeft w:val="0"/>
      <w:marRight w:val="0"/>
      <w:marTop w:val="0"/>
      <w:marBottom w:val="0"/>
      <w:divBdr>
        <w:top w:val="none" w:sz="0" w:space="0" w:color="auto"/>
        <w:left w:val="none" w:sz="0" w:space="0" w:color="auto"/>
        <w:bottom w:val="none" w:sz="0" w:space="0" w:color="auto"/>
        <w:right w:val="none" w:sz="0" w:space="0" w:color="auto"/>
      </w:divBdr>
      <w:divsChild>
        <w:div w:id="1099571203">
          <w:marLeft w:val="0"/>
          <w:marRight w:val="0"/>
          <w:marTop w:val="0"/>
          <w:marBottom w:val="0"/>
          <w:divBdr>
            <w:top w:val="none" w:sz="0" w:space="0" w:color="auto"/>
            <w:left w:val="none" w:sz="0" w:space="0" w:color="auto"/>
            <w:bottom w:val="none" w:sz="0" w:space="0" w:color="auto"/>
            <w:right w:val="none" w:sz="0" w:space="0" w:color="auto"/>
          </w:divBdr>
        </w:div>
        <w:div w:id="676536627">
          <w:marLeft w:val="0"/>
          <w:marRight w:val="0"/>
          <w:marTop w:val="0"/>
          <w:marBottom w:val="0"/>
          <w:divBdr>
            <w:top w:val="none" w:sz="0" w:space="0" w:color="auto"/>
            <w:left w:val="none" w:sz="0" w:space="0" w:color="auto"/>
            <w:bottom w:val="none" w:sz="0" w:space="0" w:color="auto"/>
            <w:right w:val="none" w:sz="0" w:space="0" w:color="auto"/>
          </w:divBdr>
        </w:div>
        <w:div w:id="1170870620">
          <w:marLeft w:val="0"/>
          <w:marRight w:val="0"/>
          <w:marTop w:val="0"/>
          <w:marBottom w:val="0"/>
          <w:divBdr>
            <w:top w:val="none" w:sz="0" w:space="0" w:color="auto"/>
            <w:left w:val="none" w:sz="0" w:space="0" w:color="auto"/>
            <w:bottom w:val="none" w:sz="0" w:space="0" w:color="auto"/>
            <w:right w:val="none" w:sz="0" w:space="0" w:color="auto"/>
          </w:divBdr>
        </w:div>
        <w:div w:id="1976979748">
          <w:marLeft w:val="0"/>
          <w:marRight w:val="0"/>
          <w:marTop w:val="0"/>
          <w:marBottom w:val="0"/>
          <w:divBdr>
            <w:top w:val="none" w:sz="0" w:space="0" w:color="auto"/>
            <w:left w:val="none" w:sz="0" w:space="0" w:color="auto"/>
            <w:bottom w:val="none" w:sz="0" w:space="0" w:color="auto"/>
            <w:right w:val="none" w:sz="0" w:space="0" w:color="auto"/>
          </w:divBdr>
        </w:div>
        <w:div w:id="1952736948">
          <w:marLeft w:val="0"/>
          <w:marRight w:val="0"/>
          <w:marTop w:val="0"/>
          <w:marBottom w:val="0"/>
          <w:divBdr>
            <w:top w:val="none" w:sz="0" w:space="0" w:color="auto"/>
            <w:left w:val="none" w:sz="0" w:space="0" w:color="auto"/>
            <w:bottom w:val="none" w:sz="0" w:space="0" w:color="auto"/>
            <w:right w:val="none" w:sz="0" w:space="0" w:color="auto"/>
          </w:divBdr>
        </w:div>
        <w:div w:id="924264171">
          <w:marLeft w:val="0"/>
          <w:marRight w:val="0"/>
          <w:marTop w:val="0"/>
          <w:marBottom w:val="0"/>
          <w:divBdr>
            <w:top w:val="none" w:sz="0" w:space="0" w:color="auto"/>
            <w:left w:val="none" w:sz="0" w:space="0" w:color="auto"/>
            <w:bottom w:val="none" w:sz="0" w:space="0" w:color="auto"/>
            <w:right w:val="none" w:sz="0" w:space="0" w:color="auto"/>
          </w:divBdr>
        </w:div>
        <w:div w:id="305093486">
          <w:marLeft w:val="0"/>
          <w:marRight w:val="0"/>
          <w:marTop w:val="0"/>
          <w:marBottom w:val="0"/>
          <w:divBdr>
            <w:top w:val="none" w:sz="0" w:space="0" w:color="auto"/>
            <w:left w:val="none" w:sz="0" w:space="0" w:color="auto"/>
            <w:bottom w:val="none" w:sz="0" w:space="0" w:color="auto"/>
            <w:right w:val="none" w:sz="0" w:space="0" w:color="auto"/>
          </w:divBdr>
        </w:div>
        <w:div w:id="1067193964">
          <w:marLeft w:val="0"/>
          <w:marRight w:val="0"/>
          <w:marTop w:val="0"/>
          <w:marBottom w:val="0"/>
          <w:divBdr>
            <w:top w:val="none" w:sz="0" w:space="0" w:color="auto"/>
            <w:left w:val="none" w:sz="0" w:space="0" w:color="auto"/>
            <w:bottom w:val="none" w:sz="0" w:space="0" w:color="auto"/>
            <w:right w:val="none" w:sz="0" w:space="0" w:color="auto"/>
          </w:divBdr>
        </w:div>
        <w:div w:id="1315379669">
          <w:marLeft w:val="0"/>
          <w:marRight w:val="0"/>
          <w:marTop w:val="0"/>
          <w:marBottom w:val="0"/>
          <w:divBdr>
            <w:top w:val="none" w:sz="0" w:space="0" w:color="auto"/>
            <w:left w:val="none" w:sz="0" w:space="0" w:color="auto"/>
            <w:bottom w:val="none" w:sz="0" w:space="0" w:color="auto"/>
            <w:right w:val="none" w:sz="0" w:space="0" w:color="auto"/>
          </w:divBdr>
        </w:div>
        <w:div w:id="56975699">
          <w:marLeft w:val="0"/>
          <w:marRight w:val="0"/>
          <w:marTop w:val="0"/>
          <w:marBottom w:val="0"/>
          <w:divBdr>
            <w:top w:val="none" w:sz="0" w:space="0" w:color="auto"/>
            <w:left w:val="none" w:sz="0" w:space="0" w:color="auto"/>
            <w:bottom w:val="none" w:sz="0" w:space="0" w:color="auto"/>
            <w:right w:val="none" w:sz="0" w:space="0" w:color="auto"/>
          </w:divBdr>
        </w:div>
        <w:div w:id="1273123009">
          <w:marLeft w:val="0"/>
          <w:marRight w:val="0"/>
          <w:marTop w:val="0"/>
          <w:marBottom w:val="0"/>
          <w:divBdr>
            <w:top w:val="none" w:sz="0" w:space="0" w:color="auto"/>
            <w:left w:val="none" w:sz="0" w:space="0" w:color="auto"/>
            <w:bottom w:val="none" w:sz="0" w:space="0" w:color="auto"/>
            <w:right w:val="none" w:sz="0" w:space="0" w:color="auto"/>
          </w:divBdr>
        </w:div>
        <w:div w:id="625701106">
          <w:marLeft w:val="0"/>
          <w:marRight w:val="0"/>
          <w:marTop w:val="0"/>
          <w:marBottom w:val="0"/>
          <w:divBdr>
            <w:top w:val="none" w:sz="0" w:space="0" w:color="auto"/>
            <w:left w:val="none" w:sz="0" w:space="0" w:color="auto"/>
            <w:bottom w:val="none" w:sz="0" w:space="0" w:color="auto"/>
            <w:right w:val="none" w:sz="0" w:space="0" w:color="auto"/>
          </w:divBdr>
        </w:div>
      </w:divsChild>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91475379">
      <w:bodyDiv w:val="1"/>
      <w:marLeft w:val="0"/>
      <w:marRight w:val="0"/>
      <w:marTop w:val="0"/>
      <w:marBottom w:val="0"/>
      <w:divBdr>
        <w:top w:val="none" w:sz="0" w:space="0" w:color="auto"/>
        <w:left w:val="none" w:sz="0" w:space="0" w:color="auto"/>
        <w:bottom w:val="none" w:sz="0" w:space="0" w:color="auto"/>
        <w:right w:val="none" w:sz="0" w:space="0" w:color="auto"/>
      </w:divBdr>
      <w:divsChild>
        <w:div w:id="868296135">
          <w:marLeft w:val="0"/>
          <w:marRight w:val="0"/>
          <w:marTop w:val="0"/>
          <w:marBottom w:val="0"/>
          <w:divBdr>
            <w:top w:val="none" w:sz="0" w:space="0" w:color="auto"/>
            <w:left w:val="none" w:sz="0" w:space="0" w:color="auto"/>
            <w:bottom w:val="none" w:sz="0" w:space="0" w:color="auto"/>
            <w:right w:val="none" w:sz="0" w:space="0" w:color="auto"/>
          </w:divBdr>
        </w:div>
        <w:div w:id="1426850433">
          <w:marLeft w:val="0"/>
          <w:marRight w:val="0"/>
          <w:marTop w:val="0"/>
          <w:marBottom w:val="0"/>
          <w:divBdr>
            <w:top w:val="none" w:sz="0" w:space="0" w:color="auto"/>
            <w:left w:val="none" w:sz="0" w:space="0" w:color="auto"/>
            <w:bottom w:val="none" w:sz="0" w:space="0" w:color="auto"/>
            <w:right w:val="none" w:sz="0" w:space="0" w:color="auto"/>
          </w:divBdr>
        </w:div>
        <w:div w:id="135614293">
          <w:marLeft w:val="0"/>
          <w:marRight w:val="0"/>
          <w:marTop w:val="0"/>
          <w:marBottom w:val="0"/>
          <w:divBdr>
            <w:top w:val="none" w:sz="0" w:space="0" w:color="auto"/>
            <w:left w:val="none" w:sz="0" w:space="0" w:color="auto"/>
            <w:bottom w:val="none" w:sz="0" w:space="0" w:color="auto"/>
            <w:right w:val="none" w:sz="0" w:space="0" w:color="auto"/>
          </w:divBdr>
        </w:div>
        <w:div w:id="2779571">
          <w:marLeft w:val="0"/>
          <w:marRight w:val="0"/>
          <w:marTop w:val="0"/>
          <w:marBottom w:val="0"/>
          <w:divBdr>
            <w:top w:val="none" w:sz="0" w:space="0" w:color="auto"/>
            <w:left w:val="none" w:sz="0" w:space="0" w:color="auto"/>
            <w:bottom w:val="none" w:sz="0" w:space="0" w:color="auto"/>
            <w:right w:val="none" w:sz="0" w:space="0" w:color="auto"/>
          </w:divBdr>
        </w:div>
        <w:div w:id="525293368">
          <w:marLeft w:val="0"/>
          <w:marRight w:val="0"/>
          <w:marTop w:val="0"/>
          <w:marBottom w:val="0"/>
          <w:divBdr>
            <w:top w:val="none" w:sz="0" w:space="0" w:color="auto"/>
            <w:left w:val="none" w:sz="0" w:space="0" w:color="auto"/>
            <w:bottom w:val="none" w:sz="0" w:space="0" w:color="auto"/>
            <w:right w:val="none" w:sz="0" w:space="0" w:color="auto"/>
          </w:divBdr>
        </w:div>
        <w:div w:id="862327701">
          <w:marLeft w:val="0"/>
          <w:marRight w:val="0"/>
          <w:marTop w:val="0"/>
          <w:marBottom w:val="0"/>
          <w:divBdr>
            <w:top w:val="none" w:sz="0" w:space="0" w:color="auto"/>
            <w:left w:val="none" w:sz="0" w:space="0" w:color="auto"/>
            <w:bottom w:val="none" w:sz="0" w:space="0" w:color="auto"/>
            <w:right w:val="none" w:sz="0" w:space="0" w:color="auto"/>
          </w:divBdr>
        </w:div>
        <w:div w:id="1491365109">
          <w:marLeft w:val="0"/>
          <w:marRight w:val="0"/>
          <w:marTop w:val="0"/>
          <w:marBottom w:val="0"/>
          <w:divBdr>
            <w:top w:val="none" w:sz="0" w:space="0" w:color="auto"/>
            <w:left w:val="none" w:sz="0" w:space="0" w:color="auto"/>
            <w:bottom w:val="none" w:sz="0" w:space="0" w:color="auto"/>
            <w:right w:val="none" w:sz="0" w:space="0" w:color="auto"/>
          </w:divBdr>
        </w:div>
        <w:div w:id="737094258">
          <w:marLeft w:val="0"/>
          <w:marRight w:val="0"/>
          <w:marTop w:val="0"/>
          <w:marBottom w:val="0"/>
          <w:divBdr>
            <w:top w:val="none" w:sz="0" w:space="0" w:color="auto"/>
            <w:left w:val="none" w:sz="0" w:space="0" w:color="auto"/>
            <w:bottom w:val="none" w:sz="0" w:space="0" w:color="auto"/>
            <w:right w:val="none" w:sz="0" w:space="0" w:color="auto"/>
          </w:divBdr>
        </w:div>
        <w:div w:id="1874879333">
          <w:marLeft w:val="0"/>
          <w:marRight w:val="0"/>
          <w:marTop w:val="0"/>
          <w:marBottom w:val="0"/>
          <w:divBdr>
            <w:top w:val="none" w:sz="0" w:space="0" w:color="auto"/>
            <w:left w:val="none" w:sz="0" w:space="0" w:color="auto"/>
            <w:bottom w:val="none" w:sz="0" w:space="0" w:color="auto"/>
            <w:right w:val="none" w:sz="0" w:space="0" w:color="auto"/>
          </w:divBdr>
        </w:div>
        <w:div w:id="1311708840">
          <w:marLeft w:val="0"/>
          <w:marRight w:val="0"/>
          <w:marTop w:val="0"/>
          <w:marBottom w:val="0"/>
          <w:divBdr>
            <w:top w:val="none" w:sz="0" w:space="0" w:color="auto"/>
            <w:left w:val="none" w:sz="0" w:space="0" w:color="auto"/>
            <w:bottom w:val="none" w:sz="0" w:space="0" w:color="auto"/>
            <w:right w:val="none" w:sz="0" w:space="0" w:color="auto"/>
          </w:divBdr>
        </w:div>
        <w:div w:id="700667814">
          <w:marLeft w:val="0"/>
          <w:marRight w:val="0"/>
          <w:marTop w:val="0"/>
          <w:marBottom w:val="0"/>
          <w:divBdr>
            <w:top w:val="none" w:sz="0" w:space="0" w:color="auto"/>
            <w:left w:val="none" w:sz="0" w:space="0" w:color="auto"/>
            <w:bottom w:val="none" w:sz="0" w:space="0" w:color="auto"/>
            <w:right w:val="none" w:sz="0" w:space="0" w:color="auto"/>
          </w:divBdr>
        </w:div>
        <w:div w:id="178854674">
          <w:marLeft w:val="0"/>
          <w:marRight w:val="0"/>
          <w:marTop w:val="0"/>
          <w:marBottom w:val="0"/>
          <w:divBdr>
            <w:top w:val="none" w:sz="0" w:space="0" w:color="auto"/>
            <w:left w:val="none" w:sz="0" w:space="0" w:color="auto"/>
            <w:bottom w:val="none" w:sz="0" w:space="0" w:color="auto"/>
            <w:right w:val="none" w:sz="0" w:space="0" w:color="auto"/>
          </w:divBdr>
        </w:div>
        <w:div w:id="167444930">
          <w:marLeft w:val="0"/>
          <w:marRight w:val="0"/>
          <w:marTop w:val="0"/>
          <w:marBottom w:val="0"/>
          <w:divBdr>
            <w:top w:val="none" w:sz="0" w:space="0" w:color="auto"/>
            <w:left w:val="none" w:sz="0" w:space="0" w:color="auto"/>
            <w:bottom w:val="none" w:sz="0" w:space="0" w:color="auto"/>
            <w:right w:val="none" w:sz="0" w:space="0" w:color="auto"/>
          </w:divBdr>
        </w:div>
        <w:div w:id="2035113846">
          <w:marLeft w:val="0"/>
          <w:marRight w:val="0"/>
          <w:marTop w:val="0"/>
          <w:marBottom w:val="0"/>
          <w:divBdr>
            <w:top w:val="none" w:sz="0" w:space="0" w:color="auto"/>
            <w:left w:val="none" w:sz="0" w:space="0" w:color="auto"/>
            <w:bottom w:val="none" w:sz="0" w:space="0" w:color="auto"/>
            <w:right w:val="none" w:sz="0" w:space="0" w:color="auto"/>
          </w:divBdr>
        </w:div>
        <w:div w:id="1533768078">
          <w:marLeft w:val="0"/>
          <w:marRight w:val="0"/>
          <w:marTop w:val="0"/>
          <w:marBottom w:val="0"/>
          <w:divBdr>
            <w:top w:val="none" w:sz="0" w:space="0" w:color="auto"/>
            <w:left w:val="none" w:sz="0" w:space="0" w:color="auto"/>
            <w:bottom w:val="none" w:sz="0" w:space="0" w:color="auto"/>
            <w:right w:val="none" w:sz="0" w:space="0" w:color="auto"/>
          </w:divBdr>
        </w:div>
        <w:div w:id="2130510370">
          <w:marLeft w:val="0"/>
          <w:marRight w:val="0"/>
          <w:marTop w:val="0"/>
          <w:marBottom w:val="0"/>
          <w:divBdr>
            <w:top w:val="none" w:sz="0" w:space="0" w:color="auto"/>
            <w:left w:val="none" w:sz="0" w:space="0" w:color="auto"/>
            <w:bottom w:val="none" w:sz="0" w:space="0" w:color="auto"/>
            <w:right w:val="none" w:sz="0" w:space="0" w:color="auto"/>
          </w:divBdr>
        </w:div>
        <w:div w:id="1333097324">
          <w:marLeft w:val="0"/>
          <w:marRight w:val="0"/>
          <w:marTop w:val="0"/>
          <w:marBottom w:val="0"/>
          <w:divBdr>
            <w:top w:val="none" w:sz="0" w:space="0" w:color="auto"/>
            <w:left w:val="none" w:sz="0" w:space="0" w:color="auto"/>
            <w:bottom w:val="none" w:sz="0" w:space="0" w:color="auto"/>
            <w:right w:val="none" w:sz="0" w:space="0" w:color="auto"/>
          </w:divBdr>
        </w:div>
        <w:div w:id="318460269">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2135904487">
          <w:marLeft w:val="0"/>
          <w:marRight w:val="0"/>
          <w:marTop w:val="0"/>
          <w:marBottom w:val="0"/>
          <w:divBdr>
            <w:top w:val="none" w:sz="0" w:space="0" w:color="auto"/>
            <w:left w:val="none" w:sz="0" w:space="0" w:color="auto"/>
            <w:bottom w:val="none" w:sz="0" w:space="0" w:color="auto"/>
            <w:right w:val="none" w:sz="0" w:space="0" w:color="auto"/>
          </w:divBdr>
        </w:div>
        <w:div w:id="1013725886">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 w:id="1620916672">
          <w:marLeft w:val="0"/>
          <w:marRight w:val="0"/>
          <w:marTop w:val="0"/>
          <w:marBottom w:val="0"/>
          <w:divBdr>
            <w:top w:val="none" w:sz="0" w:space="0" w:color="auto"/>
            <w:left w:val="none" w:sz="0" w:space="0" w:color="auto"/>
            <w:bottom w:val="none" w:sz="0" w:space="0" w:color="auto"/>
            <w:right w:val="none" w:sz="0" w:space="0" w:color="auto"/>
          </w:divBdr>
        </w:div>
        <w:div w:id="275799003">
          <w:marLeft w:val="0"/>
          <w:marRight w:val="0"/>
          <w:marTop w:val="0"/>
          <w:marBottom w:val="0"/>
          <w:divBdr>
            <w:top w:val="none" w:sz="0" w:space="0" w:color="auto"/>
            <w:left w:val="none" w:sz="0" w:space="0" w:color="auto"/>
            <w:bottom w:val="none" w:sz="0" w:space="0" w:color="auto"/>
            <w:right w:val="none" w:sz="0" w:space="0" w:color="auto"/>
          </w:divBdr>
        </w:div>
        <w:div w:id="151259479">
          <w:marLeft w:val="0"/>
          <w:marRight w:val="0"/>
          <w:marTop w:val="0"/>
          <w:marBottom w:val="0"/>
          <w:divBdr>
            <w:top w:val="none" w:sz="0" w:space="0" w:color="auto"/>
            <w:left w:val="none" w:sz="0" w:space="0" w:color="auto"/>
            <w:bottom w:val="none" w:sz="0" w:space="0" w:color="auto"/>
            <w:right w:val="none" w:sz="0" w:space="0" w:color="auto"/>
          </w:divBdr>
        </w:div>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0"/>
          <w:marBottom w:val="0"/>
          <w:divBdr>
            <w:top w:val="none" w:sz="0" w:space="0" w:color="auto"/>
            <w:left w:val="none" w:sz="0" w:space="0" w:color="auto"/>
            <w:bottom w:val="none" w:sz="0" w:space="0" w:color="auto"/>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 w:id="2111969507">
          <w:marLeft w:val="0"/>
          <w:marRight w:val="0"/>
          <w:marTop w:val="0"/>
          <w:marBottom w:val="0"/>
          <w:divBdr>
            <w:top w:val="none" w:sz="0" w:space="0" w:color="auto"/>
            <w:left w:val="none" w:sz="0" w:space="0" w:color="auto"/>
            <w:bottom w:val="none" w:sz="0" w:space="0" w:color="auto"/>
            <w:right w:val="none" w:sz="0" w:space="0" w:color="auto"/>
          </w:divBdr>
        </w:div>
        <w:div w:id="1549686445">
          <w:marLeft w:val="0"/>
          <w:marRight w:val="0"/>
          <w:marTop w:val="0"/>
          <w:marBottom w:val="0"/>
          <w:divBdr>
            <w:top w:val="none" w:sz="0" w:space="0" w:color="auto"/>
            <w:left w:val="none" w:sz="0" w:space="0" w:color="auto"/>
            <w:bottom w:val="none" w:sz="0" w:space="0" w:color="auto"/>
            <w:right w:val="none" w:sz="0" w:space="0" w:color="auto"/>
          </w:divBdr>
        </w:div>
        <w:div w:id="1552841637">
          <w:marLeft w:val="0"/>
          <w:marRight w:val="0"/>
          <w:marTop w:val="0"/>
          <w:marBottom w:val="0"/>
          <w:divBdr>
            <w:top w:val="none" w:sz="0" w:space="0" w:color="auto"/>
            <w:left w:val="none" w:sz="0" w:space="0" w:color="auto"/>
            <w:bottom w:val="none" w:sz="0" w:space="0" w:color="auto"/>
            <w:right w:val="none" w:sz="0" w:space="0" w:color="auto"/>
          </w:divBdr>
        </w:div>
      </w:divsChild>
    </w:div>
    <w:div w:id="737287714">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52141682">
      <w:bodyDiv w:val="1"/>
      <w:marLeft w:val="0"/>
      <w:marRight w:val="0"/>
      <w:marTop w:val="0"/>
      <w:marBottom w:val="0"/>
      <w:divBdr>
        <w:top w:val="none" w:sz="0" w:space="0" w:color="auto"/>
        <w:left w:val="none" w:sz="0" w:space="0" w:color="auto"/>
        <w:bottom w:val="none" w:sz="0" w:space="0" w:color="auto"/>
        <w:right w:val="none" w:sz="0" w:space="0" w:color="auto"/>
      </w:divBdr>
    </w:div>
    <w:div w:id="1171333337">
      <w:bodyDiv w:val="1"/>
      <w:marLeft w:val="0"/>
      <w:marRight w:val="0"/>
      <w:marTop w:val="0"/>
      <w:marBottom w:val="0"/>
      <w:divBdr>
        <w:top w:val="none" w:sz="0" w:space="0" w:color="auto"/>
        <w:left w:val="none" w:sz="0" w:space="0" w:color="auto"/>
        <w:bottom w:val="none" w:sz="0" w:space="0" w:color="auto"/>
        <w:right w:val="none" w:sz="0" w:space="0" w:color="auto"/>
      </w:divBdr>
      <w:divsChild>
        <w:div w:id="40057903">
          <w:marLeft w:val="0"/>
          <w:marRight w:val="0"/>
          <w:marTop w:val="0"/>
          <w:marBottom w:val="0"/>
          <w:divBdr>
            <w:top w:val="none" w:sz="0" w:space="0" w:color="auto"/>
            <w:left w:val="none" w:sz="0" w:space="0" w:color="auto"/>
            <w:bottom w:val="none" w:sz="0" w:space="0" w:color="auto"/>
            <w:right w:val="none" w:sz="0" w:space="0" w:color="auto"/>
          </w:divBdr>
        </w:div>
        <w:div w:id="1718354948">
          <w:marLeft w:val="0"/>
          <w:marRight w:val="0"/>
          <w:marTop w:val="0"/>
          <w:marBottom w:val="0"/>
          <w:divBdr>
            <w:top w:val="none" w:sz="0" w:space="0" w:color="auto"/>
            <w:left w:val="none" w:sz="0" w:space="0" w:color="auto"/>
            <w:bottom w:val="none" w:sz="0" w:space="0" w:color="auto"/>
            <w:right w:val="none" w:sz="0" w:space="0" w:color="auto"/>
          </w:divBdr>
        </w:div>
        <w:div w:id="159737326">
          <w:marLeft w:val="0"/>
          <w:marRight w:val="0"/>
          <w:marTop w:val="0"/>
          <w:marBottom w:val="0"/>
          <w:divBdr>
            <w:top w:val="none" w:sz="0" w:space="0" w:color="auto"/>
            <w:left w:val="none" w:sz="0" w:space="0" w:color="auto"/>
            <w:bottom w:val="none" w:sz="0" w:space="0" w:color="auto"/>
            <w:right w:val="none" w:sz="0" w:space="0" w:color="auto"/>
          </w:divBdr>
        </w:div>
        <w:div w:id="96680916">
          <w:marLeft w:val="0"/>
          <w:marRight w:val="0"/>
          <w:marTop w:val="0"/>
          <w:marBottom w:val="0"/>
          <w:divBdr>
            <w:top w:val="none" w:sz="0" w:space="0" w:color="auto"/>
            <w:left w:val="none" w:sz="0" w:space="0" w:color="auto"/>
            <w:bottom w:val="none" w:sz="0" w:space="0" w:color="auto"/>
            <w:right w:val="none" w:sz="0" w:space="0" w:color="auto"/>
          </w:divBdr>
        </w:div>
        <w:div w:id="1516387649">
          <w:marLeft w:val="0"/>
          <w:marRight w:val="0"/>
          <w:marTop w:val="0"/>
          <w:marBottom w:val="0"/>
          <w:divBdr>
            <w:top w:val="none" w:sz="0" w:space="0" w:color="auto"/>
            <w:left w:val="none" w:sz="0" w:space="0" w:color="auto"/>
            <w:bottom w:val="none" w:sz="0" w:space="0" w:color="auto"/>
            <w:right w:val="none" w:sz="0" w:space="0" w:color="auto"/>
          </w:divBdr>
        </w:div>
        <w:div w:id="187456075">
          <w:marLeft w:val="0"/>
          <w:marRight w:val="0"/>
          <w:marTop w:val="0"/>
          <w:marBottom w:val="0"/>
          <w:divBdr>
            <w:top w:val="none" w:sz="0" w:space="0" w:color="auto"/>
            <w:left w:val="none" w:sz="0" w:space="0" w:color="auto"/>
            <w:bottom w:val="none" w:sz="0" w:space="0" w:color="auto"/>
            <w:right w:val="none" w:sz="0" w:space="0" w:color="auto"/>
          </w:divBdr>
        </w:div>
        <w:div w:id="320155825">
          <w:marLeft w:val="0"/>
          <w:marRight w:val="0"/>
          <w:marTop w:val="0"/>
          <w:marBottom w:val="0"/>
          <w:divBdr>
            <w:top w:val="none" w:sz="0" w:space="0" w:color="auto"/>
            <w:left w:val="none" w:sz="0" w:space="0" w:color="auto"/>
            <w:bottom w:val="none" w:sz="0" w:space="0" w:color="auto"/>
            <w:right w:val="none" w:sz="0" w:space="0" w:color="auto"/>
          </w:divBdr>
        </w:div>
        <w:div w:id="94206116">
          <w:marLeft w:val="0"/>
          <w:marRight w:val="0"/>
          <w:marTop w:val="0"/>
          <w:marBottom w:val="0"/>
          <w:divBdr>
            <w:top w:val="none" w:sz="0" w:space="0" w:color="auto"/>
            <w:left w:val="none" w:sz="0" w:space="0" w:color="auto"/>
            <w:bottom w:val="none" w:sz="0" w:space="0" w:color="auto"/>
            <w:right w:val="none" w:sz="0" w:space="0" w:color="auto"/>
          </w:divBdr>
        </w:div>
      </w:divsChild>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0985">
      <w:bodyDiv w:val="1"/>
      <w:marLeft w:val="0"/>
      <w:marRight w:val="0"/>
      <w:marTop w:val="0"/>
      <w:marBottom w:val="0"/>
      <w:divBdr>
        <w:top w:val="none" w:sz="0" w:space="0" w:color="auto"/>
        <w:left w:val="none" w:sz="0" w:space="0" w:color="auto"/>
        <w:bottom w:val="none" w:sz="0" w:space="0" w:color="auto"/>
        <w:right w:val="none" w:sz="0" w:space="0" w:color="auto"/>
      </w:divBdr>
    </w:div>
    <w:div w:id="1253709761">
      <w:bodyDiv w:val="1"/>
      <w:marLeft w:val="0"/>
      <w:marRight w:val="0"/>
      <w:marTop w:val="0"/>
      <w:marBottom w:val="0"/>
      <w:divBdr>
        <w:top w:val="none" w:sz="0" w:space="0" w:color="auto"/>
        <w:left w:val="none" w:sz="0" w:space="0" w:color="auto"/>
        <w:bottom w:val="none" w:sz="0" w:space="0" w:color="auto"/>
        <w:right w:val="none" w:sz="0" w:space="0" w:color="auto"/>
      </w:divBdr>
    </w:div>
    <w:div w:id="1300644440">
      <w:bodyDiv w:val="1"/>
      <w:marLeft w:val="0"/>
      <w:marRight w:val="0"/>
      <w:marTop w:val="0"/>
      <w:marBottom w:val="0"/>
      <w:divBdr>
        <w:top w:val="none" w:sz="0" w:space="0" w:color="auto"/>
        <w:left w:val="none" w:sz="0" w:space="0" w:color="auto"/>
        <w:bottom w:val="none" w:sz="0" w:space="0" w:color="auto"/>
        <w:right w:val="none" w:sz="0" w:space="0" w:color="auto"/>
      </w:divBdr>
      <w:divsChild>
        <w:div w:id="42101158">
          <w:marLeft w:val="0"/>
          <w:marRight w:val="0"/>
          <w:marTop w:val="0"/>
          <w:marBottom w:val="0"/>
          <w:divBdr>
            <w:top w:val="none" w:sz="0" w:space="0" w:color="auto"/>
            <w:left w:val="none" w:sz="0" w:space="0" w:color="auto"/>
            <w:bottom w:val="none" w:sz="0" w:space="0" w:color="auto"/>
            <w:right w:val="none" w:sz="0" w:space="0" w:color="auto"/>
          </w:divBdr>
        </w:div>
        <w:div w:id="743333584">
          <w:marLeft w:val="0"/>
          <w:marRight w:val="0"/>
          <w:marTop w:val="0"/>
          <w:marBottom w:val="0"/>
          <w:divBdr>
            <w:top w:val="none" w:sz="0" w:space="0" w:color="auto"/>
            <w:left w:val="none" w:sz="0" w:space="0" w:color="auto"/>
            <w:bottom w:val="none" w:sz="0" w:space="0" w:color="auto"/>
            <w:right w:val="none" w:sz="0" w:space="0" w:color="auto"/>
          </w:divBdr>
        </w:div>
        <w:div w:id="1712223861">
          <w:marLeft w:val="0"/>
          <w:marRight w:val="0"/>
          <w:marTop w:val="0"/>
          <w:marBottom w:val="0"/>
          <w:divBdr>
            <w:top w:val="none" w:sz="0" w:space="0" w:color="auto"/>
            <w:left w:val="none" w:sz="0" w:space="0" w:color="auto"/>
            <w:bottom w:val="none" w:sz="0" w:space="0" w:color="auto"/>
            <w:right w:val="none" w:sz="0" w:space="0" w:color="auto"/>
          </w:divBdr>
        </w:div>
        <w:div w:id="77601819">
          <w:marLeft w:val="0"/>
          <w:marRight w:val="0"/>
          <w:marTop w:val="0"/>
          <w:marBottom w:val="0"/>
          <w:divBdr>
            <w:top w:val="none" w:sz="0" w:space="0" w:color="auto"/>
            <w:left w:val="none" w:sz="0" w:space="0" w:color="auto"/>
            <w:bottom w:val="none" w:sz="0" w:space="0" w:color="auto"/>
            <w:right w:val="none" w:sz="0" w:space="0" w:color="auto"/>
          </w:divBdr>
        </w:div>
        <w:div w:id="1232084234">
          <w:marLeft w:val="0"/>
          <w:marRight w:val="0"/>
          <w:marTop w:val="0"/>
          <w:marBottom w:val="0"/>
          <w:divBdr>
            <w:top w:val="none" w:sz="0" w:space="0" w:color="auto"/>
            <w:left w:val="none" w:sz="0" w:space="0" w:color="auto"/>
            <w:bottom w:val="none" w:sz="0" w:space="0" w:color="auto"/>
            <w:right w:val="none" w:sz="0" w:space="0" w:color="auto"/>
          </w:divBdr>
        </w:div>
        <w:div w:id="267585447">
          <w:marLeft w:val="0"/>
          <w:marRight w:val="0"/>
          <w:marTop w:val="0"/>
          <w:marBottom w:val="0"/>
          <w:divBdr>
            <w:top w:val="none" w:sz="0" w:space="0" w:color="auto"/>
            <w:left w:val="none" w:sz="0" w:space="0" w:color="auto"/>
            <w:bottom w:val="none" w:sz="0" w:space="0" w:color="auto"/>
            <w:right w:val="none" w:sz="0" w:space="0" w:color="auto"/>
          </w:divBdr>
        </w:div>
        <w:div w:id="445732134">
          <w:marLeft w:val="0"/>
          <w:marRight w:val="0"/>
          <w:marTop w:val="0"/>
          <w:marBottom w:val="0"/>
          <w:divBdr>
            <w:top w:val="none" w:sz="0" w:space="0" w:color="auto"/>
            <w:left w:val="none" w:sz="0" w:space="0" w:color="auto"/>
            <w:bottom w:val="none" w:sz="0" w:space="0" w:color="auto"/>
            <w:right w:val="none" w:sz="0" w:space="0" w:color="auto"/>
          </w:divBdr>
        </w:div>
        <w:div w:id="984359964">
          <w:marLeft w:val="0"/>
          <w:marRight w:val="0"/>
          <w:marTop w:val="0"/>
          <w:marBottom w:val="0"/>
          <w:divBdr>
            <w:top w:val="none" w:sz="0" w:space="0" w:color="auto"/>
            <w:left w:val="none" w:sz="0" w:space="0" w:color="auto"/>
            <w:bottom w:val="none" w:sz="0" w:space="0" w:color="auto"/>
            <w:right w:val="none" w:sz="0" w:space="0" w:color="auto"/>
          </w:divBdr>
        </w:div>
        <w:div w:id="1509952954">
          <w:marLeft w:val="0"/>
          <w:marRight w:val="0"/>
          <w:marTop w:val="0"/>
          <w:marBottom w:val="0"/>
          <w:divBdr>
            <w:top w:val="none" w:sz="0" w:space="0" w:color="auto"/>
            <w:left w:val="none" w:sz="0" w:space="0" w:color="auto"/>
            <w:bottom w:val="none" w:sz="0" w:space="0" w:color="auto"/>
            <w:right w:val="none" w:sz="0" w:space="0" w:color="auto"/>
          </w:divBdr>
        </w:div>
        <w:div w:id="346953401">
          <w:marLeft w:val="0"/>
          <w:marRight w:val="0"/>
          <w:marTop w:val="0"/>
          <w:marBottom w:val="0"/>
          <w:divBdr>
            <w:top w:val="none" w:sz="0" w:space="0" w:color="auto"/>
            <w:left w:val="none" w:sz="0" w:space="0" w:color="auto"/>
            <w:bottom w:val="none" w:sz="0" w:space="0" w:color="auto"/>
            <w:right w:val="none" w:sz="0" w:space="0" w:color="auto"/>
          </w:divBdr>
        </w:div>
        <w:div w:id="1030184468">
          <w:marLeft w:val="0"/>
          <w:marRight w:val="0"/>
          <w:marTop w:val="0"/>
          <w:marBottom w:val="0"/>
          <w:divBdr>
            <w:top w:val="none" w:sz="0" w:space="0" w:color="auto"/>
            <w:left w:val="none" w:sz="0" w:space="0" w:color="auto"/>
            <w:bottom w:val="none" w:sz="0" w:space="0" w:color="auto"/>
            <w:right w:val="none" w:sz="0" w:space="0" w:color="auto"/>
          </w:divBdr>
        </w:div>
        <w:div w:id="1342707572">
          <w:marLeft w:val="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2580651">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0"/>
          <w:marRight w:val="0"/>
          <w:marTop w:val="0"/>
          <w:marBottom w:val="0"/>
          <w:divBdr>
            <w:top w:val="none" w:sz="0" w:space="0" w:color="auto"/>
            <w:left w:val="none" w:sz="0" w:space="0" w:color="auto"/>
            <w:bottom w:val="none" w:sz="0" w:space="0" w:color="auto"/>
            <w:right w:val="none" w:sz="0" w:space="0" w:color="auto"/>
          </w:divBdr>
        </w:div>
        <w:div w:id="1678728038">
          <w:marLeft w:val="0"/>
          <w:marRight w:val="0"/>
          <w:marTop w:val="0"/>
          <w:marBottom w:val="0"/>
          <w:divBdr>
            <w:top w:val="none" w:sz="0" w:space="0" w:color="auto"/>
            <w:left w:val="none" w:sz="0" w:space="0" w:color="auto"/>
            <w:bottom w:val="none" w:sz="0" w:space="0" w:color="auto"/>
            <w:right w:val="none" w:sz="0" w:space="0" w:color="auto"/>
          </w:divBdr>
        </w:div>
        <w:div w:id="97914442">
          <w:marLeft w:val="0"/>
          <w:marRight w:val="0"/>
          <w:marTop w:val="0"/>
          <w:marBottom w:val="0"/>
          <w:divBdr>
            <w:top w:val="none" w:sz="0" w:space="0" w:color="auto"/>
            <w:left w:val="none" w:sz="0" w:space="0" w:color="auto"/>
            <w:bottom w:val="none" w:sz="0" w:space="0" w:color="auto"/>
            <w:right w:val="none" w:sz="0" w:space="0" w:color="auto"/>
          </w:divBdr>
        </w:div>
        <w:div w:id="948203978">
          <w:marLeft w:val="0"/>
          <w:marRight w:val="0"/>
          <w:marTop w:val="0"/>
          <w:marBottom w:val="0"/>
          <w:divBdr>
            <w:top w:val="none" w:sz="0" w:space="0" w:color="auto"/>
            <w:left w:val="none" w:sz="0" w:space="0" w:color="auto"/>
            <w:bottom w:val="none" w:sz="0" w:space="0" w:color="auto"/>
            <w:right w:val="none" w:sz="0" w:space="0" w:color="auto"/>
          </w:divBdr>
        </w:div>
        <w:div w:id="2013876588">
          <w:marLeft w:val="0"/>
          <w:marRight w:val="0"/>
          <w:marTop w:val="0"/>
          <w:marBottom w:val="0"/>
          <w:divBdr>
            <w:top w:val="none" w:sz="0" w:space="0" w:color="auto"/>
            <w:left w:val="none" w:sz="0" w:space="0" w:color="auto"/>
            <w:bottom w:val="none" w:sz="0" w:space="0" w:color="auto"/>
            <w:right w:val="none" w:sz="0" w:space="0" w:color="auto"/>
          </w:divBdr>
        </w:div>
        <w:div w:id="1267039227">
          <w:marLeft w:val="0"/>
          <w:marRight w:val="0"/>
          <w:marTop w:val="0"/>
          <w:marBottom w:val="0"/>
          <w:divBdr>
            <w:top w:val="none" w:sz="0" w:space="0" w:color="auto"/>
            <w:left w:val="none" w:sz="0" w:space="0" w:color="auto"/>
            <w:bottom w:val="none" w:sz="0" w:space="0" w:color="auto"/>
            <w:right w:val="none" w:sz="0" w:space="0" w:color="auto"/>
          </w:divBdr>
        </w:div>
        <w:div w:id="2140566685">
          <w:marLeft w:val="0"/>
          <w:marRight w:val="0"/>
          <w:marTop w:val="0"/>
          <w:marBottom w:val="0"/>
          <w:divBdr>
            <w:top w:val="none" w:sz="0" w:space="0" w:color="auto"/>
            <w:left w:val="none" w:sz="0" w:space="0" w:color="auto"/>
            <w:bottom w:val="none" w:sz="0" w:space="0" w:color="auto"/>
            <w:right w:val="none" w:sz="0" w:space="0" w:color="auto"/>
          </w:divBdr>
        </w:div>
        <w:div w:id="169430318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
        <w:div w:id="1050885259">
          <w:marLeft w:val="0"/>
          <w:marRight w:val="0"/>
          <w:marTop w:val="0"/>
          <w:marBottom w:val="0"/>
          <w:divBdr>
            <w:top w:val="none" w:sz="0" w:space="0" w:color="auto"/>
            <w:left w:val="none" w:sz="0" w:space="0" w:color="auto"/>
            <w:bottom w:val="none" w:sz="0" w:space="0" w:color="auto"/>
            <w:right w:val="none" w:sz="0" w:space="0" w:color="auto"/>
          </w:divBdr>
        </w:div>
        <w:div w:id="762871350">
          <w:marLeft w:val="0"/>
          <w:marRight w:val="0"/>
          <w:marTop w:val="0"/>
          <w:marBottom w:val="0"/>
          <w:divBdr>
            <w:top w:val="none" w:sz="0" w:space="0" w:color="auto"/>
            <w:left w:val="none" w:sz="0" w:space="0" w:color="auto"/>
            <w:bottom w:val="none" w:sz="0" w:space="0" w:color="auto"/>
            <w:right w:val="none" w:sz="0" w:space="0" w:color="auto"/>
          </w:divBdr>
        </w:div>
        <w:div w:id="2069255140">
          <w:marLeft w:val="0"/>
          <w:marRight w:val="0"/>
          <w:marTop w:val="0"/>
          <w:marBottom w:val="0"/>
          <w:divBdr>
            <w:top w:val="none" w:sz="0" w:space="0" w:color="auto"/>
            <w:left w:val="none" w:sz="0" w:space="0" w:color="auto"/>
            <w:bottom w:val="none" w:sz="0" w:space="0" w:color="auto"/>
            <w:right w:val="none" w:sz="0" w:space="0" w:color="auto"/>
          </w:divBdr>
        </w:div>
        <w:div w:id="2081756259">
          <w:marLeft w:val="0"/>
          <w:marRight w:val="0"/>
          <w:marTop w:val="0"/>
          <w:marBottom w:val="0"/>
          <w:divBdr>
            <w:top w:val="none" w:sz="0" w:space="0" w:color="auto"/>
            <w:left w:val="none" w:sz="0" w:space="0" w:color="auto"/>
            <w:bottom w:val="none" w:sz="0" w:space="0" w:color="auto"/>
            <w:right w:val="none" w:sz="0" w:space="0" w:color="auto"/>
          </w:divBdr>
        </w:div>
        <w:div w:id="769080833">
          <w:marLeft w:val="0"/>
          <w:marRight w:val="0"/>
          <w:marTop w:val="0"/>
          <w:marBottom w:val="0"/>
          <w:divBdr>
            <w:top w:val="none" w:sz="0" w:space="0" w:color="auto"/>
            <w:left w:val="none" w:sz="0" w:space="0" w:color="auto"/>
            <w:bottom w:val="none" w:sz="0" w:space="0" w:color="auto"/>
            <w:right w:val="none" w:sz="0" w:space="0" w:color="auto"/>
          </w:divBdr>
        </w:div>
        <w:div w:id="1174489950">
          <w:marLeft w:val="0"/>
          <w:marRight w:val="0"/>
          <w:marTop w:val="0"/>
          <w:marBottom w:val="0"/>
          <w:divBdr>
            <w:top w:val="none" w:sz="0" w:space="0" w:color="auto"/>
            <w:left w:val="none" w:sz="0" w:space="0" w:color="auto"/>
            <w:bottom w:val="none" w:sz="0" w:space="0" w:color="auto"/>
            <w:right w:val="none" w:sz="0" w:space="0" w:color="auto"/>
          </w:divBdr>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4647777">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http://www.rpo.wup.lodz.pl/" TargetMode="External"/><Relationship Id="rId3" Type="http://schemas.openxmlformats.org/officeDocument/2006/relationships/styles" Target="styles.xml"/><Relationship Id="rId21" Type="http://schemas.openxmlformats.org/officeDocument/2006/relationships/hyperlink" Target="mailto:nabory3@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1/30279/Aspekty_spoleczne_w_zamowieniach_publicznyh_Podrecznik_Wydanie_II.pdf" TargetMode="External"/><Relationship Id="rId25" Type="http://schemas.openxmlformats.org/officeDocument/2006/relationships/hyperlink" Target="mailto:generator@wup.lodz.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nabory3@wup.lodz.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rpo@wup.lodz.pl"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mailto:nabory3@wup.lodz.pl" TargetMode="External"/><Relationship Id="rId28" Type="http://schemas.openxmlformats.org/officeDocument/2006/relationships/footer" Target="footer1.xml"/><Relationship Id="rId10" Type="http://schemas.openxmlformats.org/officeDocument/2006/relationships/hyperlink" Target="http://www.rpo.wup.lodz.pl/" TargetMode="External"/><Relationship Id="rId19" Type="http://schemas.openxmlformats.org/officeDocument/2006/relationships/hyperlink" Target="mailto:generator@wup.lodz.pl" TargetMode="External"/><Relationship Id="rId31" Type="http://schemas.openxmlformats.org/officeDocument/2006/relationships/fontTable" Target="fontTable.xm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http://www.rpo.wup.lodz.pl"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026B-E6EE-43CF-A539-AB6A0175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70</Pages>
  <Words>23251</Words>
  <Characters>139509</Characters>
  <Application>Microsoft Office Word</Application>
  <DocSecurity>0</DocSecurity>
  <Lines>1162</Lines>
  <Paragraphs>324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Monika Budynek</cp:lastModifiedBy>
  <cp:revision>81</cp:revision>
  <cp:lastPrinted>2018-04-19T11:50:00Z</cp:lastPrinted>
  <dcterms:created xsi:type="dcterms:W3CDTF">2018-03-02T06:18:00Z</dcterms:created>
  <dcterms:modified xsi:type="dcterms:W3CDTF">2018-04-26T12:47:00Z</dcterms:modified>
</cp:coreProperties>
</file>