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rsidR="00125527" w:rsidRPr="00764140" w:rsidRDefault="00C153CE" w:rsidP="00764140">
      <w:pPr>
        <w:rPr>
          <w:rFonts w:cs="Arial"/>
          <w:b/>
          <w:sz w:val="24"/>
          <w:szCs w:val="24"/>
        </w:rPr>
      </w:pPr>
      <w:r w:rsidRPr="00764140">
        <w:rPr>
          <w:b/>
          <w:i/>
          <w:noProof/>
          <w:sz w:val="24"/>
          <w:szCs w:val="24"/>
          <w:lang w:eastAsia="pl-PL"/>
        </w:rPr>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764140">
        <w:rPr>
          <w:rFonts w:eastAsia="Times New Roman" w:cs="Arial"/>
          <w:b/>
          <w:sz w:val="24"/>
          <w:szCs w:val="24"/>
          <w:lang w:eastAsia="pl-PL"/>
        </w:rPr>
        <w:t>Regulamin konkursu</w:t>
      </w:r>
      <w:r w:rsidRPr="00764140">
        <w:rPr>
          <w:rFonts w:cs="Arial"/>
          <w:b/>
          <w:sz w:val="24"/>
          <w:szCs w:val="24"/>
        </w:rPr>
        <w:t xml:space="preserve"> </w:t>
      </w:r>
      <w:r w:rsidR="009C2D55" w:rsidRPr="00764140">
        <w:rPr>
          <w:rFonts w:eastAsia="Times New Roman" w:cs="Arial"/>
          <w:b/>
          <w:sz w:val="24"/>
          <w:szCs w:val="24"/>
          <w:lang w:eastAsia="pl-PL"/>
        </w:rPr>
        <w:t xml:space="preserve">Nr </w:t>
      </w:r>
      <w:r w:rsidR="001D57EC" w:rsidRPr="00764140">
        <w:rPr>
          <w:rFonts w:eastAsia="Times New Roman" w:cs="Arial"/>
          <w:b/>
          <w:sz w:val="24"/>
          <w:szCs w:val="24"/>
          <w:lang w:eastAsia="pl-PL"/>
        </w:rPr>
        <w:t>RPLD.08.03.0</w:t>
      </w:r>
      <w:r w:rsidR="00764140" w:rsidRPr="00764140">
        <w:rPr>
          <w:rFonts w:eastAsia="Times New Roman" w:cs="Arial"/>
          <w:b/>
          <w:sz w:val="24"/>
          <w:szCs w:val="24"/>
          <w:lang w:eastAsia="pl-PL"/>
        </w:rPr>
        <w:t>1</w:t>
      </w:r>
      <w:r w:rsidR="00A9467C" w:rsidRPr="00764140">
        <w:rPr>
          <w:rFonts w:eastAsia="Times New Roman" w:cs="Arial"/>
          <w:b/>
          <w:sz w:val="24"/>
          <w:szCs w:val="24"/>
          <w:lang w:eastAsia="pl-PL"/>
        </w:rPr>
        <w:t>-IP.01-10</w:t>
      </w:r>
      <w:r w:rsidR="004B47CF" w:rsidRPr="00764140">
        <w:rPr>
          <w:rFonts w:eastAsia="Times New Roman" w:cs="Arial"/>
          <w:b/>
          <w:sz w:val="24"/>
          <w:szCs w:val="24"/>
          <w:lang w:eastAsia="pl-PL"/>
        </w:rPr>
        <w:t>-001</w:t>
      </w:r>
      <w:r w:rsidR="00377F50" w:rsidRPr="00764140">
        <w:rPr>
          <w:rFonts w:eastAsia="Times New Roman" w:cs="Arial"/>
          <w:b/>
          <w:sz w:val="24"/>
          <w:szCs w:val="24"/>
          <w:lang w:eastAsia="pl-PL"/>
        </w:rPr>
        <w:t>/1</w:t>
      </w:r>
      <w:r w:rsidR="004B47CF" w:rsidRPr="00764140">
        <w:rPr>
          <w:rFonts w:eastAsia="Times New Roman" w:cs="Arial"/>
          <w:b/>
          <w:sz w:val="24"/>
          <w:szCs w:val="24"/>
          <w:lang w:eastAsia="pl-PL"/>
        </w:rPr>
        <w:t>8</w:t>
      </w:r>
    </w:p>
    <w:p w:rsidR="00125527" w:rsidRPr="00764140" w:rsidRDefault="00125527" w:rsidP="00764140">
      <w:pPr>
        <w:rPr>
          <w:rFonts w:eastAsia="Times New Roman" w:cs="Arial"/>
          <w:b/>
          <w:sz w:val="24"/>
          <w:szCs w:val="24"/>
          <w:lang w:eastAsia="pl-PL"/>
        </w:rPr>
      </w:pPr>
      <w:r w:rsidRPr="00764140">
        <w:rPr>
          <w:rFonts w:eastAsia="Times New Roman" w:cs="Arial"/>
          <w:b/>
          <w:sz w:val="24"/>
          <w:szCs w:val="24"/>
          <w:lang w:eastAsia="pl-PL"/>
        </w:rPr>
        <w:t xml:space="preserve">Regionalny Program Operacyjny Województwa Łódzkiego na lata 2014-2020 </w:t>
      </w:r>
    </w:p>
    <w:p w:rsidR="00377F50" w:rsidRPr="00764140" w:rsidRDefault="00377F50" w:rsidP="00764140">
      <w:pPr>
        <w:rPr>
          <w:rFonts w:cs="Arial"/>
          <w:b/>
          <w:sz w:val="24"/>
          <w:szCs w:val="24"/>
          <w:lang w:eastAsia="pl-PL"/>
        </w:rPr>
      </w:pPr>
      <w:r w:rsidRPr="00764140">
        <w:rPr>
          <w:rFonts w:cs="Arial"/>
          <w:b/>
          <w:sz w:val="24"/>
          <w:szCs w:val="24"/>
          <w:lang w:eastAsia="pl-PL"/>
        </w:rPr>
        <w:t xml:space="preserve">Oś Priorytetowa </w:t>
      </w:r>
      <w:r w:rsidR="005519EC" w:rsidRPr="00764140">
        <w:rPr>
          <w:rFonts w:cs="Arial"/>
          <w:b/>
          <w:sz w:val="24"/>
          <w:szCs w:val="24"/>
          <w:lang w:eastAsia="pl-PL"/>
        </w:rPr>
        <w:t>VIII</w:t>
      </w:r>
      <w:r w:rsidRPr="00764140">
        <w:rPr>
          <w:rFonts w:cs="Arial"/>
          <w:b/>
          <w:sz w:val="24"/>
          <w:szCs w:val="24"/>
          <w:lang w:eastAsia="pl-PL"/>
        </w:rPr>
        <w:t xml:space="preserve"> „</w:t>
      </w:r>
      <w:r w:rsidR="005519EC" w:rsidRPr="00764140">
        <w:rPr>
          <w:rFonts w:cs="Arial"/>
          <w:b/>
          <w:sz w:val="24"/>
          <w:szCs w:val="24"/>
          <w:lang w:eastAsia="pl-PL"/>
        </w:rPr>
        <w:t>Zatrudnienie</w:t>
      </w:r>
      <w:r w:rsidRPr="00764140">
        <w:rPr>
          <w:rFonts w:cs="Arial"/>
          <w:b/>
          <w:sz w:val="24"/>
          <w:szCs w:val="24"/>
          <w:lang w:eastAsia="pl-PL"/>
        </w:rPr>
        <w:t>”</w:t>
      </w:r>
    </w:p>
    <w:p w:rsidR="00377F50" w:rsidRPr="00764140" w:rsidRDefault="00377F50" w:rsidP="00764140">
      <w:pPr>
        <w:rPr>
          <w:rFonts w:cs="Arial"/>
          <w:b/>
          <w:sz w:val="24"/>
          <w:szCs w:val="24"/>
          <w:lang w:eastAsia="pl-PL"/>
        </w:rPr>
      </w:pPr>
      <w:r w:rsidRPr="00764140">
        <w:rPr>
          <w:rFonts w:cs="Arial"/>
          <w:b/>
          <w:sz w:val="24"/>
          <w:szCs w:val="24"/>
          <w:lang w:eastAsia="pl-PL"/>
        </w:rPr>
        <w:t xml:space="preserve">Działanie </w:t>
      </w:r>
      <w:r w:rsidR="005519EC" w:rsidRPr="00764140">
        <w:rPr>
          <w:rFonts w:cs="Arial"/>
          <w:b/>
          <w:sz w:val="24"/>
          <w:szCs w:val="24"/>
          <w:lang w:eastAsia="pl-PL"/>
        </w:rPr>
        <w:t>VIII.3</w:t>
      </w:r>
      <w:r w:rsidRPr="00764140">
        <w:rPr>
          <w:rFonts w:cs="Arial"/>
          <w:b/>
          <w:sz w:val="24"/>
          <w:szCs w:val="24"/>
          <w:lang w:eastAsia="pl-PL"/>
        </w:rPr>
        <w:t xml:space="preserve"> „</w:t>
      </w:r>
      <w:r w:rsidR="005519EC" w:rsidRPr="00764140">
        <w:rPr>
          <w:rFonts w:cs="Arial"/>
          <w:b/>
          <w:sz w:val="24"/>
          <w:szCs w:val="24"/>
        </w:rPr>
        <w:t>Wsparcie przedsiębiorczości</w:t>
      </w:r>
      <w:r w:rsidRPr="00764140">
        <w:rPr>
          <w:rFonts w:cs="Arial"/>
          <w:b/>
          <w:sz w:val="24"/>
          <w:szCs w:val="24"/>
          <w:lang w:eastAsia="pl-PL"/>
        </w:rPr>
        <w:t>”</w:t>
      </w:r>
    </w:p>
    <w:p w:rsidR="00105008" w:rsidRPr="00764140" w:rsidRDefault="005519EC" w:rsidP="00764140">
      <w:pPr>
        <w:rPr>
          <w:rFonts w:eastAsia="Times New Roman" w:cs="Arial"/>
          <w:b/>
          <w:sz w:val="24"/>
          <w:szCs w:val="24"/>
          <w:lang w:eastAsia="pl-PL"/>
        </w:rPr>
      </w:pPr>
      <w:r w:rsidRPr="00764140">
        <w:rPr>
          <w:rFonts w:cs="Arial"/>
          <w:b/>
          <w:sz w:val="24"/>
          <w:szCs w:val="24"/>
          <w:lang w:eastAsia="pl-PL"/>
        </w:rPr>
        <w:t>Poddziałanie VIII.3.</w:t>
      </w:r>
      <w:r w:rsidR="00764140">
        <w:rPr>
          <w:rFonts w:cs="Arial"/>
          <w:b/>
          <w:sz w:val="24"/>
          <w:szCs w:val="24"/>
          <w:lang w:eastAsia="pl-PL"/>
        </w:rPr>
        <w:t>1</w:t>
      </w:r>
      <w:r w:rsidR="00377F50" w:rsidRPr="00764140">
        <w:rPr>
          <w:rFonts w:cs="Arial"/>
          <w:b/>
          <w:sz w:val="24"/>
          <w:szCs w:val="24"/>
          <w:lang w:eastAsia="pl-PL"/>
        </w:rPr>
        <w:t xml:space="preserve"> „</w:t>
      </w:r>
      <w:r w:rsidR="00764140" w:rsidRPr="006F73F9">
        <w:rPr>
          <w:rFonts w:cs="Arial"/>
          <w:b/>
          <w:bCs/>
          <w:szCs w:val="24"/>
          <w:lang w:eastAsia="pl-PL"/>
        </w:rPr>
        <w:t>Wsparcie przedsiębiorczości w formach bezzwrotnych</w:t>
      </w:r>
      <w:r w:rsidR="00377F50" w:rsidRPr="00764140">
        <w:rPr>
          <w:rFonts w:cs="Arial"/>
          <w:b/>
          <w:sz w:val="24"/>
          <w:szCs w:val="24"/>
          <w:lang w:eastAsia="pl-PL"/>
        </w:rPr>
        <w:t>”</w:t>
      </w:r>
    </w:p>
    <w:p w:rsidR="00CD2926" w:rsidDel="005205E3" w:rsidRDefault="00CD2926" w:rsidP="00764140">
      <w:pPr>
        <w:rPr>
          <w:del w:id="1" w:author="Autor"/>
          <w:rFonts w:ascii="Calibri" w:eastAsia="Times New Roman" w:hAnsi="Calibri" w:cs="Arial"/>
          <w:b/>
          <w:sz w:val="24"/>
          <w:szCs w:val="24"/>
          <w:lang w:eastAsia="pl-PL"/>
        </w:rPr>
      </w:pPr>
    </w:p>
    <w:p w:rsidR="00CD2926" w:rsidDel="005205E3" w:rsidRDefault="00CD2926" w:rsidP="00764140">
      <w:pPr>
        <w:rPr>
          <w:del w:id="2" w:author="Autor"/>
          <w:rFonts w:ascii="Calibri" w:eastAsia="Times New Roman" w:hAnsi="Calibri" w:cs="Arial"/>
          <w:b/>
          <w:sz w:val="24"/>
          <w:szCs w:val="24"/>
          <w:lang w:eastAsia="pl-PL"/>
        </w:rPr>
      </w:pPr>
    </w:p>
    <w:p w:rsidR="00764140" w:rsidRDefault="005B46A9" w:rsidP="00764140">
      <w:pPr>
        <w:rPr>
          <w:rFonts w:ascii="Calibri" w:eastAsia="Times New Roman" w:hAnsi="Calibri" w:cs="Arial"/>
          <w:b/>
          <w:sz w:val="24"/>
          <w:szCs w:val="24"/>
          <w:lang w:eastAsia="pl-PL"/>
        </w:rPr>
      </w:pPr>
      <w:r w:rsidRPr="00181DC7">
        <w:rPr>
          <w:rFonts w:ascii="Calibri" w:eastAsia="Times New Roman" w:hAnsi="Calibri" w:cs="Arial"/>
          <w:b/>
          <w:sz w:val="24"/>
          <w:szCs w:val="24"/>
          <w:lang w:eastAsia="pl-PL"/>
        </w:rPr>
        <w:lastRenderedPageBreak/>
        <w:t xml:space="preserve">Łódź, </w:t>
      </w:r>
      <w:del w:id="3" w:author="Autor">
        <w:r w:rsidR="00BB5586" w:rsidRPr="00181DC7" w:rsidDel="00266E79">
          <w:rPr>
            <w:rFonts w:ascii="Calibri" w:eastAsia="Times New Roman" w:hAnsi="Calibri" w:cs="Arial"/>
            <w:b/>
            <w:sz w:val="24"/>
            <w:szCs w:val="24"/>
            <w:lang w:eastAsia="pl-PL"/>
          </w:rPr>
          <w:delText>8</w:delText>
        </w:r>
        <w:r w:rsidR="00666D8C" w:rsidRPr="00181DC7" w:rsidDel="00266E79">
          <w:rPr>
            <w:rFonts w:ascii="Calibri" w:eastAsia="Times New Roman" w:hAnsi="Calibri" w:cs="Arial"/>
            <w:b/>
            <w:sz w:val="24"/>
            <w:szCs w:val="24"/>
            <w:lang w:eastAsia="pl-PL"/>
          </w:rPr>
          <w:delText xml:space="preserve"> marca</w:delText>
        </w:r>
      </w:del>
      <w:ins w:id="4" w:author="Autor">
        <w:r w:rsidR="00266E79">
          <w:rPr>
            <w:rFonts w:ascii="Calibri" w:eastAsia="Times New Roman" w:hAnsi="Calibri" w:cs="Arial"/>
            <w:b/>
            <w:sz w:val="24"/>
            <w:szCs w:val="24"/>
            <w:lang w:eastAsia="pl-PL"/>
          </w:rPr>
          <w:t>23 kwietnia</w:t>
        </w:r>
      </w:ins>
      <w:r w:rsidR="00666D8C" w:rsidRPr="00181DC7">
        <w:rPr>
          <w:rFonts w:ascii="Calibri" w:eastAsia="Times New Roman" w:hAnsi="Calibri" w:cs="Arial"/>
          <w:b/>
          <w:sz w:val="24"/>
          <w:szCs w:val="24"/>
          <w:lang w:eastAsia="pl-PL"/>
        </w:rPr>
        <w:t xml:space="preserve"> </w:t>
      </w:r>
      <w:r w:rsidR="004B47CF" w:rsidRPr="00181DC7">
        <w:rPr>
          <w:rFonts w:ascii="Calibri" w:eastAsia="Times New Roman" w:hAnsi="Calibri" w:cs="Arial"/>
          <w:b/>
          <w:sz w:val="24"/>
          <w:szCs w:val="24"/>
          <w:lang w:eastAsia="pl-PL"/>
        </w:rPr>
        <w:t xml:space="preserve">2018 </w:t>
      </w:r>
      <w:r w:rsidR="00C16691" w:rsidRPr="00181DC7">
        <w:rPr>
          <w:rFonts w:ascii="Calibri" w:eastAsia="Times New Roman" w:hAnsi="Calibri" w:cs="Arial"/>
          <w:b/>
          <w:sz w:val="24"/>
          <w:szCs w:val="24"/>
          <w:lang w:eastAsia="pl-PL"/>
        </w:rPr>
        <w:t>r.</w:t>
      </w:r>
    </w:p>
    <w:p w:rsidR="00377F50" w:rsidRPr="00764140" w:rsidRDefault="00575A6A" w:rsidP="00CD2926">
      <w:pPr>
        <w:jc w:val="right"/>
        <w:rPr>
          <w:rFonts w:ascii="Calibri" w:eastAsia="Times New Roman" w:hAnsi="Calibri" w:cs="Arial"/>
          <w:b/>
          <w:sz w:val="24"/>
          <w:szCs w:val="24"/>
          <w:lang w:eastAsia="pl-PL"/>
        </w:rPr>
      </w:pPr>
      <w:r w:rsidRPr="00764140">
        <w:rPr>
          <w:rFonts w:ascii="Calibri" w:eastAsia="Times New Roman" w:hAnsi="Calibri" w:cs="Arial"/>
          <w:b/>
          <w:sz w:val="24"/>
          <w:szCs w:val="24"/>
          <w:lang w:eastAsia="pl-PL"/>
        </w:rPr>
        <w:t xml:space="preserve">Wersja </w:t>
      </w:r>
      <w:ins w:id="5" w:author="Autor">
        <w:r w:rsidR="00266E79">
          <w:rPr>
            <w:rFonts w:ascii="Calibri" w:eastAsia="Times New Roman" w:hAnsi="Calibri" w:cs="Arial"/>
            <w:b/>
            <w:sz w:val="24"/>
            <w:szCs w:val="24"/>
            <w:lang w:eastAsia="pl-PL"/>
          </w:rPr>
          <w:t>2</w:t>
        </w:r>
      </w:ins>
      <w:del w:id="6" w:author="Autor">
        <w:r w:rsidR="00377F50" w:rsidRPr="00764140" w:rsidDel="00266E79">
          <w:rPr>
            <w:rFonts w:ascii="Calibri" w:eastAsia="Times New Roman" w:hAnsi="Calibri" w:cs="Arial"/>
            <w:b/>
            <w:sz w:val="24"/>
            <w:szCs w:val="24"/>
            <w:lang w:eastAsia="pl-PL"/>
          </w:rPr>
          <w:delText>1</w:delText>
        </w:r>
      </w:del>
      <w:r w:rsidR="00543DFA" w:rsidRPr="00764140">
        <w:rPr>
          <w:rFonts w:ascii="Calibri" w:eastAsia="Times New Roman" w:hAnsi="Calibri" w:cs="Arial"/>
          <w:b/>
          <w:sz w:val="24"/>
          <w:szCs w:val="24"/>
          <w:lang w:eastAsia="pl-PL"/>
        </w:rPr>
        <w:t>.0</w:t>
      </w:r>
    </w:p>
    <w:p w:rsidR="00E5673E" w:rsidRPr="005D75BA"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rsidR="00E5673E" w:rsidRDefault="00E5673E">
          <w:pPr>
            <w:pStyle w:val="Nagwekspisutreci"/>
            <w:rPr>
              <w:rFonts w:ascii="Calibri" w:eastAsiaTheme="minorHAnsi" w:hAnsi="Calibri" w:cstheme="minorBidi"/>
              <w:b w:val="0"/>
              <w:bCs w:val="0"/>
              <w:color w:val="auto"/>
              <w:sz w:val="22"/>
              <w:szCs w:val="22"/>
              <w:lang w:eastAsia="en-US"/>
            </w:rPr>
          </w:pPr>
        </w:p>
        <w:p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rsidR="00266E79" w:rsidRPr="00CC1B5E" w:rsidRDefault="00983A95">
          <w:pPr>
            <w:pStyle w:val="Spistreci1"/>
            <w:rPr>
              <w:ins w:id="7" w:author="Auto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ins w:id="8" w:author="Autor">
            <w:r w:rsidR="00266E79" w:rsidRPr="006A48B1">
              <w:rPr>
                <w:rStyle w:val="Hipercze"/>
                <w:noProof/>
              </w:rPr>
              <w:fldChar w:fldCharType="begin"/>
            </w:r>
            <w:r w:rsidR="00266E79" w:rsidRPr="00CC1B5E">
              <w:rPr>
                <w:rStyle w:val="Hipercze"/>
                <w:noProof/>
              </w:rPr>
              <w:instrText xml:space="preserve"> </w:instrText>
            </w:r>
            <w:r w:rsidR="00266E79" w:rsidRPr="00CC1B5E">
              <w:rPr>
                <w:noProof/>
              </w:rPr>
              <w:instrText>HYPERLINK \l "_Toc512254634"</w:instrText>
            </w:r>
            <w:r w:rsidR="00266E79" w:rsidRPr="00CC1B5E">
              <w:rPr>
                <w:rStyle w:val="Hipercze"/>
                <w:noProof/>
              </w:rPr>
              <w:instrText xml:space="preserve"> </w:instrText>
            </w:r>
            <w:r w:rsidR="00266E79" w:rsidRPr="006A48B1">
              <w:rPr>
                <w:rStyle w:val="Hipercze"/>
                <w:noProof/>
                <w:rPrChange w:id="9" w:author="Autor">
                  <w:rPr>
                    <w:rStyle w:val="Hipercze"/>
                    <w:noProof/>
                  </w:rPr>
                </w:rPrChange>
              </w:rPr>
              <w:fldChar w:fldCharType="separate"/>
            </w:r>
            <w:r w:rsidR="00266E79" w:rsidRPr="00CC1B5E">
              <w:rPr>
                <w:rStyle w:val="Hipercze"/>
                <w:rFonts w:ascii="Calibri" w:hAnsi="Calibri" w:cs="Arial"/>
                <w:noProof/>
              </w:rPr>
              <w:t>Podstawy prawne i dokumenty</w:t>
            </w:r>
            <w:r w:rsidR="00266E79" w:rsidRPr="00CC1B5E">
              <w:rPr>
                <w:noProof/>
                <w:webHidden/>
              </w:rPr>
              <w:tab/>
            </w:r>
            <w:r w:rsidR="00266E79" w:rsidRPr="006A48B1">
              <w:rPr>
                <w:noProof/>
                <w:webHidden/>
              </w:rPr>
              <w:fldChar w:fldCharType="begin"/>
            </w:r>
            <w:r w:rsidR="00266E79" w:rsidRPr="00CC1B5E">
              <w:rPr>
                <w:noProof/>
                <w:webHidden/>
              </w:rPr>
              <w:instrText xml:space="preserve"> PAGEREF _Toc512254634 \h </w:instrText>
            </w:r>
          </w:ins>
          <w:r w:rsidR="00266E79" w:rsidRPr="006A48B1">
            <w:rPr>
              <w:noProof/>
              <w:webHidden/>
            </w:rPr>
          </w:r>
          <w:r w:rsidR="00266E79" w:rsidRPr="006A48B1">
            <w:rPr>
              <w:noProof/>
              <w:webHidden/>
              <w:rPrChange w:id="10" w:author="Autor">
                <w:rPr>
                  <w:noProof/>
                  <w:webHidden/>
                </w:rPr>
              </w:rPrChange>
            </w:rPr>
            <w:fldChar w:fldCharType="separate"/>
          </w:r>
          <w:ins w:id="11" w:author="Autor">
            <w:r w:rsidR="00266E79" w:rsidRPr="00CC1B5E">
              <w:rPr>
                <w:noProof/>
                <w:webHidden/>
              </w:rPr>
              <w:t>5</w:t>
            </w:r>
            <w:r w:rsidR="00266E79" w:rsidRPr="006A48B1">
              <w:rPr>
                <w:noProof/>
                <w:webHidden/>
              </w:rPr>
              <w:fldChar w:fldCharType="end"/>
            </w:r>
            <w:r w:rsidR="00266E79" w:rsidRPr="006A48B1">
              <w:rPr>
                <w:rStyle w:val="Hipercze"/>
                <w:noProof/>
              </w:rPr>
              <w:fldChar w:fldCharType="end"/>
            </w:r>
          </w:ins>
        </w:p>
        <w:p w:rsidR="00266E79" w:rsidRPr="00CC1B5E" w:rsidRDefault="00266E79">
          <w:pPr>
            <w:pStyle w:val="Spistreci1"/>
            <w:rPr>
              <w:ins w:id="12" w:author="Autor"/>
              <w:rFonts w:eastAsiaTheme="minorEastAsia"/>
              <w:noProof/>
              <w:lang w:eastAsia="pl-PL"/>
            </w:rPr>
            <w:pPrChange w:id="13" w:author="Autor">
              <w:pPr>
                <w:pStyle w:val="Spistreci1"/>
                <w:tabs>
                  <w:tab w:val="left" w:pos="440"/>
                </w:tabs>
              </w:pPr>
            </w:pPrChange>
          </w:pPr>
          <w:ins w:id="14" w:author="Autor">
            <w:r w:rsidRPr="006A48B1">
              <w:rPr>
                <w:rStyle w:val="Hipercze"/>
                <w:noProof/>
              </w:rPr>
              <w:fldChar w:fldCharType="begin"/>
            </w:r>
            <w:r w:rsidRPr="00CC1B5E">
              <w:rPr>
                <w:rStyle w:val="Hipercze"/>
                <w:noProof/>
              </w:rPr>
              <w:instrText xml:space="preserve"> </w:instrText>
            </w:r>
            <w:r w:rsidRPr="00CC1B5E">
              <w:rPr>
                <w:noProof/>
              </w:rPr>
              <w:instrText>HYPERLINK \l "_Toc512254635"</w:instrText>
            </w:r>
            <w:r w:rsidRPr="00CC1B5E">
              <w:rPr>
                <w:rStyle w:val="Hipercze"/>
                <w:noProof/>
              </w:rPr>
              <w:instrText xml:space="preserve"> </w:instrText>
            </w:r>
            <w:r w:rsidRPr="006A48B1">
              <w:rPr>
                <w:rStyle w:val="Hipercze"/>
                <w:noProof/>
                <w:rPrChange w:id="15" w:author="Autor">
                  <w:rPr>
                    <w:rStyle w:val="Hipercze"/>
                    <w:noProof/>
                  </w:rPr>
                </w:rPrChange>
              </w:rPr>
              <w:fldChar w:fldCharType="separate"/>
            </w:r>
            <w:r w:rsidRPr="00CC1B5E">
              <w:rPr>
                <w:rStyle w:val="Hipercze"/>
                <w:rFonts w:ascii="Calibri" w:hAnsi="Calibri" w:cs="Arial"/>
                <w:b/>
                <w:noProof/>
              </w:rPr>
              <w:t>1.</w:t>
            </w:r>
            <w:r w:rsidRPr="00CC1B5E">
              <w:rPr>
                <w:rFonts w:eastAsiaTheme="minorEastAsia"/>
                <w:noProof/>
                <w:lang w:eastAsia="pl-PL"/>
              </w:rPr>
              <w:tab/>
            </w:r>
            <w:r w:rsidRPr="00CC1B5E">
              <w:rPr>
                <w:rStyle w:val="Hipercze"/>
                <w:rFonts w:ascii="Calibri" w:hAnsi="Calibri" w:cs="Arial"/>
                <w:b/>
                <w:noProof/>
              </w:rPr>
              <w:t>Postanowienia ogólne</w:t>
            </w:r>
            <w:r w:rsidRPr="00CC1B5E">
              <w:rPr>
                <w:noProof/>
                <w:webHidden/>
              </w:rPr>
              <w:tab/>
            </w:r>
            <w:r w:rsidRPr="006A48B1">
              <w:rPr>
                <w:noProof/>
                <w:webHidden/>
              </w:rPr>
              <w:fldChar w:fldCharType="begin"/>
            </w:r>
            <w:r w:rsidRPr="00CC1B5E">
              <w:rPr>
                <w:noProof/>
                <w:webHidden/>
              </w:rPr>
              <w:instrText xml:space="preserve"> PAGEREF _Toc512254635 \h </w:instrText>
            </w:r>
          </w:ins>
          <w:r w:rsidRPr="006A48B1">
            <w:rPr>
              <w:noProof/>
              <w:webHidden/>
            </w:rPr>
          </w:r>
          <w:r w:rsidRPr="006A48B1">
            <w:rPr>
              <w:noProof/>
              <w:webHidden/>
              <w:rPrChange w:id="16" w:author="Autor">
                <w:rPr>
                  <w:noProof/>
                  <w:webHidden/>
                </w:rPr>
              </w:rPrChange>
            </w:rPr>
            <w:fldChar w:fldCharType="separate"/>
          </w:r>
          <w:ins w:id="17" w:author="Autor">
            <w:r w:rsidRPr="00CC1B5E">
              <w:rPr>
                <w:noProof/>
                <w:webHidden/>
              </w:rPr>
              <w:t>9</w:t>
            </w:r>
            <w:r w:rsidRPr="006A48B1">
              <w:rPr>
                <w:noProof/>
                <w:webHidden/>
              </w:rPr>
              <w:fldChar w:fldCharType="end"/>
            </w:r>
            <w:r w:rsidRPr="006A48B1">
              <w:rPr>
                <w:rStyle w:val="Hipercze"/>
                <w:noProof/>
              </w:rPr>
              <w:fldChar w:fldCharType="end"/>
            </w:r>
          </w:ins>
        </w:p>
        <w:p w:rsidR="00266E79" w:rsidRPr="00CC1B5E" w:rsidRDefault="00266E79">
          <w:pPr>
            <w:pStyle w:val="Spistreci1"/>
            <w:rPr>
              <w:ins w:id="18" w:author="Autor"/>
              <w:rFonts w:eastAsiaTheme="minorEastAsia"/>
              <w:noProof/>
              <w:lang w:eastAsia="pl-PL"/>
            </w:rPr>
            <w:pPrChange w:id="19" w:author="Autor">
              <w:pPr>
                <w:pStyle w:val="Spistreci1"/>
                <w:tabs>
                  <w:tab w:val="left" w:pos="440"/>
                </w:tabs>
              </w:pPr>
            </w:pPrChange>
          </w:pPr>
          <w:ins w:id="20" w:author="Autor">
            <w:r w:rsidRPr="006A48B1">
              <w:rPr>
                <w:rStyle w:val="Hipercze"/>
                <w:noProof/>
              </w:rPr>
              <w:fldChar w:fldCharType="begin"/>
            </w:r>
            <w:r w:rsidRPr="00CC1B5E">
              <w:rPr>
                <w:rStyle w:val="Hipercze"/>
                <w:noProof/>
              </w:rPr>
              <w:instrText xml:space="preserve"> </w:instrText>
            </w:r>
            <w:r w:rsidRPr="00CC1B5E">
              <w:rPr>
                <w:noProof/>
              </w:rPr>
              <w:instrText>HYPERLINK \l "_Toc512254636"</w:instrText>
            </w:r>
            <w:r w:rsidRPr="00CC1B5E">
              <w:rPr>
                <w:rStyle w:val="Hipercze"/>
                <w:noProof/>
              </w:rPr>
              <w:instrText xml:space="preserve"> </w:instrText>
            </w:r>
            <w:r w:rsidRPr="006A48B1">
              <w:rPr>
                <w:rStyle w:val="Hipercze"/>
                <w:noProof/>
                <w:rPrChange w:id="21" w:author="Autor">
                  <w:rPr>
                    <w:rStyle w:val="Hipercze"/>
                    <w:noProof/>
                  </w:rPr>
                </w:rPrChange>
              </w:rPr>
              <w:fldChar w:fldCharType="separate"/>
            </w:r>
            <w:r w:rsidRPr="00CC1B5E">
              <w:rPr>
                <w:rStyle w:val="Hipercze"/>
                <w:rFonts w:ascii="Calibri" w:hAnsi="Calibri" w:cs="Arial"/>
                <w:b/>
                <w:noProof/>
              </w:rPr>
              <w:t>2.</w:t>
            </w:r>
            <w:r w:rsidRPr="00CC1B5E">
              <w:rPr>
                <w:rFonts w:eastAsiaTheme="minorEastAsia"/>
                <w:noProof/>
                <w:lang w:eastAsia="pl-PL"/>
              </w:rPr>
              <w:tab/>
            </w:r>
            <w:r w:rsidRPr="00CC1B5E">
              <w:rPr>
                <w:rStyle w:val="Hipercze"/>
                <w:rFonts w:ascii="Calibri" w:hAnsi="Calibri" w:cs="Arial"/>
                <w:b/>
                <w:noProof/>
              </w:rPr>
              <w:t>Informacje o konkursie</w:t>
            </w:r>
            <w:r w:rsidRPr="00CC1B5E">
              <w:rPr>
                <w:noProof/>
                <w:webHidden/>
              </w:rPr>
              <w:tab/>
            </w:r>
            <w:r w:rsidRPr="006A48B1">
              <w:rPr>
                <w:noProof/>
                <w:webHidden/>
              </w:rPr>
              <w:fldChar w:fldCharType="begin"/>
            </w:r>
            <w:r w:rsidRPr="00CC1B5E">
              <w:rPr>
                <w:noProof/>
                <w:webHidden/>
              </w:rPr>
              <w:instrText xml:space="preserve"> PAGEREF _Toc512254636 \h </w:instrText>
            </w:r>
          </w:ins>
          <w:r w:rsidRPr="006A48B1">
            <w:rPr>
              <w:noProof/>
              <w:webHidden/>
            </w:rPr>
          </w:r>
          <w:r w:rsidRPr="006A48B1">
            <w:rPr>
              <w:noProof/>
              <w:webHidden/>
              <w:rPrChange w:id="22" w:author="Autor">
                <w:rPr>
                  <w:noProof/>
                  <w:webHidden/>
                </w:rPr>
              </w:rPrChange>
            </w:rPr>
            <w:fldChar w:fldCharType="separate"/>
          </w:r>
          <w:ins w:id="23" w:author="Autor">
            <w:r w:rsidRPr="00CC1B5E">
              <w:rPr>
                <w:noProof/>
                <w:webHidden/>
              </w:rPr>
              <w:t>10</w:t>
            </w:r>
            <w:r w:rsidRPr="006A48B1">
              <w:rPr>
                <w:noProof/>
                <w:webHidden/>
              </w:rPr>
              <w:fldChar w:fldCharType="end"/>
            </w:r>
            <w:r w:rsidRPr="006A48B1">
              <w:rPr>
                <w:rStyle w:val="Hipercze"/>
                <w:noProof/>
              </w:rPr>
              <w:fldChar w:fldCharType="end"/>
            </w:r>
          </w:ins>
        </w:p>
        <w:p w:rsidR="00266E79" w:rsidRPr="00CC1B5E" w:rsidRDefault="00266E79">
          <w:pPr>
            <w:pStyle w:val="Spistreci1"/>
            <w:rPr>
              <w:ins w:id="24" w:author="Autor"/>
              <w:rFonts w:eastAsiaTheme="minorEastAsia"/>
              <w:noProof/>
              <w:lang w:eastAsia="pl-PL"/>
            </w:rPr>
          </w:pPr>
          <w:ins w:id="25" w:author="Autor">
            <w:r w:rsidRPr="006A48B1">
              <w:rPr>
                <w:rStyle w:val="Hipercze"/>
                <w:noProof/>
              </w:rPr>
              <w:fldChar w:fldCharType="begin"/>
            </w:r>
            <w:r w:rsidRPr="00CC1B5E">
              <w:rPr>
                <w:rStyle w:val="Hipercze"/>
                <w:noProof/>
              </w:rPr>
              <w:instrText xml:space="preserve"> </w:instrText>
            </w:r>
            <w:r w:rsidRPr="00CC1B5E">
              <w:rPr>
                <w:noProof/>
              </w:rPr>
              <w:instrText>HYPERLINK \l "_Toc512254637"</w:instrText>
            </w:r>
            <w:r w:rsidRPr="00CC1B5E">
              <w:rPr>
                <w:rStyle w:val="Hipercze"/>
                <w:noProof/>
              </w:rPr>
              <w:instrText xml:space="preserve"> </w:instrText>
            </w:r>
            <w:r w:rsidRPr="006A48B1">
              <w:rPr>
                <w:rStyle w:val="Hipercze"/>
                <w:noProof/>
                <w:rPrChange w:id="26" w:author="Autor">
                  <w:rPr>
                    <w:rStyle w:val="Hipercze"/>
                    <w:noProof/>
                  </w:rPr>
                </w:rPrChange>
              </w:rPr>
              <w:fldChar w:fldCharType="separate"/>
            </w:r>
            <w:r w:rsidRPr="00CC1B5E">
              <w:rPr>
                <w:rStyle w:val="Hipercze"/>
                <w:rFonts w:ascii="Calibri" w:hAnsi="Calibri" w:cs="Arial"/>
                <w:b/>
                <w:noProof/>
              </w:rPr>
              <w:t>2.1.</w:t>
            </w:r>
            <w:r w:rsidRPr="00CC1B5E">
              <w:rPr>
                <w:rFonts w:eastAsiaTheme="minorEastAsia"/>
                <w:noProof/>
                <w:lang w:eastAsia="pl-PL"/>
              </w:rPr>
              <w:tab/>
            </w:r>
            <w:r w:rsidRPr="00CC1B5E">
              <w:rPr>
                <w:rStyle w:val="Hipercze"/>
                <w:rFonts w:ascii="Calibri" w:hAnsi="Calibri" w:cs="Arial"/>
                <w:b/>
                <w:noProof/>
              </w:rPr>
              <w:t>Instytucja organizująca konkurs</w:t>
            </w:r>
            <w:r w:rsidRPr="00CC1B5E">
              <w:rPr>
                <w:noProof/>
                <w:webHidden/>
              </w:rPr>
              <w:tab/>
            </w:r>
            <w:r w:rsidRPr="006A48B1">
              <w:rPr>
                <w:noProof/>
                <w:webHidden/>
              </w:rPr>
              <w:fldChar w:fldCharType="begin"/>
            </w:r>
            <w:r w:rsidRPr="00CC1B5E">
              <w:rPr>
                <w:noProof/>
                <w:webHidden/>
              </w:rPr>
              <w:instrText xml:space="preserve"> PAGEREF _Toc512254637 \h </w:instrText>
            </w:r>
          </w:ins>
          <w:r w:rsidRPr="006A48B1">
            <w:rPr>
              <w:noProof/>
              <w:webHidden/>
            </w:rPr>
          </w:r>
          <w:r w:rsidRPr="006A48B1">
            <w:rPr>
              <w:noProof/>
              <w:webHidden/>
              <w:rPrChange w:id="27" w:author="Autor">
                <w:rPr>
                  <w:noProof/>
                  <w:webHidden/>
                </w:rPr>
              </w:rPrChange>
            </w:rPr>
            <w:fldChar w:fldCharType="separate"/>
          </w:r>
          <w:ins w:id="28" w:author="Autor">
            <w:r w:rsidRPr="00CC1B5E">
              <w:rPr>
                <w:noProof/>
                <w:webHidden/>
              </w:rPr>
              <w:t>10</w:t>
            </w:r>
            <w:r w:rsidRPr="006A48B1">
              <w:rPr>
                <w:noProof/>
                <w:webHidden/>
              </w:rPr>
              <w:fldChar w:fldCharType="end"/>
            </w:r>
            <w:r w:rsidRPr="006A48B1">
              <w:rPr>
                <w:rStyle w:val="Hipercze"/>
                <w:noProof/>
              </w:rPr>
              <w:fldChar w:fldCharType="end"/>
            </w:r>
          </w:ins>
        </w:p>
        <w:p w:rsidR="00266E79" w:rsidRPr="00CC1B5E" w:rsidRDefault="00266E79">
          <w:pPr>
            <w:pStyle w:val="Spistreci1"/>
            <w:rPr>
              <w:ins w:id="29" w:author="Autor"/>
              <w:rFonts w:eastAsiaTheme="minorEastAsia"/>
              <w:noProof/>
              <w:lang w:eastAsia="pl-PL"/>
            </w:rPr>
          </w:pPr>
          <w:ins w:id="30" w:author="Autor">
            <w:r w:rsidRPr="006A48B1">
              <w:rPr>
                <w:rStyle w:val="Hipercze"/>
                <w:noProof/>
              </w:rPr>
              <w:fldChar w:fldCharType="begin"/>
            </w:r>
            <w:r w:rsidRPr="00CC1B5E">
              <w:rPr>
                <w:rStyle w:val="Hipercze"/>
                <w:noProof/>
              </w:rPr>
              <w:instrText xml:space="preserve"> </w:instrText>
            </w:r>
            <w:r w:rsidRPr="00CC1B5E">
              <w:rPr>
                <w:noProof/>
              </w:rPr>
              <w:instrText>HYPERLINK \l "_Toc512254638"</w:instrText>
            </w:r>
            <w:r w:rsidRPr="00CC1B5E">
              <w:rPr>
                <w:rStyle w:val="Hipercze"/>
                <w:noProof/>
              </w:rPr>
              <w:instrText xml:space="preserve"> </w:instrText>
            </w:r>
            <w:r w:rsidRPr="006A48B1">
              <w:rPr>
                <w:rStyle w:val="Hipercze"/>
                <w:noProof/>
                <w:rPrChange w:id="31" w:author="Autor">
                  <w:rPr>
                    <w:rStyle w:val="Hipercze"/>
                    <w:noProof/>
                  </w:rPr>
                </w:rPrChange>
              </w:rPr>
              <w:fldChar w:fldCharType="separate"/>
            </w:r>
            <w:r w:rsidRPr="00CC1B5E">
              <w:rPr>
                <w:rStyle w:val="Hipercze"/>
                <w:rFonts w:ascii="Calibri" w:hAnsi="Calibri" w:cs="Arial"/>
                <w:b/>
                <w:noProof/>
              </w:rPr>
              <w:t>2.2.</w:t>
            </w:r>
            <w:r w:rsidRPr="00CC1B5E">
              <w:rPr>
                <w:rFonts w:eastAsiaTheme="minorEastAsia"/>
                <w:noProof/>
                <w:lang w:eastAsia="pl-PL"/>
              </w:rPr>
              <w:tab/>
            </w:r>
            <w:r w:rsidRPr="00CC1B5E">
              <w:rPr>
                <w:rStyle w:val="Hipercze"/>
                <w:rFonts w:ascii="Calibri" w:hAnsi="Calibri" w:cs="Arial"/>
                <w:b/>
                <w:noProof/>
              </w:rPr>
              <w:t>Kontakt i informacje dotyczące konkursu</w:t>
            </w:r>
            <w:r w:rsidRPr="00CC1B5E">
              <w:rPr>
                <w:noProof/>
                <w:webHidden/>
              </w:rPr>
              <w:tab/>
            </w:r>
            <w:r w:rsidRPr="006A48B1">
              <w:rPr>
                <w:noProof/>
                <w:webHidden/>
              </w:rPr>
              <w:fldChar w:fldCharType="begin"/>
            </w:r>
            <w:r w:rsidRPr="00CC1B5E">
              <w:rPr>
                <w:noProof/>
                <w:webHidden/>
              </w:rPr>
              <w:instrText xml:space="preserve"> PAGEREF _Toc512254638 \h </w:instrText>
            </w:r>
          </w:ins>
          <w:r w:rsidRPr="006A48B1">
            <w:rPr>
              <w:noProof/>
              <w:webHidden/>
            </w:rPr>
          </w:r>
          <w:r w:rsidRPr="006A48B1">
            <w:rPr>
              <w:noProof/>
              <w:webHidden/>
              <w:rPrChange w:id="32" w:author="Autor">
                <w:rPr>
                  <w:noProof/>
                  <w:webHidden/>
                </w:rPr>
              </w:rPrChange>
            </w:rPr>
            <w:fldChar w:fldCharType="separate"/>
          </w:r>
          <w:ins w:id="33" w:author="Autor">
            <w:r w:rsidRPr="00CC1B5E">
              <w:rPr>
                <w:noProof/>
                <w:webHidden/>
              </w:rPr>
              <w:t>10</w:t>
            </w:r>
            <w:r w:rsidRPr="006A48B1">
              <w:rPr>
                <w:noProof/>
                <w:webHidden/>
              </w:rPr>
              <w:fldChar w:fldCharType="end"/>
            </w:r>
            <w:r w:rsidRPr="006A48B1">
              <w:rPr>
                <w:rStyle w:val="Hipercze"/>
                <w:noProof/>
              </w:rPr>
              <w:fldChar w:fldCharType="end"/>
            </w:r>
          </w:ins>
        </w:p>
        <w:p w:rsidR="00266E79" w:rsidRPr="00CC1B5E" w:rsidRDefault="00266E79">
          <w:pPr>
            <w:pStyle w:val="Spistreci1"/>
            <w:rPr>
              <w:ins w:id="34" w:author="Autor"/>
              <w:rFonts w:eastAsiaTheme="minorEastAsia"/>
              <w:noProof/>
              <w:lang w:eastAsia="pl-PL"/>
            </w:rPr>
          </w:pPr>
          <w:ins w:id="35" w:author="Autor">
            <w:r w:rsidRPr="006A48B1">
              <w:rPr>
                <w:rStyle w:val="Hipercze"/>
                <w:noProof/>
              </w:rPr>
              <w:fldChar w:fldCharType="begin"/>
            </w:r>
            <w:r w:rsidRPr="00CC1B5E">
              <w:rPr>
                <w:rStyle w:val="Hipercze"/>
                <w:noProof/>
              </w:rPr>
              <w:instrText xml:space="preserve"> </w:instrText>
            </w:r>
            <w:r w:rsidRPr="00CC1B5E">
              <w:rPr>
                <w:noProof/>
              </w:rPr>
              <w:instrText>HYPERLINK \l "_Toc512254639"</w:instrText>
            </w:r>
            <w:r w:rsidRPr="00CC1B5E">
              <w:rPr>
                <w:rStyle w:val="Hipercze"/>
                <w:noProof/>
              </w:rPr>
              <w:instrText xml:space="preserve"> </w:instrText>
            </w:r>
            <w:r w:rsidRPr="006A48B1">
              <w:rPr>
                <w:rStyle w:val="Hipercze"/>
                <w:noProof/>
                <w:rPrChange w:id="36" w:author="Autor">
                  <w:rPr>
                    <w:rStyle w:val="Hipercze"/>
                    <w:noProof/>
                  </w:rPr>
                </w:rPrChange>
              </w:rPr>
              <w:fldChar w:fldCharType="separate"/>
            </w:r>
            <w:r w:rsidRPr="00CC1B5E">
              <w:rPr>
                <w:rStyle w:val="Hipercze"/>
                <w:rFonts w:ascii="Calibri" w:hAnsi="Calibri" w:cs="Arial"/>
                <w:b/>
                <w:noProof/>
              </w:rPr>
              <w:t>2.3.</w:t>
            </w:r>
            <w:r w:rsidRPr="00CC1B5E">
              <w:rPr>
                <w:rFonts w:eastAsiaTheme="minorEastAsia"/>
                <w:noProof/>
                <w:lang w:eastAsia="pl-PL"/>
              </w:rPr>
              <w:tab/>
            </w:r>
            <w:r w:rsidRPr="00CC1B5E">
              <w:rPr>
                <w:rStyle w:val="Hipercze"/>
                <w:rFonts w:ascii="Calibri" w:hAnsi="Calibri" w:cs="Arial"/>
                <w:b/>
                <w:noProof/>
              </w:rPr>
              <w:t>Kwota przeznaczona na dofinansowanie projektów i poziom dofinansowania projektów</w:t>
            </w:r>
            <w:r w:rsidRPr="00CC1B5E">
              <w:rPr>
                <w:noProof/>
                <w:webHidden/>
              </w:rPr>
              <w:tab/>
            </w:r>
            <w:r w:rsidRPr="006A48B1">
              <w:rPr>
                <w:noProof/>
                <w:webHidden/>
              </w:rPr>
              <w:fldChar w:fldCharType="begin"/>
            </w:r>
            <w:r w:rsidRPr="00CC1B5E">
              <w:rPr>
                <w:noProof/>
                <w:webHidden/>
              </w:rPr>
              <w:instrText xml:space="preserve"> PAGEREF _Toc512254639 \h </w:instrText>
            </w:r>
          </w:ins>
          <w:r w:rsidRPr="006A48B1">
            <w:rPr>
              <w:noProof/>
              <w:webHidden/>
            </w:rPr>
          </w:r>
          <w:r w:rsidRPr="006A48B1">
            <w:rPr>
              <w:noProof/>
              <w:webHidden/>
              <w:rPrChange w:id="37" w:author="Autor">
                <w:rPr>
                  <w:noProof/>
                  <w:webHidden/>
                </w:rPr>
              </w:rPrChange>
            </w:rPr>
            <w:fldChar w:fldCharType="separate"/>
          </w:r>
          <w:ins w:id="38" w:author="Autor">
            <w:r w:rsidRPr="00CC1B5E">
              <w:rPr>
                <w:noProof/>
                <w:webHidden/>
              </w:rPr>
              <w:t>10</w:t>
            </w:r>
            <w:r w:rsidRPr="006A48B1">
              <w:rPr>
                <w:noProof/>
                <w:webHidden/>
              </w:rPr>
              <w:fldChar w:fldCharType="end"/>
            </w:r>
            <w:r w:rsidRPr="006A48B1">
              <w:rPr>
                <w:rStyle w:val="Hipercze"/>
                <w:noProof/>
              </w:rPr>
              <w:fldChar w:fldCharType="end"/>
            </w:r>
          </w:ins>
        </w:p>
        <w:p w:rsidR="00266E79" w:rsidRPr="00CC1B5E" w:rsidRDefault="00266E79">
          <w:pPr>
            <w:pStyle w:val="Spistreci1"/>
            <w:rPr>
              <w:ins w:id="39" w:author="Autor"/>
              <w:rFonts w:eastAsiaTheme="minorEastAsia"/>
              <w:noProof/>
              <w:lang w:eastAsia="pl-PL"/>
            </w:rPr>
          </w:pPr>
          <w:ins w:id="40" w:author="Autor">
            <w:r w:rsidRPr="006A48B1">
              <w:rPr>
                <w:rStyle w:val="Hipercze"/>
                <w:noProof/>
              </w:rPr>
              <w:fldChar w:fldCharType="begin"/>
            </w:r>
            <w:r w:rsidRPr="00CC1B5E">
              <w:rPr>
                <w:rStyle w:val="Hipercze"/>
                <w:noProof/>
              </w:rPr>
              <w:instrText xml:space="preserve"> </w:instrText>
            </w:r>
            <w:r w:rsidRPr="00CC1B5E">
              <w:rPr>
                <w:noProof/>
              </w:rPr>
              <w:instrText>HYPERLINK \l "_Toc512254640"</w:instrText>
            </w:r>
            <w:r w:rsidRPr="00CC1B5E">
              <w:rPr>
                <w:rStyle w:val="Hipercze"/>
                <w:noProof/>
              </w:rPr>
              <w:instrText xml:space="preserve"> </w:instrText>
            </w:r>
            <w:r w:rsidRPr="006A48B1">
              <w:rPr>
                <w:rStyle w:val="Hipercze"/>
                <w:noProof/>
                <w:rPrChange w:id="41" w:author="Autor">
                  <w:rPr>
                    <w:rStyle w:val="Hipercze"/>
                    <w:noProof/>
                  </w:rPr>
                </w:rPrChange>
              </w:rPr>
              <w:fldChar w:fldCharType="separate"/>
            </w:r>
            <w:r w:rsidRPr="00CC1B5E">
              <w:rPr>
                <w:rStyle w:val="Hipercze"/>
                <w:rFonts w:ascii="Calibri" w:hAnsi="Calibri" w:cs="Arial"/>
                <w:b/>
                <w:noProof/>
              </w:rPr>
              <w:t>2.4.</w:t>
            </w:r>
            <w:r w:rsidRPr="00CC1B5E">
              <w:rPr>
                <w:rFonts w:eastAsiaTheme="minorEastAsia"/>
                <w:noProof/>
                <w:lang w:eastAsia="pl-PL"/>
              </w:rPr>
              <w:tab/>
            </w:r>
            <w:r w:rsidRPr="00CC1B5E">
              <w:rPr>
                <w:rStyle w:val="Hipercze"/>
                <w:rFonts w:ascii="Calibri" w:hAnsi="Calibri" w:cs="Arial"/>
                <w:b/>
                <w:noProof/>
              </w:rPr>
              <w:t>Podmioty uprawnione do ubiegania się o dofinansowanie</w:t>
            </w:r>
            <w:r w:rsidRPr="00CC1B5E">
              <w:rPr>
                <w:noProof/>
                <w:webHidden/>
              </w:rPr>
              <w:tab/>
            </w:r>
            <w:r w:rsidRPr="006A48B1">
              <w:rPr>
                <w:noProof/>
                <w:webHidden/>
              </w:rPr>
              <w:fldChar w:fldCharType="begin"/>
            </w:r>
            <w:r w:rsidRPr="00CC1B5E">
              <w:rPr>
                <w:noProof/>
                <w:webHidden/>
              </w:rPr>
              <w:instrText xml:space="preserve"> PAGEREF _Toc512254640 \h </w:instrText>
            </w:r>
          </w:ins>
          <w:r w:rsidRPr="006A48B1">
            <w:rPr>
              <w:noProof/>
              <w:webHidden/>
            </w:rPr>
          </w:r>
          <w:r w:rsidRPr="006A48B1">
            <w:rPr>
              <w:noProof/>
              <w:webHidden/>
              <w:rPrChange w:id="42" w:author="Autor">
                <w:rPr>
                  <w:noProof/>
                  <w:webHidden/>
                </w:rPr>
              </w:rPrChange>
            </w:rPr>
            <w:fldChar w:fldCharType="separate"/>
          </w:r>
          <w:ins w:id="43" w:author="Autor">
            <w:r w:rsidRPr="00CC1B5E">
              <w:rPr>
                <w:noProof/>
                <w:webHidden/>
              </w:rPr>
              <w:t>11</w:t>
            </w:r>
            <w:r w:rsidRPr="006A48B1">
              <w:rPr>
                <w:noProof/>
                <w:webHidden/>
              </w:rPr>
              <w:fldChar w:fldCharType="end"/>
            </w:r>
            <w:r w:rsidRPr="006A48B1">
              <w:rPr>
                <w:rStyle w:val="Hipercze"/>
                <w:noProof/>
              </w:rPr>
              <w:fldChar w:fldCharType="end"/>
            </w:r>
          </w:ins>
        </w:p>
        <w:p w:rsidR="00266E79" w:rsidRPr="00CC1B5E" w:rsidRDefault="00266E79">
          <w:pPr>
            <w:pStyle w:val="Spistreci1"/>
            <w:rPr>
              <w:ins w:id="44" w:author="Autor"/>
              <w:rFonts w:eastAsiaTheme="minorEastAsia"/>
              <w:noProof/>
              <w:lang w:eastAsia="pl-PL"/>
            </w:rPr>
          </w:pPr>
          <w:ins w:id="45" w:author="Autor">
            <w:r w:rsidRPr="006A48B1">
              <w:rPr>
                <w:rStyle w:val="Hipercze"/>
                <w:noProof/>
              </w:rPr>
              <w:fldChar w:fldCharType="begin"/>
            </w:r>
            <w:r w:rsidRPr="00CC1B5E">
              <w:rPr>
                <w:rStyle w:val="Hipercze"/>
                <w:noProof/>
              </w:rPr>
              <w:instrText xml:space="preserve"> </w:instrText>
            </w:r>
            <w:r w:rsidRPr="00CC1B5E">
              <w:rPr>
                <w:noProof/>
              </w:rPr>
              <w:instrText>HYPERLINK \l "_Toc512254641"</w:instrText>
            </w:r>
            <w:r w:rsidRPr="00CC1B5E">
              <w:rPr>
                <w:rStyle w:val="Hipercze"/>
                <w:noProof/>
              </w:rPr>
              <w:instrText xml:space="preserve"> </w:instrText>
            </w:r>
            <w:r w:rsidRPr="006A48B1">
              <w:rPr>
                <w:rStyle w:val="Hipercze"/>
                <w:noProof/>
                <w:rPrChange w:id="46" w:author="Autor">
                  <w:rPr>
                    <w:rStyle w:val="Hipercze"/>
                    <w:noProof/>
                  </w:rPr>
                </w:rPrChange>
              </w:rPr>
              <w:fldChar w:fldCharType="separate"/>
            </w:r>
            <w:r w:rsidRPr="00CC1B5E">
              <w:rPr>
                <w:rStyle w:val="Hipercze"/>
                <w:rFonts w:ascii="Calibri" w:hAnsi="Calibri" w:cs="Arial"/>
                <w:b/>
                <w:noProof/>
              </w:rPr>
              <w:t>2.5.</w:t>
            </w:r>
            <w:r w:rsidRPr="00CC1B5E">
              <w:rPr>
                <w:rFonts w:eastAsiaTheme="minorEastAsia"/>
                <w:noProof/>
                <w:lang w:eastAsia="pl-PL"/>
              </w:rPr>
              <w:tab/>
            </w:r>
            <w:r w:rsidRPr="00CC1B5E">
              <w:rPr>
                <w:rStyle w:val="Hipercze"/>
                <w:rFonts w:ascii="Calibri" w:hAnsi="Calibri" w:cs="Arial"/>
                <w:b/>
                <w:noProof/>
              </w:rPr>
              <w:t>Grupa docelowa</w:t>
            </w:r>
            <w:r w:rsidRPr="00CC1B5E">
              <w:rPr>
                <w:noProof/>
                <w:webHidden/>
              </w:rPr>
              <w:tab/>
            </w:r>
            <w:r w:rsidRPr="006A48B1">
              <w:rPr>
                <w:noProof/>
                <w:webHidden/>
              </w:rPr>
              <w:fldChar w:fldCharType="begin"/>
            </w:r>
            <w:r w:rsidRPr="00CC1B5E">
              <w:rPr>
                <w:noProof/>
                <w:webHidden/>
              </w:rPr>
              <w:instrText xml:space="preserve"> PAGEREF _Toc512254641 \h </w:instrText>
            </w:r>
          </w:ins>
          <w:r w:rsidRPr="006A48B1">
            <w:rPr>
              <w:noProof/>
              <w:webHidden/>
            </w:rPr>
          </w:r>
          <w:r w:rsidRPr="006A48B1">
            <w:rPr>
              <w:noProof/>
              <w:webHidden/>
              <w:rPrChange w:id="47" w:author="Autor">
                <w:rPr>
                  <w:noProof/>
                  <w:webHidden/>
                </w:rPr>
              </w:rPrChange>
            </w:rPr>
            <w:fldChar w:fldCharType="separate"/>
          </w:r>
          <w:ins w:id="48" w:author="Autor">
            <w:r w:rsidRPr="00CC1B5E">
              <w:rPr>
                <w:noProof/>
                <w:webHidden/>
              </w:rPr>
              <w:t>11</w:t>
            </w:r>
            <w:r w:rsidRPr="006A48B1">
              <w:rPr>
                <w:noProof/>
                <w:webHidden/>
              </w:rPr>
              <w:fldChar w:fldCharType="end"/>
            </w:r>
            <w:r w:rsidRPr="006A48B1">
              <w:rPr>
                <w:rStyle w:val="Hipercze"/>
                <w:noProof/>
              </w:rPr>
              <w:fldChar w:fldCharType="end"/>
            </w:r>
          </w:ins>
        </w:p>
        <w:p w:rsidR="00266E79" w:rsidRPr="00CC1B5E" w:rsidRDefault="00266E79">
          <w:pPr>
            <w:pStyle w:val="Spistreci1"/>
            <w:rPr>
              <w:ins w:id="49" w:author="Autor"/>
              <w:rFonts w:eastAsiaTheme="minorEastAsia"/>
              <w:noProof/>
              <w:lang w:eastAsia="pl-PL"/>
            </w:rPr>
          </w:pPr>
          <w:ins w:id="50" w:author="Autor">
            <w:r w:rsidRPr="006A48B1">
              <w:rPr>
                <w:rStyle w:val="Hipercze"/>
                <w:noProof/>
              </w:rPr>
              <w:fldChar w:fldCharType="begin"/>
            </w:r>
            <w:r w:rsidRPr="00CC1B5E">
              <w:rPr>
                <w:rStyle w:val="Hipercze"/>
                <w:noProof/>
              </w:rPr>
              <w:instrText xml:space="preserve"> </w:instrText>
            </w:r>
            <w:r w:rsidRPr="00CC1B5E">
              <w:rPr>
                <w:noProof/>
              </w:rPr>
              <w:instrText>HYPERLINK \l "_Toc512254642"</w:instrText>
            </w:r>
            <w:r w:rsidRPr="00CC1B5E">
              <w:rPr>
                <w:rStyle w:val="Hipercze"/>
                <w:noProof/>
              </w:rPr>
              <w:instrText xml:space="preserve"> </w:instrText>
            </w:r>
            <w:r w:rsidRPr="006A48B1">
              <w:rPr>
                <w:rStyle w:val="Hipercze"/>
                <w:noProof/>
                <w:rPrChange w:id="51" w:author="Autor">
                  <w:rPr>
                    <w:rStyle w:val="Hipercze"/>
                    <w:noProof/>
                  </w:rPr>
                </w:rPrChange>
              </w:rPr>
              <w:fldChar w:fldCharType="separate"/>
            </w:r>
            <w:r w:rsidRPr="00CC1B5E">
              <w:rPr>
                <w:rStyle w:val="Hipercze"/>
                <w:rFonts w:ascii="Calibri" w:hAnsi="Calibri" w:cs="Arial"/>
                <w:b/>
                <w:noProof/>
              </w:rPr>
              <w:t>2.6.</w:t>
            </w:r>
            <w:r w:rsidRPr="00CC1B5E">
              <w:rPr>
                <w:rFonts w:eastAsiaTheme="minorEastAsia"/>
                <w:noProof/>
                <w:lang w:eastAsia="pl-PL"/>
              </w:rPr>
              <w:tab/>
            </w:r>
            <w:r w:rsidRPr="00CC1B5E">
              <w:rPr>
                <w:rStyle w:val="Hipercze"/>
                <w:rFonts w:ascii="Calibri" w:hAnsi="Calibri" w:cs="Arial"/>
                <w:b/>
                <w:noProof/>
              </w:rPr>
              <w:t>Przedmiot konkursu – typy projektów</w:t>
            </w:r>
            <w:r w:rsidRPr="00CC1B5E">
              <w:rPr>
                <w:noProof/>
                <w:webHidden/>
              </w:rPr>
              <w:tab/>
            </w:r>
            <w:r w:rsidRPr="006A48B1">
              <w:rPr>
                <w:noProof/>
                <w:webHidden/>
              </w:rPr>
              <w:fldChar w:fldCharType="begin"/>
            </w:r>
            <w:r w:rsidRPr="00CC1B5E">
              <w:rPr>
                <w:noProof/>
                <w:webHidden/>
              </w:rPr>
              <w:instrText xml:space="preserve"> PAGEREF _Toc512254642 \h </w:instrText>
            </w:r>
          </w:ins>
          <w:r w:rsidRPr="006A48B1">
            <w:rPr>
              <w:noProof/>
              <w:webHidden/>
            </w:rPr>
          </w:r>
          <w:r w:rsidRPr="006A48B1">
            <w:rPr>
              <w:noProof/>
              <w:webHidden/>
              <w:rPrChange w:id="52" w:author="Autor">
                <w:rPr>
                  <w:noProof/>
                  <w:webHidden/>
                </w:rPr>
              </w:rPrChange>
            </w:rPr>
            <w:fldChar w:fldCharType="separate"/>
          </w:r>
          <w:ins w:id="53" w:author="Autor">
            <w:r w:rsidRPr="00CC1B5E">
              <w:rPr>
                <w:noProof/>
                <w:webHidden/>
              </w:rPr>
              <w:t>16</w:t>
            </w:r>
            <w:r w:rsidRPr="006A48B1">
              <w:rPr>
                <w:noProof/>
                <w:webHidden/>
              </w:rPr>
              <w:fldChar w:fldCharType="end"/>
            </w:r>
            <w:r w:rsidRPr="006A48B1">
              <w:rPr>
                <w:rStyle w:val="Hipercze"/>
                <w:noProof/>
              </w:rPr>
              <w:fldChar w:fldCharType="end"/>
            </w:r>
          </w:ins>
        </w:p>
        <w:p w:rsidR="00266E79" w:rsidRPr="00CC1B5E" w:rsidRDefault="00266E79">
          <w:pPr>
            <w:pStyle w:val="Spistreci1"/>
            <w:rPr>
              <w:ins w:id="54" w:author="Autor"/>
              <w:rFonts w:eastAsiaTheme="minorEastAsia"/>
              <w:noProof/>
              <w:lang w:eastAsia="pl-PL"/>
            </w:rPr>
          </w:pPr>
          <w:ins w:id="55" w:author="Autor">
            <w:r w:rsidRPr="006A48B1">
              <w:rPr>
                <w:rStyle w:val="Hipercze"/>
                <w:noProof/>
              </w:rPr>
              <w:fldChar w:fldCharType="begin"/>
            </w:r>
            <w:r w:rsidRPr="00CC1B5E">
              <w:rPr>
                <w:rStyle w:val="Hipercze"/>
                <w:noProof/>
              </w:rPr>
              <w:instrText xml:space="preserve"> </w:instrText>
            </w:r>
            <w:r w:rsidRPr="00CC1B5E">
              <w:rPr>
                <w:noProof/>
              </w:rPr>
              <w:instrText>HYPERLINK \l "_Toc512254643"</w:instrText>
            </w:r>
            <w:r w:rsidRPr="00CC1B5E">
              <w:rPr>
                <w:rStyle w:val="Hipercze"/>
                <w:noProof/>
              </w:rPr>
              <w:instrText xml:space="preserve"> </w:instrText>
            </w:r>
            <w:r w:rsidRPr="006A48B1">
              <w:rPr>
                <w:rStyle w:val="Hipercze"/>
                <w:noProof/>
                <w:rPrChange w:id="56" w:author="Autor">
                  <w:rPr>
                    <w:rStyle w:val="Hipercze"/>
                    <w:noProof/>
                  </w:rPr>
                </w:rPrChange>
              </w:rPr>
              <w:fldChar w:fldCharType="separate"/>
            </w:r>
            <w:r w:rsidRPr="00CC1B5E">
              <w:rPr>
                <w:rStyle w:val="Hipercze"/>
                <w:rFonts w:ascii="Calibri" w:hAnsi="Calibri" w:cs="Arial"/>
                <w:b/>
                <w:noProof/>
              </w:rPr>
              <w:t>2.7.</w:t>
            </w:r>
            <w:r w:rsidRPr="00CC1B5E">
              <w:rPr>
                <w:rFonts w:eastAsiaTheme="minorEastAsia"/>
                <w:noProof/>
                <w:lang w:eastAsia="pl-PL"/>
              </w:rPr>
              <w:tab/>
            </w:r>
            <w:r w:rsidRPr="00CC1B5E">
              <w:rPr>
                <w:rStyle w:val="Hipercze"/>
                <w:rFonts w:ascii="Calibri" w:hAnsi="Calibri" w:cs="Arial"/>
                <w:b/>
                <w:noProof/>
              </w:rPr>
              <w:t>Okres kwalifikowalności wydatków</w:t>
            </w:r>
            <w:r w:rsidRPr="00CC1B5E">
              <w:rPr>
                <w:noProof/>
                <w:webHidden/>
              </w:rPr>
              <w:tab/>
            </w:r>
            <w:r w:rsidRPr="006A48B1">
              <w:rPr>
                <w:noProof/>
                <w:webHidden/>
              </w:rPr>
              <w:fldChar w:fldCharType="begin"/>
            </w:r>
            <w:r w:rsidRPr="00CC1B5E">
              <w:rPr>
                <w:noProof/>
                <w:webHidden/>
              </w:rPr>
              <w:instrText xml:space="preserve"> PAGEREF _Toc512254643 \h </w:instrText>
            </w:r>
          </w:ins>
          <w:r w:rsidRPr="006A48B1">
            <w:rPr>
              <w:noProof/>
              <w:webHidden/>
            </w:rPr>
          </w:r>
          <w:r w:rsidRPr="006A48B1">
            <w:rPr>
              <w:noProof/>
              <w:webHidden/>
              <w:rPrChange w:id="57" w:author="Autor">
                <w:rPr>
                  <w:noProof/>
                  <w:webHidden/>
                </w:rPr>
              </w:rPrChange>
            </w:rPr>
            <w:fldChar w:fldCharType="separate"/>
          </w:r>
          <w:ins w:id="58" w:author="Autor">
            <w:r w:rsidRPr="00CC1B5E">
              <w:rPr>
                <w:noProof/>
                <w:webHidden/>
              </w:rPr>
              <w:t>17</w:t>
            </w:r>
            <w:r w:rsidRPr="006A48B1">
              <w:rPr>
                <w:noProof/>
                <w:webHidden/>
              </w:rPr>
              <w:fldChar w:fldCharType="end"/>
            </w:r>
            <w:r w:rsidRPr="006A48B1">
              <w:rPr>
                <w:rStyle w:val="Hipercze"/>
                <w:noProof/>
              </w:rPr>
              <w:fldChar w:fldCharType="end"/>
            </w:r>
          </w:ins>
        </w:p>
        <w:p w:rsidR="00266E79" w:rsidRPr="00CC1B5E" w:rsidRDefault="00266E79">
          <w:pPr>
            <w:pStyle w:val="Spistreci1"/>
            <w:rPr>
              <w:ins w:id="59" w:author="Autor"/>
              <w:rFonts w:eastAsiaTheme="minorEastAsia"/>
              <w:noProof/>
              <w:lang w:eastAsia="pl-PL"/>
            </w:rPr>
          </w:pPr>
          <w:ins w:id="60" w:author="Autor">
            <w:r w:rsidRPr="006A48B1">
              <w:rPr>
                <w:rStyle w:val="Hipercze"/>
                <w:noProof/>
              </w:rPr>
              <w:fldChar w:fldCharType="begin"/>
            </w:r>
            <w:r w:rsidRPr="00CC1B5E">
              <w:rPr>
                <w:rStyle w:val="Hipercze"/>
                <w:noProof/>
              </w:rPr>
              <w:instrText xml:space="preserve"> </w:instrText>
            </w:r>
            <w:r w:rsidRPr="00CC1B5E">
              <w:rPr>
                <w:noProof/>
              </w:rPr>
              <w:instrText>HYPERLINK \l "_Toc512254644"</w:instrText>
            </w:r>
            <w:r w:rsidRPr="00CC1B5E">
              <w:rPr>
                <w:rStyle w:val="Hipercze"/>
                <w:noProof/>
              </w:rPr>
              <w:instrText xml:space="preserve"> </w:instrText>
            </w:r>
            <w:r w:rsidRPr="006A48B1">
              <w:rPr>
                <w:rStyle w:val="Hipercze"/>
                <w:noProof/>
                <w:rPrChange w:id="61" w:author="Autor">
                  <w:rPr>
                    <w:rStyle w:val="Hipercze"/>
                    <w:noProof/>
                  </w:rPr>
                </w:rPrChange>
              </w:rPr>
              <w:fldChar w:fldCharType="separate"/>
            </w:r>
            <w:r w:rsidRPr="00CC1B5E">
              <w:rPr>
                <w:rStyle w:val="Hipercze"/>
                <w:rFonts w:ascii="Calibri" w:hAnsi="Calibri" w:cs="Tahoma"/>
                <w:b/>
                <w:noProof/>
              </w:rPr>
              <w:t>2.8.</w:t>
            </w:r>
            <w:r w:rsidRPr="00CC1B5E">
              <w:rPr>
                <w:rFonts w:eastAsiaTheme="minorEastAsia"/>
                <w:noProof/>
                <w:lang w:eastAsia="pl-PL"/>
              </w:rPr>
              <w:tab/>
            </w:r>
            <w:r w:rsidRPr="00CC1B5E">
              <w:rPr>
                <w:rStyle w:val="Hipercze"/>
                <w:rFonts w:ascii="Calibri" w:hAnsi="Calibri" w:cs="Tahoma"/>
                <w:b/>
                <w:noProof/>
              </w:rPr>
              <w:t>Wymagane wskaźniki pomiaru celu</w:t>
            </w:r>
            <w:r w:rsidRPr="00CC1B5E">
              <w:rPr>
                <w:noProof/>
                <w:webHidden/>
              </w:rPr>
              <w:tab/>
            </w:r>
            <w:r w:rsidRPr="006A48B1">
              <w:rPr>
                <w:noProof/>
                <w:webHidden/>
              </w:rPr>
              <w:fldChar w:fldCharType="begin"/>
            </w:r>
            <w:r w:rsidRPr="00CC1B5E">
              <w:rPr>
                <w:noProof/>
                <w:webHidden/>
              </w:rPr>
              <w:instrText xml:space="preserve"> PAGEREF _Toc512254644 \h </w:instrText>
            </w:r>
          </w:ins>
          <w:r w:rsidRPr="006A48B1">
            <w:rPr>
              <w:noProof/>
              <w:webHidden/>
            </w:rPr>
          </w:r>
          <w:r w:rsidRPr="006A48B1">
            <w:rPr>
              <w:noProof/>
              <w:webHidden/>
              <w:rPrChange w:id="62" w:author="Autor">
                <w:rPr>
                  <w:noProof/>
                  <w:webHidden/>
                </w:rPr>
              </w:rPrChange>
            </w:rPr>
            <w:fldChar w:fldCharType="separate"/>
          </w:r>
          <w:ins w:id="63" w:author="Autor">
            <w:r w:rsidRPr="00CC1B5E">
              <w:rPr>
                <w:noProof/>
                <w:webHidden/>
              </w:rPr>
              <w:t>18</w:t>
            </w:r>
            <w:r w:rsidRPr="006A48B1">
              <w:rPr>
                <w:noProof/>
                <w:webHidden/>
              </w:rPr>
              <w:fldChar w:fldCharType="end"/>
            </w:r>
            <w:r w:rsidRPr="006A48B1">
              <w:rPr>
                <w:rStyle w:val="Hipercze"/>
                <w:noProof/>
              </w:rPr>
              <w:fldChar w:fldCharType="end"/>
            </w:r>
          </w:ins>
        </w:p>
        <w:p w:rsidR="00266E79" w:rsidRPr="00CC1B5E" w:rsidRDefault="00266E79">
          <w:pPr>
            <w:pStyle w:val="Spistreci1"/>
            <w:rPr>
              <w:ins w:id="64" w:author="Autor"/>
              <w:rFonts w:eastAsiaTheme="minorEastAsia"/>
              <w:noProof/>
              <w:lang w:eastAsia="pl-PL"/>
            </w:rPr>
            <w:pPrChange w:id="65" w:author="Autor">
              <w:pPr>
                <w:pStyle w:val="Spistreci1"/>
                <w:tabs>
                  <w:tab w:val="left" w:pos="440"/>
                </w:tabs>
              </w:pPr>
            </w:pPrChange>
          </w:pPr>
          <w:ins w:id="66" w:author="Autor">
            <w:r w:rsidRPr="006A48B1">
              <w:rPr>
                <w:rStyle w:val="Hipercze"/>
                <w:noProof/>
              </w:rPr>
              <w:fldChar w:fldCharType="begin"/>
            </w:r>
            <w:r w:rsidRPr="00CC1B5E">
              <w:rPr>
                <w:rStyle w:val="Hipercze"/>
                <w:noProof/>
              </w:rPr>
              <w:instrText xml:space="preserve"> </w:instrText>
            </w:r>
            <w:r w:rsidRPr="00CC1B5E">
              <w:rPr>
                <w:noProof/>
              </w:rPr>
              <w:instrText>HYPERLINK \l "_Toc512254645"</w:instrText>
            </w:r>
            <w:r w:rsidRPr="00CC1B5E">
              <w:rPr>
                <w:rStyle w:val="Hipercze"/>
                <w:noProof/>
              </w:rPr>
              <w:instrText xml:space="preserve"> </w:instrText>
            </w:r>
            <w:r w:rsidRPr="006A48B1">
              <w:rPr>
                <w:rStyle w:val="Hipercze"/>
                <w:noProof/>
                <w:rPrChange w:id="67" w:author="Autor">
                  <w:rPr>
                    <w:rStyle w:val="Hipercze"/>
                    <w:noProof/>
                  </w:rPr>
                </w:rPrChange>
              </w:rPr>
              <w:fldChar w:fldCharType="separate"/>
            </w:r>
            <w:r w:rsidRPr="00CC1B5E">
              <w:rPr>
                <w:rStyle w:val="Hipercze"/>
                <w:rFonts w:ascii="Calibri" w:hAnsi="Calibri" w:cs="Tahoma"/>
                <w:b/>
                <w:noProof/>
              </w:rPr>
              <w:t>3.</w:t>
            </w:r>
            <w:r w:rsidRPr="00CC1B5E">
              <w:rPr>
                <w:rFonts w:eastAsiaTheme="minorEastAsia"/>
                <w:noProof/>
                <w:lang w:eastAsia="pl-PL"/>
              </w:rPr>
              <w:tab/>
            </w:r>
            <w:r w:rsidRPr="00CC1B5E">
              <w:rPr>
                <w:rStyle w:val="Hipercze"/>
                <w:rFonts w:ascii="Calibri" w:hAnsi="Calibri" w:cs="Tahoma"/>
                <w:b/>
                <w:noProof/>
              </w:rPr>
              <w:t>Zasady finansowania</w:t>
            </w:r>
            <w:r w:rsidRPr="00CC1B5E">
              <w:rPr>
                <w:noProof/>
                <w:webHidden/>
              </w:rPr>
              <w:tab/>
            </w:r>
            <w:r w:rsidRPr="006A48B1">
              <w:rPr>
                <w:noProof/>
                <w:webHidden/>
              </w:rPr>
              <w:fldChar w:fldCharType="begin"/>
            </w:r>
            <w:r w:rsidRPr="00CC1B5E">
              <w:rPr>
                <w:noProof/>
                <w:webHidden/>
              </w:rPr>
              <w:instrText xml:space="preserve"> PAGEREF _Toc512254645 \h </w:instrText>
            </w:r>
          </w:ins>
          <w:r w:rsidRPr="006A48B1">
            <w:rPr>
              <w:noProof/>
              <w:webHidden/>
            </w:rPr>
          </w:r>
          <w:r w:rsidRPr="006A48B1">
            <w:rPr>
              <w:noProof/>
              <w:webHidden/>
              <w:rPrChange w:id="68" w:author="Autor">
                <w:rPr>
                  <w:noProof/>
                  <w:webHidden/>
                </w:rPr>
              </w:rPrChange>
            </w:rPr>
            <w:fldChar w:fldCharType="separate"/>
          </w:r>
          <w:ins w:id="69" w:author="Autor">
            <w:r w:rsidRPr="00CC1B5E">
              <w:rPr>
                <w:noProof/>
                <w:webHidden/>
              </w:rPr>
              <w:t>25</w:t>
            </w:r>
            <w:r w:rsidRPr="006A48B1">
              <w:rPr>
                <w:noProof/>
                <w:webHidden/>
              </w:rPr>
              <w:fldChar w:fldCharType="end"/>
            </w:r>
            <w:r w:rsidRPr="006A48B1">
              <w:rPr>
                <w:rStyle w:val="Hipercze"/>
                <w:noProof/>
              </w:rPr>
              <w:fldChar w:fldCharType="end"/>
            </w:r>
          </w:ins>
        </w:p>
        <w:p w:rsidR="00266E79" w:rsidRPr="00CC1B5E" w:rsidRDefault="00266E79">
          <w:pPr>
            <w:pStyle w:val="Spistreci1"/>
            <w:rPr>
              <w:ins w:id="70" w:author="Autor"/>
              <w:rFonts w:eastAsiaTheme="minorEastAsia"/>
              <w:noProof/>
              <w:lang w:eastAsia="pl-PL"/>
            </w:rPr>
          </w:pPr>
          <w:ins w:id="71" w:author="Autor">
            <w:r w:rsidRPr="006A48B1">
              <w:rPr>
                <w:rStyle w:val="Hipercze"/>
                <w:noProof/>
              </w:rPr>
              <w:fldChar w:fldCharType="begin"/>
            </w:r>
            <w:r w:rsidRPr="00CC1B5E">
              <w:rPr>
                <w:rStyle w:val="Hipercze"/>
                <w:noProof/>
              </w:rPr>
              <w:instrText xml:space="preserve"> </w:instrText>
            </w:r>
            <w:r w:rsidRPr="00CC1B5E">
              <w:rPr>
                <w:noProof/>
              </w:rPr>
              <w:instrText>HYPERLINK \l "_Toc512254646"</w:instrText>
            </w:r>
            <w:r w:rsidRPr="00CC1B5E">
              <w:rPr>
                <w:rStyle w:val="Hipercze"/>
                <w:noProof/>
              </w:rPr>
              <w:instrText xml:space="preserve"> </w:instrText>
            </w:r>
            <w:r w:rsidRPr="006A48B1">
              <w:rPr>
                <w:rStyle w:val="Hipercze"/>
                <w:noProof/>
                <w:rPrChange w:id="72" w:author="Autor">
                  <w:rPr>
                    <w:rStyle w:val="Hipercze"/>
                    <w:noProof/>
                  </w:rPr>
                </w:rPrChange>
              </w:rPr>
              <w:fldChar w:fldCharType="separate"/>
            </w:r>
            <w:r w:rsidRPr="00CC1B5E">
              <w:rPr>
                <w:rStyle w:val="Hipercze"/>
                <w:rFonts w:ascii="Calibri" w:hAnsi="Calibri" w:cs="Tahoma"/>
                <w:b/>
                <w:noProof/>
              </w:rPr>
              <w:t>3.1.</w:t>
            </w:r>
            <w:r w:rsidRPr="00CC1B5E">
              <w:rPr>
                <w:rFonts w:eastAsiaTheme="minorEastAsia"/>
                <w:noProof/>
                <w:lang w:eastAsia="pl-PL"/>
              </w:rPr>
              <w:tab/>
            </w:r>
            <w:r w:rsidRPr="00CC1B5E">
              <w:rPr>
                <w:rStyle w:val="Hipercze"/>
                <w:rFonts w:ascii="Calibri" w:hAnsi="Calibri" w:cs="Tahoma"/>
                <w:b/>
                <w:noProof/>
              </w:rPr>
              <w:t>Wkład własny</w:t>
            </w:r>
            <w:r w:rsidRPr="00CC1B5E">
              <w:rPr>
                <w:noProof/>
                <w:webHidden/>
              </w:rPr>
              <w:tab/>
            </w:r>
            <w:r w:rsidRPr="006A48B1">
              <w:rPr>
                <w:noProof/>
                <w:webHidden/>
              </w:rPr>
              <w:fldChar w:fldCharType="begin"/>
            </w:r>
            <w:r w:rsidRPr="00CC1B5E">
              <w:rPr>
                <w:noProof/>
                <w:webHidden/>
              </w:rPr>
              <w:instrText xml:space="preserve"> PAGEREF _Toc512254646 \h </w:instrText>
            </w:r>
          </w:ins>
          <w:r w:rsidRPr="006A48B1">
            <w:rPr>
              <w:noProof/>
              <w:webHidden/>
            </w:rPr>
          </w:r>
          <w:r w:rsidRPr="006A48B1">
            <w:rPr>
              <w:noProof/>
              <w:webHidden/>
              <w:rPrChange w:id="73" w:author="Autor">
                <w:rPr>
                  <w:noProof/>
                  <w:webHidden/>
                </w:rPr>
              </w:rPrChange>
            </w:rPr>
            <w:fldChar w:fldCharType="separate"/>
          </w:r>
          <w:ins w:id="74" w:author="Autor">
            <w:r w:rsidRPr="00CC1B5E">
              <w:rPr>
                <w:noProof/>
                <w:webHidden/>
              </w:rPr>
              <w:t>25</w:t>
            </w:r>
            <w:r w:rsidRPr="006A48B1">
              <w:rPr>
                <w:noProof/>
                <w:webHidden/>
              </w:rPr>
              <w:fldChar w:fldCharType="end"/>
            </w:r>
            <w:r w:rsidRPr="006A48B1">
              <w:rPr>
                <w:rStyle w:val="Hipercze"/>
                <w:noProof/>
              </w:rPr>
              <w:fldChar w:fldCharType="end"/>
            </w:r>
          </w:ins>
        </w:p>
        <w:p w:rsidR="00266E79" w:rsidRPr="00CC1B5E" w:rsidRDefault="00266E79">
          <w:pPr>
            <w:pStyle w:val="Spistreci1"/>
            <w:rPr>
              <w:ins w:id="75" w:author="Autor"/>
              <w:rFonts w:eastAsiaTheme="minorEastAsia"/>
              <w:noProof/>
              <w:lang w:eastAsia="pl-PL"/>
            </w:rPr>
          </w:pPr>
          <w:ins w:id="76" w:author="Autor">
            <w:r w:rsidRPr="006A48B1">
              <w:rPr>
                <w:rStyle w:val="Hipercze"/>
                <w:noProof/>
              </w:rPr>
              <w:fldChar w:fldCharType="begin"/>
            </w:r>
            <w:r w:rsidRPr="00CC1B5E">
              <w:rPr>
                <w:rStyle w:val="Hipercze"/>
                <w:noProof/>
              </w:rPr>
              <w:instrText xml:space="preserve"> </w:instrText>
            </w:r>
            <w:r w:rsidRPr="00CC1B5E">
              <w:rPr>
                <w:noProof/>
              </w:rPr>
              <w:instrText>HYPERLINK \l "_Toc512254647"</w:instrText>
            </w:r>
            <w:r w:rsidRPr="00CC1B5E">
              <w:rPr>
                <w:rStyle w:val="Hipercze"/>
                <w:noProof/>
              </w:rPr>
              <w:instrText xml:space="preserve"> </w:instrText>
            </w:r>
            <w:r w:rsidRPr="006A48B1">
              <w:rPr>
                <w:rStyle w:val="Hipercze"/>
                <w:noProof/>
                <w:rPrChange w:id="77" w:author="Autor">
                  <w:rPr>
                    <w:rStyle w:val="Hipercze"/>
                    <w:noProof/>
                  </w:rPr>
                </w:rPrChange>
              </w:rPr>
              <w:fldChar w:fldCharType="separate"/>
            </w:r>
            <w:r w:rsidRPr="00CC1B5E">
              <w:rPr>
                <w:rStyle w:val="Hipercze"/>
                <w:rFonts w:ascii="Calibri" w:hAnsi="Calibri" w:cs="Arial"/>
                <w:b/>
                <w:noProof/>
              </w:rPr>
              <w:t>3.2.</w:t>
            </w:r>
            <w:r w:rsidRPr="00CC1B5E">
              <w:rPr>
                <w:rFonts w:eastAsiaTheme="minorEastAsia"/>
                <w:noProof/>
                <w:lang w:eastAsia="pl-PL"/>
              </w:rPr>
              <w:tab/>
            </w:r>
            <w:r w:rsidRPr="00CC1B5E">
              <w:rPr>
                <w:rStyle w:val="Hipercze"/>
                <w:rFonts w:ascii="Calibri" w:hAnsi="Calibri" w:cs="Tahoma"/>
                <w:b/>
                <w:noProof/>
              </w:rPr>
              <w:t>Podstawowe</w:t>
            </w:r>
            <w:r w:rsidRPr="00CC1B5E">
              <w:rPr>
                <w:rStyle w:val="Hipercze"/>
                <w:rFonts w:ascii="Calibri" w:hAnsi="Calibri" w:cs="Arial"/>
                <w:b/>
                <w:noProof/>
              </w:rPr>
              <w:t xml:space="preserve"> warunki i procedury konstruowania budżetu projektu</w:t>
            </w:r>
            <w:r w:rsidRPr="00CC1B5E">
              <w:rPr>
                <w:noProof/>
                <w:webHidden/>
              </w:rPr>
              <w:tab/>
            </w:r>
            <w:r w:rsidRPr="006A48B1">
              <w:rPr>
                <w:noProof/>
                <w:webHidden/>
              </w:rPr>
              <w:fldChar w:fldCharType="begin"/>
            </w:r>
            <w:r w:rsidRPr="00CC1B5E">
              <w:rPr>
                <w:noProof/>
                <w:webHidden/>
              </w:rPr>
              <w:instrText xml:space="preserve"> PAGEREF _Toc512254647 \h </w:instrText>
            </w:r>
          </w:ins>
          <w:r w:rsidRPr="006A48B1">
            <w:rPr>
              <w:noProof/>
              <w:webHidden/>
            </w:rPr>
          </w:r>
          <w:r w:rsidRPr="006A48B1">
            <w:rPr>
              <w:noProof/>
              <w:webHidden/>
              <w:rPrChange w:id="78" w:author="Autor">
                <w:rPr>
                  <w:noProof/>
                  <w:webHidden/>
                </w:rPr>
              </w:rPrChange>
            </w:rPr>
            <w:fldChar w:fldCharType="separate"/>
          </w:r>
          <w:ins w:id="79" w:author="Autor">
            <w:r w:rsidRPr="00CC1B5E">
              <w:rPr>
                <w:noProof/>
                <w:webHidden/>
              </w:rPr>
              <w:t>30</w:t>
            </w:r>
            <w:r w:rsidRPr="006A48B1">
              <w:rPr>
                <w:noProof/>
                <w:webHidden/>
              </w:rPr>
              <w:fldChar w:fldCharType="end"/>
            </w:r>
            <w:r w:rsidRPr="006A48B1">
              <w:rPr>
                <w:rStyle w:val="Hipercze"/>
                <w:noProof/>
              </w:rPr>
              <w:fldChar w:fldCharType="end"/>
            </w:r>
          </w:ins>
        </w:p>
        <w:p w:rsidR="00266E79" w:rsidRPr="00CC1B5E" w:rsidRDefault="00266E79">
          <w:pPr>
            <w:pStyle w:val="Spistreci1"/>
            <w:rPr>
              <w:ins w:id="80" w:author="Autor"/>
              <w:rFonts w:eastAsiaTheme="minorEastAsia"/>
              <w:noProof/>
              <w:lang w:eastAsia="pl-PL"/>
            </w:rPr>
          </w:pPr>
          <w:ins w:id="81" w:author="Autor">
            <w:r w:rsidRPr="006A48B1">
              <w:rPr>
                <w:rStyle w:val="Hipercze"/>
                <w:noProof/>
              </w:rPr>
              <w:fldChar w:fldCharType="begin"/>
            </w:r>
            <w:r w:rsidRPr="00CC1B5E">
              <w:rPr>
                <w:rStyle w:val="Hipercze"/>
                <w:noProof/>
              </w:rPr>
              <w:instrText xml:space="preserve"> </w:instrText>
            </w:r>
            <w:r w:rsidRPr="00CC1B5E">
              <w:rPr>
                <w:noProof/>
              </w:rPr>
              <w:instrText>HYPERLINK \l "_Toc512254648"</w:instrText>
            </w:r>
            <w:r w:rsidRPr="00CC1B5E">
              <w:rPr>
                <w:rStyle w:val="Hipercze"/>
                <w:noProof/>
              </w:rPr>
              <w:instrText xml:space="preserve"> </w:instrText>
            </w:r>
            <w:r w:rsidRPr="006A48B1">
              <w:rPr>
                <w:rStyle w:val="Hipercze"/>
                <w:noProof/>
                <w:rPrChange w:id="82" w:author="Autor">
                  <w:rPr>
                    <w:rStyle w:val="Hipercze"/>
                    <w:noProof/>
                  </w:rPr>
                </w:rPrChange>
              </w:rPr>
              <w:fldChar w:fldCharType="separate"/>
            </w:r>
            <w:r w:rsidRPr="00CC1B5E">
              <w:rPr>
                <w:rStyle w:val="Hipercze"/>
                <w:rFonts w:ascii="Calibri" w:hAnsi="Calibri" w:cs="Arial"/>
                <w:b/>
                <w:noProof/>
              </w:rPr>
              <w:t>3.3.</w:t>
            </w:r>
            <w:r w:rsidRPr="00CC1B5E">
              <w:rPr>
                <w:rFonts w:eastAsiaTheme="minorEastAsia"/>
                <w:noProof/>
                <w:lang w:eastAsia="pl-PL"/>
              </w:rPr>
              <w:tab/>
            </w:r>
            <w:r w:rsidRPr="00CC1B5E">
              <w:rPr>
                <w:rStyle w:val="Hipercze"/>
                <w:rFonts w:ascii="Calibri" w:hAnsi="Calibri" w:cs="Arial"/>
                <w:b/>
                <w:noProof/>
              </w:rPr>
              <w:t>Koszty bezpośrednie</w:t>
            </w:r>
            <w:r w:rsidRPr="00CC1B5E">
              <w:rPr>
                <w:noProof/>
                <w:webHidden/>
              </w:rPr>
              <w:tab/>
            </w:r>
            <w:r w:rsidRPr="006A48B1">
              <w:rPr>
                <w:noProof/>
                <w:webHidden/>
              </w:rPr>
              <w:fldChar w:fldCharType="begin"/>
            </w:r>
            <w:r w:rsidRPr="00CC1B5E">
              <w:rPr>
                <w:noProof/>
                <w:webHidden/>
              </w:rPr>
              <w:instrText xml:space="preserve"> PAGEREF _Toc512254648 \h </w:instrText>
            </w:r>
          </w:ins>
          <w:r w:rsidRPr="006A48B1">
            <w:rPr>
              <w:noProof/>
              <w:webHidden/>
            </w:rPr>
          </w:r>
          <w:r w:rsidRPr="006A48B1">
            <w:rPr>
              <w:noProof/>
              <w:webHidden/>
              <w:rPrChange w:id="83" w:author="Autor">
                <w:rPr>
                  <w:noProof/>
                  <w:webHidden/>
                </w:rPr>
              </w:rPrChange>
            </w:rPr>
            <w:fldChar w:fldCharType="separate"/>
          </w:r>
          <w:ins w:id="84" w:author="Autor">
            <w:r w:rsidRPr="00CC1B5E">
              <w:rPr>
                <w:noProof/>
                <w:webHidden/>
              </w:rPr>
              <w:t>31</w:t>
            </w:r>
            <w:r w:rsidRPr="006A48B1">
              <w:rPr>
                <w:noProof/>
                <w:webHidden/>
              </w:rPr>
              <w:fldChar w:fldCharType="end"/>
            </w:r>
            <w:r w:rsidRPr="006A48B1">
              <w:rPr>
                <w:rStyle w:val="Hipercze"/>
                <w:noProof/>
              </w:rPr>
              <w:fldChar w:fldCharType="end"/>
            </w:r>
          </w:ins>
        </w:p>
        <w:p w:rsidR="00266E79" w:rsidRPr="00CC1B5E" w:rsidRDefault="00266E79">
          <w:pPr>
            <w:pStyle w:val="Spistreci1"/>
            <w:rPr>
              <w:ins w:id="85" w:author="Autor"/>
              <w:rFonts w:eastAsiaTheme="minorEastAsia"/>
              <w:noProof/>
              <w:lang w:eastAsia="pl-PL"/>
            </w:rPr>
          </w:pPr>
          <w:ins w:id="86" w:author="Autor">
            <w:r w:rsidRPr="006A48B1">
              <w:rPr>
                <w:rStyle w:val="Hipercze"/>
                <w:noProof/>
              </w:rPr>
              <w:fldChar w:fldCharType="begin"/>
            </w:r>
            <w:r w:rsidRPr="00CC1B5E">
              <w:rPr>
                <w:rStyle w:val="Hipercze"/>
                <w:noProof/>
              </w:rPr>
              <w:instrText xml:space="preserve"> </w:instrText>
            </w:r>
            <w:r w:rsidRPr="00CC1B5E">
              <w:rPr>
                <w:noProof/>
              </w:rPr>
              <w:instrText>HYPERLINK \l "_Toc512254649"</w:instrText>
            </w:r>
            <w:r w:rsidRPr="00CC1B5E">
              <w:rPr>
                <w:rStyle w:val="Hipercze"/>
                <w:noProof/>
              </w:rPr>
              <w:instrText xml:space="preserve"> </w:instrText>
            </w:r>
            <w:r w:rsidRPr="006A48B1">
              <w:rPr>
                <w:rStyle w:val="Hipercze"/>
                <w:noProof/>
                <w:rPrChange w:id="87" w:author="Autor">
                  <w:rPr>
                    <w:rStyle w:val="Hipercze"/>
                    <w:noProof/>
                  </w:rPr>
                </w:rPrChange>
              </w:rPr>
              <w:fldChar w:fldCharType="separate"/>
            </w:r>
            <w:r w:rsidRPr="00CC1B5E">
              <w:rPr>
                <w:rStyle w:val="Hipercze"/>
                <w:rFonts w:ascii="Calibri" w:hAnsi="Calibri" w:cs="Arial"/>
                <w:b/>
                <w:noProof/>
              </w:rPr>
              <w:t>3.4.</w:t>
            </w:r>
            <w:r w:rsidRPr="00CC1B5E">
              <w:rPr>
                <w:rFonts w:eastAsiaTheme="minorEastAsia"/>
                <w:noProof/>
                <w:lang w:eastAsia="pl-PL"/>
              </w:rPr>
              <w:tab/>
            </w:r>
            <w:r w:rsidRPr="00CC1B5E">
              <w:rPr>
                <w:rStyle w:val="Hipercze"/>
                <w:rFonts w:ascii="Calibri" w:hAnsi="Calibri" w:cs="Arial"/>
                <w:b/>
                <w:noProof/>
              </w:rPr>
              <w:t>Koszty pośrednie</w:t>
            </w:r>
            <w:r w:rsidRPr="00CC1B5E">
              <w:rPr>
                <w:noProof/>
                <w:webHidden/>
              </w:rPr>
              <w:tab/>
            </w:r>
            <w:r w:rsidRPr="006A48B1">
              <w:rPr>
                <w:noProof/>
                <w:webHidden/>
              </w:rPr>
              <w:fldChar w:fldCharType="begin"/>
            </w:r>
            <w:r w:rsidRPr="00CC1B5E">
              <w:rPr>
                <w:noProof/>
                <w:webHidden/>
              </w:rPr>
              <w:instrText xml:space="preserve"> PAGEREF _Toc512254649 \h </w:instrText>
            </w:r>
          </w:ins>
          <w:r w:rsidRPr="006A48B1">
            <w:rPr>
              <w:noProof/>
              <w:webHidden/>
            </w:rPr>
          </w:r>
          <w:r w:rsidRPr="006A48B1">
            <w:rPr>
              <w:noProof/>
              <w:webHidden/>
              <w:rPrChange w:id="88" w:author="Autor">
                <w:rPr>
                  <w:noProof/>
                  <w:webHidden/>
                </w:rPr>
              </w:rPrChange>
            </w:rPr>
            <w:fldChar w:fldCharType="separate"/>
          </w:r>
          <w:ins w:id="89" w:author="Autor">
            <w:r w:rsidRPr="00CC1B5E">
              <w:rPr>
                <w:noProof/>
                <w:webHidden/>
              </w:rPr>
              <w:t>31</w:t>
            </w:r>
            <w:r w:rsidRPr="006A48B1">
              <w:rPr>
                <w:noProof/>
                <w:webHidden/>
              </w:rPr>
              <w:fldChar w:fldCharType="end"/>
            </w:r>
            <w:r w:rsidRPr="006A48B1">
              <w:rPr>
                <w:rStyle w:val="Hipercze"/>
                <w:noProof/>
              </w:rPr>
              <w:fldChar w:fldCharType="end"/>
            </w:r>
          </w:ins>
        </w:p>
        <w:p w:rsidR="00266E79" w:rsidRPr="00CC1B5E" w:rsidRDefault="00266E79">
          <w:pPr>
            <w:pStyle w:val="Spistreci1"/>
            <w:rPr>
              <w:ins w:id="90" w:author="Autor"/>
              <w:rFonts w:eastAsiaTheme="minorEastAsia"/>
              <w:noProof/>
              <w:lang w:eastAsia="pl-PL"/>
            </w:rPr>
          </w:pPr>
          <w:ins w:id="91" w:author="Autor">
            <w:r w:rsidRPr="006A48B1">
              <w:rPr>
                <w:rStyle w:val="Hipercze"/>
                <w:noProof/>
              </w:rPr>
              <w:fldChar w:fldCharType="begin"/>
            </w:r>
            <w:r w:rsidRPr="00CC1B5E">
              <w:rPr>
                <w:rStyle w:val="Hipercze"/>
                <w:noProof/>
              </w:rPr>
              <w:instrText xml:space="preserve"> </w:instrText>
            </w:r>
            <w:r w:rsidRPr="00CC1B5E">
              <w:rPr>
                <w:noProof/>
              </w:rPr>
              <w:instrText>HYPERLINK \l "_Toc512254650"</w:instrText>
            </w:r>
            <w:r w:rsidRPr="00CC1B5E">
              <w:rPr>
                <w:rStyle w:val="Hipercze"/>
                <w:noProof/>
              </w:rPr>
              <w:instrText xml:space="preserve"> </w:instrText>
            </w:r>
            <w:r w:rsidRPr="006A48B1">
              <w:rPr>
                <w:rStyle w:val="Hipercze"/>
                <w:noProof/>
                <w:rPrChange w:id="92" w:author="Autor">
                  <w:rPr>
                    <w:rStyle w:val="Hipercze"/>
                    <w:noProof/>
                  </w:rPr>
                </w:rPrChange>
              </w:rPr>
              <w:fldChar w:fldCharType="separate"/>
            </w:r>
            <w:r w:rsidRPr="00CC1B5E">
              <w:rPr>
                <w:rStyle w:val="Hipercze"/>
                <w:rFonts w:ascii="Calibri" w:hAnsi="Calibri" w:cs="Arial"/>
                <w:b/>
                <w:noProof/>
              </w:rPr>
              <w:t>3.5.</w:t>
            </w:r>
            <w:r w:rsidRPr="00CC1B5E">
              <w:rPr>
                <w:rFonts w:eastAsiaTheme="minorEastAsia"/>
                <w:noProof/>
                <w:lang w:eastAsia="pl-PL"/>
              </w:rPr>
              <w:tab/>
            </w:r>
            <w:r w:rsidRPr="00CC1B5E">
              <w:rPr>
                <w:rStyle w:val="Hipercze"/>
                <w:rFonts w:ascii="Calibri" w:hAnsi="Calibri" w:cs="Arial"/>
                <w:b/>
                <w:noProof/>
              </w:rPr>
              <w:t>Uproszczone metody rozliczania wydatków</w:t>
            </w:r>
            <w:r w:rsidRPr="00CC1B5E">
              <w:rPr>
                <w:noProof/>
                <w:webHidden/>
              </w:rPr>
              <w:tab/>
            </w:r>
            <w:r w:rsidRPr="006A48B1">
              <w:rPr>
                <w:noProof/>
                <w:webHidden/>
              </w:rPr>
              <w:fldChar w:fldCharType="begin"/>
            </w:r>
            <w:r w:rsidRPr="00CC1B5E">
              <w:rPr>
                <w:noProof/>
                <w:webHidden/>
              </w:rPr>
              <w:instrText xml:space="preserve"> PAGEREF _Toc512254650 \h </w:instrText>
            </w:r>
          </w:ins>
          <w:r w:rsidRPr="006A48B1">
            <w:rPr>
              <w:noProof/>
              <w:webHidden/>
            </w:rPr>
          </w:r>
          <w:r w:rsidRPr="006A48B1">
            <w:rPr>
              <w:noProof/>
              <w:webHidden/>
              <w:rPrChange w:id="93" w:author="Autor">
                <w:rPr>
                  <w:noProof/>
                  <w:webHidden/>
                </w:rPr>
              </w:rPrChange>
            </w:rPr>
            <w:fldChar w:fldCharType="separate"/>
          </w:r>
          <w:ins w:id="94" w:author="Autor">
            <w:r w:rsidRPr="00CC1B5E">
              <w:rPr>
                <w:noProof/>
                <w:webHidden/>
              </w:rPr>
              <w:t>33</w:t>
            </w:r>
            <w:r w:rsidRPr="006A48B1">
              <w:rPr>
                <w:noProof/>
                <w:webHidden/>
              </w:rPr>
              <w:fldChar w:fldCharType="end"/>
            </w:r>
            <w:r w:rsidRPr="006A48B1">
              <w:rPr>
                <w:rStyle w:val="Hipercze"/>
                <w:noProof/>
              </w:rPr>
              <w:fldChar w:fldCharType="end"/>
            </w:r>
          </w:ins>
        </w:p>
        <w:p w:rsidR="00266E79" w:rsidRPr="00CC1B5E" w:rsidRDefault="00266E79">
          <w:pPr>
            <w:pStyle w:val="Spistreci1"/>
            <w:rPr>
              <w:ins w:id="95" w:author="Autor"/>
              <w:rFonts w:eastAsiaTheme="minorEastAsia"/>
              <w:noProof/>
              <w:lang w:eastAsia="pl-PL"/>
            </w:rPr>
          </w:pPr>
          <w:ins w:id="96" w:author="Autor">
            <w:r w:rsidRPr="006A48B1">
              <w:rPr>
                <w:rStyle w:val="Hipercze"/>
                <w:noProof/>
              </w:rPr>
              <w:fldChar w:fldCharType="begin"/>
            </w:r>
            <w:r w:rsidRPr="00CC1B5E">
              <w:rPr>
                <w:rStyle w:val="Hipercze"/>
                <w:noProof/>
              </w:rPr>
              <w:instrText xml:space="preserve"> </w:instrText>
            </w:r>
            <w:r w:rsidRPr="00CC1B5E">
              <w:rPr>
                <w:noProof/>
              </w:rPr>
              <w:instrText>HYPERLINK \l "_Toc512254651"</w:instrText>
            </w:r>
            <w:r w:rsidRPr="00CC1B5E">
              <w:rPr>
                <w:rStyle w:val="Hipercze"/>
                <w:noProof/>
              </w:rPr>
              <w:instrText xml:space="preserve"> </w:instrText>
            </w:r>
            <w:r w:rsidRPr="006A48B1">
              <w:rPr>
                <w:rStyle w:val="Hipercze"/>
                <w:noProof/>
                <w:rPrChange w:id="97" w:author="Autor">
                  <w:rPr>
                    <w:rStyle w:val="Hipercze"/>
                    <w:noProof/>
                  </w:rPr>
                </w:rPrChange>
              </w:rPr>
              <w:fldChar w:fldCharType="separate"/>
            </w:r>
            <w:r w:rsidRPr="00CC1B5E">
              <w:rPr>
                <w:rStyle w:val="Hipercze"/>
                <w:rFonts w:ascii="Calibri" w:hAnsi="Calibri" w:cs="Arial"/>
                <w:b/>
                <w:noProof/>
              </w:rPr>
              <w:t>3.6.</w:t>
            </w:r>
            <w:r w:rsidRPr="00CC1B5E">
              <w:rPr>
                <w:rFonts w:eastAsiaTheme="minorEastAsia"/>
                <w:noProof/>
                <w:lang w:eastAsia="pl-PL"/>
              </w:rPr>
              <w:tab/>
            </w:r>
            <w:r w:rsidRPr="00CC1B5E">
              <w:rPr>
                <w:rStyle w:val="Hipercze"/>
                <w:rFonts w:ascii="Calibri" w:hAnsi="Calibri" w:cs="Arial"/>
                <w:b/>
                <w:noProof/>
              </w:rPr>
              <w:t>Środki trwałe, wartości niematerialne i prawne oraz cross-financing</w:t>
            </w:r>
            <w:r w:rsidRPr="00CC1B5E">
              <w:rPr>
                <w:noProof/>
                <w:webHidden/>
              </w:rPr>
              <w:tab/>
            </w:r>
            <w:r w:rsidRPr="006A48B1">
              <w:rPr>
                <w:noProof/>
                <w:webHidden/>
              </w:rPr>
              <w:fldChar w:fldCharType="begin"/>
            </w:r>
            <w:r w:rsidRPr="00CC1B5E">
              <w:rPr>
                <w:noProof/>
                <w:webHidden/>
              </w:rPr>
              <w:instrText xml:space="preserve"> PAGEREF _Toc512254651 \h </w:instrText>
            </w:r>
          </w:ins>
          <w:r w:rsidRPr="006A48B1">
            <w:rPr>
              <w:noProof/>
              <w:webHidden/>
            </w:rPr>
          </w:r>
          <w:r w:rsidRPr="006A48B1">
            <w:rPr>
              <w:noProof/>
              <w:webHidden/>
              <w:rPrChange w:id="98" w:author="Autor">
                <w:rPr>
                  <w:noProof/>
                  <w:webHidden/>
                </w:rPr>
              </w:rPrChange>
            </w:rPr>
            <w:fldChar w:fldCharType="separate"/>
          </w:r>
          <w:ins w:id="99" w:author="Autor">
            <w:r w:rsidRPr="00CC1B5E">
              <w:rPr>
                <w:noProof/>
                <w:webHidden/>
              </w:rPr>
              <w:t>33</w:t>
            </w:r>
            <w:r w:rsidRPr="006A48B1">
              <w:rPr>
                <w:noProof/>
                <w:webHidden/>
              </w:rPr>
              <w:fldChar w:fldCharType="end"/>
            </w:r>
            <w:r w:rsidRPr="006A48B1">
              <w:rPr>
                <w:rStyle w:val="Hipercze"/>
                <w:noProof/>
              </w:rPr>
              <w:fldChar w:fldCharType="end"/>
            </w:r>
          </w:ins>
        </w:p>
        <w:p w:rsidR="00266E79" w:rsidRPr="00CC1B5E" w:rsidRDefault="00266E79">
          <w:pPr>
            <w:pStyle w:val="Spistreci1"/>
            <w:rPr>
              <w:ins w:id="100" w:author="Autor"/>
              <w:rFonts w:eastAsiaTheme="minorEastAsia"/>
              <w:noProof/>
              <w:lang w:eastAsia="pl-PL"/>
            </w:rPr>
          </w:pPr>
          <w:ins w:id="101" w:author="Autor">
            <w:r w:rsidRPr="006A48B1">
              <w:rPr>
                <w:rStyle w:val="Hipercze"/>
                <w:noProof/>
              </w:rPr>
              <w:fldChar w:fldCharType="begin"/>
            </w:r>
            <w:r w:rsidRPr="00CC1B5E">
              <w:rPr>
                <w:rStyle w:val="Hipercze"/>
                <w:noProof/>
              </w:rPr>
              <w:instrText xml:space="preserve"> </w:instrText>
            </w:r>
            <w:r w:rsidRPr="00CC1B5E">
              <w:rPr>
                <w:noProof/>
              </w:rPr>
              <w:instrText>HYPERLINK \l "_Toc512254652"</w:instrText>
            </w:r>
            <w:r w:rsidRPr="00CC1B5E">
              <w:rPr>
                <w:rStyle w:val="Hipercze"/>
                <w:noProof/>
              </w:rPr>
              <w:instrText xml:space="preserve"> </w:instrText>
            </w:r>
            <w:r w:rsidRPr="006A48B1">
              <w:rPr>
                <w:rStyle w:val="Hipercze"/>
                <w:noProof/>
                <w:rPrChange w:id="102" w:author="Autor">
                  <w:rPr>
                    <w:rStyle w:val="Hipercze"/>
                    <w:noProof/>
                  </w:rPr>
                </w:rPrChange>
              </w:rPr>
              <w:fldChar w:fldCharType="separate"/>
            </w:r>
            <w:r w:rsidRPr="00CC1B5E">
              <w:rPr>
                <w:rStyle w:val="Hipercze"/>
                <w:rFonts w:ascii="Calibri" w:hAnsi="Calibri" w:cs="Arial"/>
                <w:b/>
                <w:noProof/>
              </w:rPr>
              <w:t>3.7.</w:t>
            </w:r>
            <w:r w:rsidRPr="00CC1B5E">
              <w:rPr>
                <w:rFonts w:eastAsiaTheme="minorEastAsia"/>
                <w:noProof/>
                <w:lang w:eastAsia="pl-PL"/>
              </w:rPr>
              <w:tab/>
            </w:r>
            <w:r w:rsidRPr="00CC1B5E">
              <w:rPr>
                <w:rStyle w:val="Hipercze"/>
                <w:rFonts w:ascii="Calibri" w:hAnsi="Calibri" w:cs="Arial"/>
                <w:b/>
                <w:noProof/>
              </w:rPr>
              <w:t>Podatek od towarów i usług (VAT)</w:t>
            </w:r>
            <w:r w:rsidRPr="00CC1B5E">
              <w:rPr>
                <w:noProof/>
                <w:webHidden/>
              </w:rPr>
              <w:tab/>
            </w:r>
            <w:r w:rsidRPr="006A48B1">
              <w:rPr>
                <w:noProof/>
                <w:webHidden/>
              </w:rPr>
              <w:fldChar w:fldCharType="begin"/>
            </w:r>
            <w:r w:rsidRPr="00CC1B5E">
              <w:rPr>
                <w:noProof/>
                <w:webHidden/>
              </w:rPr>
              <w:instrText xml:space="preserve"> PAGEREF _Toc512254652 \h </w:instrText>
            </w:r>
          </w:ins>
          <w:r w:rsidRPr="006A48B1">
            <w:rPr>
              <w:noProof/>
              <w:webHidden/>
            </w:rPr>
          </w:r>
          <w:r w:rsidRPr="006A48B1">
            <w:rPr>
              <w:noProof/>
              <w:webHidden/>
              <w:rPrChange w:id="103" w:author="Autor">
                <w:rPr>
                  <w:noProof/>
                  <w:webHidden/>
                </w:rPr>
              </w:rPrChange>
            </w:rPr>
            <w:fldChar w:fldCharType="separate"/>
          </w:r>
          <w:ins w:id="104" w:author="Autor">
            <w:r w:rsidRPr="00CC1B5E">
              <w:rPr>
                <w:noProof/>
                <w:webHidden/>
              </w:rPr>
              <w:t>35</w:t>
            </w:r>
            <w:r w:rsidRPr="006A48B1">
              <w:rPr>
                <w:noProof/>
                <w:webHidden/>
              </w:rPr>
              <w:fldChar w:fldCharType="end"/>
            </w:r>
            <w:r w:rsidRPr="006A48B1">
              <w:rPr>
                <w:rStyle w:val="Hipercze"/>
                <w:noProof/>
              </w:rPr>
              <w:fldChar w:fldCharType="end"/>
            </w:r>
          </w:ins>
        </w:p>
        <w:p w:rsidR="00266E79" w:rsidRPr="00CC1B5E" w:rsidRDefault="00266E79">
          <w:pPr>
            <w:pStyle w:val="Spistreci1"/>
            <w:rPr>
              <w:ins w:id="105" w:author="Autor"/>
              <w:rFonts w:eastAsiaTheme="minorEastAsia"/>
              <w:noProof/>
              <w:lang w:eastAsia="pl-PL"/>
            </w:rPr>
          </w:pPr>
          <w:ins w:id="106" w:author="Autor">
            <w:r w:rsidRPr="006A48B1">
              <w:rPr>
                <w:rStyle w:val="Hipercze"/>
                <w:noProof/>
              </w:rPr>
              <w:fldChar w:fldCharType="begin"/>
            </w:r>
            <w:r w:rsidRPr="00CC1B5E">
              <w:rPr>
                <w:rStyle w:val="Hipercze"/>
                <w:noProof/>
              </w:rPr>
              <w:instrText xml:space="preserve"> </w:instrText>
            </w:r>
            <w:r w:rsidRPr="00CC1B5E">
              <w:rPr>
                <w:noProof/>
              </w:rPr>
              <w:instrText>HYPERLINK \l "_Toc512254653"</w:instrText>
            </w:r>
            <w:r w:rsidRPr="00CC1B5E">
              <w:rPr>
                <w:rStyle w:val="Hipercze"/>
                <w:noProof/>
              </w:rPr>
              <w:instrText xml:space="preserve"> </w:instrText>
            </w:r>
            <w:r w:rsidRPr="006A48B1">
              <w:rPr>
                <w:rStyle w:val="Hipercze"/>
                <w:noProof/>
                <w:rPrChange w:id="107" w:author="Autor">
                  <w:rPr>
                    <w:rStyle w:val="Hipercze"/>
                    <w:noProof/>
                  </w:rPr>
                </w:rPrChange>
              </w:rPr>
              <w:fldChar w:fldCharType="separate"/>
            </w:r>
            <w:r w:rsidRPr="00CC1B5E">
              <w:rPr>
                <w:rStyle w:val="Hipercze"/>
                <w:rFonts w:ascii="Calibri" w:hAnsi="Calibri" w:cs="Arial"/>
                <w:b/>
                <w:noProof/>
              </w:rPr>
              <w:t>3.8.</w:t>
            </w:r>
            <w:r w:rsidRPr="00CC1B5E">
              <w:rPr>
                <w:rFonts w:eastAsiaTheme="minorEastAsia"/>
                <w:noProof/>
                <w:lang w:eastAsia="pl-PL"/>
              </w:rPr>
              <w:tab/>
            </w:r>
            <w:r w:rsidRPr="00CC1B5E">
              <w:rPr>
                <w:rStyle w:val="Hipercze"/>
                <w:rFonts w:ascii="Calibri" w:hAnsi="Calibri" w:cs="Arial"/>
                <w:b/>
                <w:noProof/>
              </w:rPr>
              <w:t>Zlecanie usług merytorycznych</w:t>
            </w:r>
            <w:r w:rsidRPr="00CC1B5E">
              <w:rPr>
                <w:noProof/>
                <w:webHidden/>
              </w:rPr>
              <w:tab/>
            </w:r>
            <w:r w:rsidRPr="006A48B1">
              <w:rPr>
                <w:noProof/>
                <w:webHidden/>
              </w:rPr>
              <w:fldChar w:fldCharType="begin"/>
            </w:r>
            <w:r w:rsidRPr="00CC1B5E">
              <w:rPr>
                <w:noProof/>
                <w:webHidden/>
              </w:rPr>
              <w:instrText xml:space="preserve"> PAGEREF _Toc512254653 \h </w:instrText>
            </w:r>
          </w:ins>
          <w:r w:rsidRPr="006A48B1">
            <w:rPr>
              <w:noProof/>
              <w:webHidden/>
            </w:rPr>
          </w:r>
          <w:r w:rsidRPr="006A48B1">
            <w:rPr>
              <w:noProof/>
              <w:webHidden/>
              <w:rPrChange w:id="108" w:author="Autor">
                <w:rPr>
                  <w:noProof/>
                  <w:webHidden/>
                </w:rPr>
              </w:rPrChange>
            </w:rPr>
            <w:fldChar w:fldCharType="separate"/>
          </w:r>
          <w:ins w:id="109" w:author="Autor">
            <w:r w:rsidRPr="00CC1B5E">
              <w:rPr>
                <w:noProof/>
                <w:webHidden/>
              </w:rPr>
              <w:t>36</w:t>
            </w:r>
            <w:r w:rsidRPr="006A48B1">
              <w:rPr>
                <w:noProof/>
                <w:webHidden/>
              </w:rPr>
              <w:fldChar w:fldCharType="end"/>
            </w:r>
            <w:r w:rsidRPr="006A48B1">
              <w:rPr>
                <w:rStyle w:val="Hipercze"/>
                <w:noProof/>
              </w:rPr>
              <w:fldChar w:fldCharType="end"/>
            </w:r>
          </w:ins>
        </w:p>
        <w:p w:rsidR="00266E79" w:rsidRPr="00CC1B5E" w:rsidRDefault="00266E79">
          <w:pPr>
            <w:pStyle w:val="Spistreci1"/>
            <w:rPr>
              <w:ins w:id="110" w:author="Autor"/>
              <w:rFonts w:eastAsiaTheme="minorEastAsia"/>
              <w:noProof/>
              <w:lang w:eastAsia="pl-PL"/>
            </w:rPr>
          </w:pPr>
          <w:ins w:id="111" w:author="Autor">
            <w:r w:rsidRPr="006A48B1">
              <w:rPr>
                <w:rStyle w:val="Hipercze"/>
                <w:noProof/>
              </w:rPr>
              <w:fldChar w:fldCharType="begin"/>
            </w:r>
            <w:r w:rsidRPr="00CC1B5E">
              <w:rPr>
                <w:rStyle w:val="Hipercze"/>
                <w:noProof/>
              </w:rPr>
              <w:instrText xml:space="preserve"> </w:instrText>
            </w:r>
            <w:r w:rsidRPr="00CC1B5E">
              <w:rPr>
                <w:noProof/>
              </w:rPr>
              <w:instrText>HYPERLINK \l "_Toc512254654"</w:instrText>
            </w:r>
            <w:r w:rsidRPr="00CC1B5E">
              <w:rPr>
                <w:rStyle w:val="Hipercze"/>
                <w:noProof/>
              </w:rPr>
              <w:instrText xml:space="preserve"> </w:instrText>
            </w:r>
            <w:r w:rsidRPr="006A48B1">
              <w:rPr>
                <w:rStyle w:val="Hipercze"/>
                <w:noProof/>
                <w:rPrChange w:id="112" w:author="Autor">
                  <w:rPr>
                    <w:rStyle w:val="Hipercze"/>
                    <w:noProof/>
                  </w:rPr>
                </w:rPrChange>
              </w:rPr>
              <w:fldChar w:fldCharType="separate"/>
            </w:r>
            <w:r w:rsidRPr="00CC1B5E">
              <w:rPr>
                <w:rStyle w:val="Hipercze"/>
                <w:rFonts w:ascii="Calibri" w:hAnsi="Calibri" w:cs="Arial"/>
                <w:b/>
                <w:noProof/>
              </w:rPr>
              <w:t>3.9.</w:t>
            </w:r>
            <w:r w:rsidRPr="00CC1B5E">
              <w:rPr>
                <w:rFonts w:eastAsiaTheme="minorEastAsia"/>
                <w:noProof/>
                <w:lang w:eastAsia="pl-PL"/>
              </w:rPr>
              <w:tab/>
            </w:r>
            <w:r w:rsidRPr="00CC1B5E">
              <w:rPr>
                <w:rStyle w:val="Hipercze"/>
                <w:rFonts w:ascii="Calibri" w:hAnsi="Calibri" w:cs="Arial"/>
                <w:b/>
                <w:noProof/>
              </w:rPr>
              <w:t>Aspekty społeczne</w:t>
            </w:r>
            <w:r w:rsidRPr="00CC1B5E">
              <w:rPr>
                <w:noProof/>
                <w:webHidden/>
              </w:rPr>
              <w:tab/>
            </w:r>
            <w:r w:rsidRPr="006A48B1">
              <w:rPr>
                <w:noProof/>
                <w:webHidden/>
              </w:rPr>
              <w:fldChar w:fldCharType="begin"/>
            </w:r>
            <w:r w:rsidRPr="00CC1B5E">
              <w:rPr>
                <w:noProof/>
                <w:webHidden/>
              </w:rPr>
              <w:instrText xml:space="preserve"> PAGEREF _Toc512254654 \h </w:instrText>
            </w:r>
          </w:ins>
          <w:r w:rsidRPr="006A48B1">
            <w:rPr>
              <w:noProof/>
              <w:webHidden/>
            </w:rPr>
          </w:r>
          <w:r w:rsidRPr="006A48B1">
            <w:rPr>
              <w:noProof/>
              <w:webHidden/>
              <w:rPrChange w:id="113" w:author="Autor">
                <w:rPr>
                  <w:noProof/>
                  <w:webHidden/>
                </w:rPr>
              </w:rPrChange>
            </w:rPr>
            <w:fldChar w:fldCharType="separate"/>
          </w:r>
          <w:ins w:id="114" w:author="Autor">
            <w:r w:rsidRPr="00CC1B5E">
              <w:rPr>
                <w:noProof/>
                <w:webHidden/>
              </w:rPr>
              <w:t>37</w:t>
            </w:r>
            <w:r w:rsidRPr="006A48B1">
              <w:rPr>
                <w:noProof/>
                <w:webHidden/>
              </w:rPr>
              <w:fldChar w:fldCharType="end"/>
            </w:r>
            <w:r w:rsidRPr="006A48B1">
              <w:rPr>
                <w:rStyle w:val="Hipercze"/>
                <w:noProof/>
              </w:rPr>
              <w:fldChar w:fldCharType="end"/>
            </w:r>
          </w:ins>
        </w:p>
        <w:p w:rsidR="00266E79" w:rsidRPr="00CC1B5E" w:rsidRDefault="00266E79">
          <w:pPr>
            <w:pStyle w:val="Spistreci1"/>
            <w:rPr>
              <w:ins w:id="115" w:author="Autor"/>
              <w:rFonts w:eastAsiaTheme="minorEastAsia"/>
              <w:noProof/>
              <w:lang w:eastAsia="pl-PL"/>
            </w:rPr>
            <w:pPrChange w:id="116" w:author="Autor">
              <w:pPr>
                <w:pStyle w:val="Spistreci1"/>
                <w:tabs>
                  <w:tab w:val="left" w:pos="880"/>
                </w:tabs>
              </w:pPr>
            </w:pPrChange>
          </w:pPr>
          <w:ins w:id="117" w:author="Autor">
            <w:r w:rsidRPr="006A48B1">
              <w:rPr>
                <w:rStyle w:val="Hipercze"/>
                <w:noProof/>
              </w:rPr>
              <w:fldChar w:fldCharType="begin"/>
            </w:r>
            <w:r w:rsidRPr="00CC1B5E">
              <w:rPr>
                <w:rStyle w:val="Hipercze"/>
                <w:noProof/>
              </w:rPr>
              <w:instrText xml:space="preserve"> </w:instrText>
            </w:r>
            <w:r w:rsidRPr="00CC1B5E">
              <w:rPr>
                <w:noProof/>
              </w:rPr>
              <w:instrText>HYPERLINK \l "_Toc512254655"</w:instrText>
            </w:r>
            <w:r w:rsidRPr="00CC1B5E">
              <w:rPr>
                <w:rStyle w:val="Hipercze"/>
                <w:noProof/>
              </w:rPr>
              <w:instrText xml:space="preserve"> </w:instrText>
            </w:r>
            <w:r w:rsidRPr="006A48B1">
              <w:rPr>
                <w:rStyle w:val="Hipercze"/>
                <w:noProof/>
                <w:rPrChange w:id="118" w:author="Autor">
                  <w:rPr>
                    <w:rStyle w:val="Hipercze"/>
                    <w:noProof/>
                  </w:rPr>
                </w:rPrChange>
              </w:rPr>
              <w:fldChar w:fldCharType="separate"/>
            </w:r>
            <w:r w:rsidRPr="00CC1B5E">
              <w:rPr>
                <w:rStyle w:val="Hipercze"/>
                <w:rFonts w:ascii="Calibri" w:hAnsi="Calibri" w:cs="Arial"/>
                <w:b/>
                <w:noProof/>
              </w:rPr>
              <w:t>3.10.</w:t>
            </w:r>
            <w:r w:rsidRPr="00CC1B5E">
              <w:rPr>
                <w:rFonts w:eastAsiaTheme="minorEastAsia"/>
                <w:noProof/>
                <w:lang w:eastAsia="pl-PL"/>
              </w:rPr>
              <w:tab/>
            </w:r>
            <w:r w:rsidRPr="00CC1B5E">
              <w:rPr>
                <w:rStyle w:val="Hipercze"/>
                <w:rFonts w:ascii="Calibri" w:hAnsi="Calibri" w:cs="Arial"/>
                <w:b/>
                <w:noProof/>
              </w:rPr>
              <w:t>Angażowanie personelu projektu</w:t>
            </w:r>
            <w:r w:rsidRPr="00CC1B5E">
              <w:rPr>
                <w:noProof/>
                <w:webHidden/>
              </w:rPr>
              <w:tab/>
            </w:r>
            <w:r w:rsidRPr="006A48B1">
              <w:rPr>
                <w:noProof/>
                <w:webHidden/>
              </w:rPr>
              <w:fldChar w:fldCharType="begin"/>
            </w:r>
            <w:r w:rsidRPr="00CC1B5E">
              <w:rPr>
                <w:noProof/>
                <w:webHidden/>
              </w:rPr>
              <w:instrText xml:space="preserve"> PAGEREF _Toc512254655 \h </w:instrText>
            </w:r>
          </w:ins>
          <w:r w:rsidRPr="006A48B1">
            <w:rPr>
              <w:noProof/>
              <w:webHidden/>
            </w:rPr>
          </w:r>
          <w:r w:rsidRPr="006A48B1">
            <w:rPr>
              <w:noProof/>
              <w:webHidden/>
              <w:rPrChange w:id="119" w:author="Autor">
                <w:rPr>
                  <w:noProof/>
                  <w:webHidden/>
                </w:rPr>
              </w:rPrChange>
            </w:rPr>
            <w:fldChar w:fldCharType="separate"/>
          </w:r>
          <w:ins w:id="120" w:author="Autor">
            <w:r w:rsidRPr="00CC1B5E">
              <w:rPr>
                <w:noProof/>
                <w:webHidden/>
              </w:rPr>
              <w:t>38</w:t>
            </w:r>
            <w:r w:rsidRPr="006A48B1">
              <w:rPr>
                <w:noProof/>
                <w:webHidden/>
              </w:rPr>
              <w:fldChar w:fldCharType="end"/>
            </w:r>
            <w:r w:rsidRPr="006A48B1">
              <w:rPr>
                <w:rStyle w:val="Hipercze"/>
                <w:noProof/>
              </w:rPr>
              <w:fldChar w:fldCharType="end"/>
            </w:r>
          </w:ins>
        </w:p>
        <w:p w:rsidR="00266E79" w:rsidRPr="00CC1B5E" w:rsidRDefault="00266E79">
          <w:pPr>
            <w:pStyle w:val="Spistreci1"/>
            <w:rPr>
              <w:ins w:id="121" w:author="Autor"/>
              <w:rFonts w:eastAsiaTheme="minorEastAsia"/>
              <w:noProof/>
              <w:lang w:eastAsia="pl-PL"/>
            </w:rPr>
            <w:pPrChange w:id="122" w:author="Autor">
              <w:pPr>
                <w:pStyle w:val="Spistreci1"/>
                <w:tabs>
                  <w:tab w:val="left" w:pos="440"/>
                </w:tabs>
              </w:pPr>
            </w:pPrChange>
          </w:pPr>
          <w:ins w:id="123" w:author="Autor">
            <w:r w:rsidRPr="006A48B1">
              <w:rPr>
                <w:rStyle w:val="Hipercze"/>
                <w:noProof/>
              </w:rPr>
              <w:fldChar w:fldCharType="begin"/>
            </w:r>
            <w:r w:rsidRPr="00CC1B5E">
              <w:rPr>
                <w:rStyle w:val="Hipercze"/>
                <w:noProof/>
              </w:rPr>
              <w:instrText xml:space="preserve"> </w:instrText>
            </w:r>
            <w:r w:rsidRPr="00CC1B5E">
              <w:rPr>
                <w:noProof/>
              </w:rPr>
              <w:instrText>HYPERLINK \l "_Toc512254656"</w:instrText>
            </w:r>
            <w:r w:rsidRPr="00CC1B5E">
              <w:rPr>
                <w:rStyle w:val="Hipercze"/>
                <w:noProof/>
              </w:rPr>
              <w:instrText xml:space="preserve"> </w:instrText>
            </w:r>
            <w:r w:rsidRPr="006A48B1">
              <w:rPr>
                <w:rStyle w:val="Hipercze"/>
                <w:noProof/>
                <w:rPrChange w:id="124" w:author="Autor">
                  <w:rPr>
                    <w:rStyle w:val="Hipercze"/>
                    <w:noProof/>
                  </w:rPr>
                </w:rPrChange>
              </w:rPr>
              <w:fldChar w:fldCharType="separate"/>
            </w:r>
            <w:r w:rsidRPr="00CC1B5E">
              <w:rPr>
                <w:rStyle w:val="Hipercze"/>
                <w:rFonts w:ascii="Calibri" w:hAnsi="Calibri" w:cs="Arial"/>
                <w:b/>
                <w:noProof/>
              </w:rPr>
              <w:t>4.</w:t>
            </w:r>
            <w:r w:rsidRPr="00CC1B5E">
              <w:rPr>
                <w:rFonts w:eastAsiaTheme="minorEastAsia"/>
                <w:noProof/>
                <w:lang w:eastAsia="pl-PL"/>
              </w:rPr>
              <w:tab/>
            </w:r>
            <w:r w:rsidRPr="00CC1B5E">
              <w:rPr>
                <w:rStyle w:val="Hipercze"/>
                <w:rFonts w:ascii="Calibri" w:hAnsi="Calibri" w:cs="Tahoma"/>
                <w:b/>
                <w:noProof/>
              </w:rPr>
              <w:t>Pomoc</w:t>
            </w:r>
            <w:r w:rsidRPr="00CC1B5E">
              <w:rPr>
                <w:rStyle w:val="Hipercze"/>
                <w:rFonts w:ascii="Calibri" w:hAnsi="Calibri" w:cs="Arial"/>
                <w:b/>
                <w:noProof/>
              </w:rPr>
              <w:t xml:space="preserve"> de minimis</w:t>
            </w:r>
            <w:r w:rsidRPr="00CC1B5E">
              <w:rPr>
                <w:noProof/>
                <w:webHidden/>
              </w:rPr>
              <w:tab/>
            </w:r>
            <w:r w:rsidRPr="006A48B1">
              <w:rPr>
                <w:noProof/>
                <w:webHidden/>
              </w:rPr>
              <w:fldChar w:fldCharType="begin"/>
            </w:r>
            <w:r w:rsidRPr="00CC1B5E">
              <w:rPr>
                <w:noProof/>
                <w:webHidden/>
              </w:rPr>
              <w:instrText xml:space="preserve"> PAGEREF _Toc512254656 \h </w:instrText>
            </w:r>
          </w:ins>
          <w:r w:rsidRPr="006A48B1">
            <w:rPr>
              <w:noProof/>
              <w:webHidden/>
            </w:rPr>
          </w:r>
          <w:r w:rsidRPr="006A48B1">
            <w:rPr>
              <w:noProof/>
              <w:webHidden/>
              <w:rPrChange w:id="125" w:author="Autor">
                <w:rPr>
                  <w:noProof/>
                  <w:webHidden/>
                </w:rPr>
              </w:rPrChange>
            </w:rPr>
            <w:fldChar w:fldCharType="separate"/>
          </w:r>
          <w:ins w:id="126" w:author="Autor">
            <w:r w:rsidRPr="00CC1B5E">
              <w:rPr>
                <w:noProof/>
                <w:webHidden/>
              </w:rPr>
              <w:t>40</w:t>
            </w:r>
            <w:r w:rsidRPr="006A48B1">
              <w:rPr>
                <w:noProof/>
                <w:webHidden/>
              </w:rPr>
              <w:fldChar w:fldCharType="end"/>
            </w:r>
            <w:r w:rsidRPr="006A48B1">
              <w:rPr>
                <w:rStyle w:val="Hipercze"/>
                <w:noProof/>
              </w:rPr>
              <w:fldChar w:fldCharType="end"/>
            </w:r>
          </w:ins>
        </w:p>
        <w:p w:rsidR="00266E79" w:rsidRPr="00CC1B5E" w:rsidRDefault="00266E79">
          <w:pPr>
            <w:pStyle w:val="Spistreci1"/>
            <w:rPr>
              <w:ins w:id="127" w:author="Autor"/>
              <w:rFonts w:eastAsiaTheme="minorEastAsia"/>
              <w:noProof/>
              <w:lang w:eastAsia="pl-PL"/>
            </w:rPr>
            <w:pPrChange w:id="128" w:author="Autor">
              <w:pPr>
                <w:pStyle w:val="Spistreci1"/>
                <w:tabs>
                  <w:tab w:val="left" w:pos="440"/>
                </w:tabs>
              </w:pPr>
            </w:pPrChange>
          </w:pPr>
          <w:ins w:id="129" w:author="Autor">
            <w:r w:rsidRPr="006A48B1">
              <w:rPr>
                <w:rStyle w:val="Hipercze"/>
                <w:noProof/>
              </w:rPr>
              <w:lastRenderedPageBreak/>
              <w:fldChar w:fldCharType="begin"/>
            </w:r>
            <w:r w:rsidRPr="00CC1B5E">
              <w:rPr>
                <w:rStyle w:val="Hipercze"/>
                <w:noProof/>
              </w:rPr>
              <w:instrText xml:space="preserve"> </w:instrText>
            </w:r>
            <w:r w:rsidRPr="00CC1B5E">
              <w:rPr>
                <w:noProof/>
              </w:rPr>
              <w:instrText>HYPERLINK \l "_Toc512254657"</w:instrText>
            </w:r>
            <w:r w:rsidRPr="00CC1B5E">
              <w:rPr>
                <w:rStyle w:val="Hipercze"/>
                <w:noProof/>
              </w:rPr>
              <w:instrText xml:space="preserve"> </w:instrText>
            </w:r>
            <w:r w:rsidRPr="006A48B1">
              <w:rPr>
                <w:rStyle w:val="Hipercze"/>
                <w:noProof/>
                <w:rPrChange w:id="130" w:author="Autor">
                  <w:rPr>
                    <w:rStyle w:val="Hipercze"/>
                    <w:noProof/>
                  </w:rPr>
                </w:rPrChange>
              </w:rPr>
              <w:fldChar w:fldCharType="separate"/>
            </w:r>
            <w:r w:rsidRPr="00CC1B5E">
              <w:rPr>
                <w:rStyle w:val="Hipercze"/>
                <w:rFonts w:ascii="Calibri" w:hAnsi="Calibri" w:cs="Arial"/>
                <w:b/>
                <w:noProof/>
              </w:rPr>
              <w:t>5.</w:t>
            </w:r>
            <w:r w:rsidRPr="00CC1B5E">
              <w:rPr>
                <w:rFonts w:eastAsiaTheme="minorEastAsia"/>
                <w:noProof/>
                <w:lang w:eastAsia="pl-PL"/>
              </w:rPr>
              <w:tab/>
            </w:r>
            <w:r w:rsidRPr="00CC1B5E">
              <w:rPr>
                <w:rStyle w:val="Hipercze"/>
                <w:rFonts w:ascii="Calibri" w:hAnsi="Calibri" w:cs="Tahoma"/>
                <w:b/>
                <w:noProof/>
              </w:rPr>
              <w:t>Projekty</w:t>
            </w:r>
            <w:r w:rsidRPr="00CC1B5E">
              <w:rPr>
                <w:rStyle w:val="Hipercze"/>
                <w:rFonts w:ascii="Calibri" w:hAnsi="Calibri" w:cs="Arial"/>
                <w:b/>
                <w:noProof/>
              </w:rPr>
              <w:t xml:space="preserve"> partnerskie</w:t>
            </w:r>
            <w:bookmarkStart w:id="131" w:name="_GoBack"/>
            <w:bookmarkEnd w:id="131"/>
            <w:r w:rsidRPr="00CC1B5E">
              <w:rPr>
                <w:noProof/>
                <w:webHidden/>
              </w:rPr>
              <w:tab/>
            </w:r>
            <w:r w:rsidRPr="006A48B1">
              <w:rPr>
                <w:noProof/>
                <w:webHidden/>
              </w:rPr>
              <w:fldChar w:fldCharType="begin"/>
            </w:r>
            <w:r w:rsidRPr="00CC1B5E">
              <w:rPr>
                <w:noProof/>
                <w:webHidden/>
              </w:rPr>
              <w:instrText xml:space="preserve"> PAGEREF _Toc512254657 \h </w:instrText>
            </w:r>
          </w:ins>
          <w:r w:rsidRPr="006A48B1">
            <w:rPr>
              <w:noProof/>
              <w:webHidden/>
            </w:rPr>
          </w:r>
          <w:r w:rsidRPr="006A48B1">
            <w:rPr>
              <w:noProof/>
              <w:webHidden/>
              <w:rPrChange w:id="132" w:author="Autor">
                <w:rPr>
                  <w:noProof/>
                  <w:webHidden/>
                </w:rPr>
              </w:rPrChange>
            </w:rPr>
            <w:fldChar w:fldCharType="separate"/>
          </w:r>
          <w:ins w:id="133" w:author="Autor">
            <w:r w:rsidRPr="00CC1B5E">
              <w:rPr>
                <w:noProof/>
                <w:webHidden/>
              </w:rPr>
              <w:t>43</w:t>
            </w:r>
            <w:r w:rsidRPr="006A48B1">
              <w:rPr>
                <w:noProof/>
                <w:webHidden/>
              </w:rPr>
              <w:fldChar w:fldCharType="end"/>
            </w:r>
            <w:r w:rsidRPr="006A48B1">
              <w:rPr>
                <w:rStyle w:val="Hipercze"/>
                <w:noProof/>
              </w:rPr>
              <w:fldChar w:fldCharType="end"/>
            </w:r>
          </w:ins>
        </w:p>
        <w:p w:rsidR="00266E79" w:rsidRPr="00CC1B5E" w:rsidRDefault="00266E79">
          <w:pPr>
            <w:pStyle w:val="Spistreci1"/>
            <w:rPr>
              <w:ins w:id="134" w:author="Autor"/>
              <w:rFonts w:eastAsiaTheme="minorEastAsia"/>
              <w:noProof/>
              <w:lang w:eastAsia="pl-PL"/>
            </w:rPr>
            <w:pPrChange w:id="135" w:author="Autor">
              <w:pPr>
                <w:pStyle w:val="Spistreci1"/>
                <w:tabs>
                  <w:tab w:val="left" w:pos="440"/>
                </w:tabs>
              </w:pPr>
            </w:pPrChange>
          </w:pPr>
          <w:ins w:id="136" w:author="Autor">
            <w:r w:rsidRPr="006A48B1">
              <w:rPr>
                <w:rStyle w:val="Hipercze"/>
                <w:noProof/>
              </w:rPr>
              <w:fldChar w:fldCharType="begin"/>
            </w:r>
            <w:r w:rsidRPr="00CC1B5E">
              <w:rPr>
                <w:rStyle w:val="Hipercze"/>
                <w:noProof/>
              </w:rPr>
              <w:instrText xml:space="preserve"> </w:instrText>
            </w:r>
            <w:r w:rsidRPr="00CC1B5E">
              <w:rPr>
                <w:noProof/>
              </w:rPr>
              <w:instrText>HYPERLINK \l "_Toc512254658"</w:instrText>
            </w:r>
            <w:r w:rsidRPr="00CC1B5E">
              <w:rPr>
                <w:rStyle w:val="Hipercze"/>
                <w:noProof/>
              </w:rPr>
              <w:instrText xml:space="preserve"> </w:instrText>
            </w:r>
            <w:r w:rsidRPr="006A48B1">
              <w:rPr>
                <w:rStyle w:val="Hipercze"/>
                <w:noProof/>
                <w:rPrChange w:id="137" w:author="Autor">
                  <w:rPr>
                    <w:rStyle w:val="Hipercze"/>
                    <w:noProof/>
                  </w:rPr>
                </w:rPrChange>
              </w:rPr>
              <w:fldChar w:fldCharType="separate"/>
            </w:r>
            <w:r w:rsidRPr="00CC1B5E">
              <w:rPr>
                <w:rStyle w:val="Hipercze"/>
                <w:rFonts w:ascii="Calibri" w:hAnsi="Calibri" w:cs="Arial"/>
                <w:b/>
                <w:noProof/>
              </w:rPr>
              <w:t>6.</w:t>
            </w:r>
            <w:r w:rsidRPr="00CC1B5E">
              <w:rPr>
                <w:rFonts w:eastAsiaTheme="minorEastAsia"/>
                <w:noProof/>
                <w:lang w:eastAsia="pl-PL"/>
              </w:rPr>
              <w:tab/>
            </w:r>
            <w:r w:rsidRPr="00CC1B5E">
              <w:rPr>
                <w:rStyle w:val="Hipercze"/>
                <w:rFonts w:ascii="Calibri" w:hAnsi="Calibri" w:cs="Tahoma"/>
                <w:b/>
                <w:noProof/>
              </w:rPr>
              <w:t>Procedura</w:t>
            </w:r>
            <w:r w:rsidRPr="00CC1B5E">
              <w:rPr>
                <w:rStyle w:val="Hipercze"/>
                <w:rFonts w:ascii="Calibri" w:hAnsi="Calibri" w:cs="Arial"/>
                <w:b/>
                <w:noProof/>
              </w:rPr>
              <w:t xml:space="preserve"> składania wniosku</w:t>
            </w:r>
            <w:r w:rsidRPr="00CC1B5E">
              <w:rPr>
                <w:noProof/>
                <w:webHidden/>
              </w:rPr>
              <w:tab/>
            </w:r>
            <w:r w:rsidRPr="006A48B1">
              <w:rPr>
                <w:noProof/>
                <w:webHidden/>
              </w:rPr>
              <w:fldChar w:fldCharType="begin"/>
            </w:r>
            <w:r w:rsidRPr="00CC1B5E">
              <w:rPr>
                <w:noProof/>
                <w:webHidden/>
              </w:rPr>
              <w:instrText xml:space="preserve"> PAGEREF _Toc512254658 \h </w:instrText>
            </w:r>
          </w:ins>
          <w:r w:rsidRPr="006A48B1">
            <w:rPr>
              <w:noProof/>
              <w:webHidden/>
            </w:rPr>
          </w:r>
          <w:r w:rsidRPr="006A48B1">
            <w:rPr>
              <w:noProof/>
              <w:webHidden/>
              <w:rPrChange w:id="138" w:author="Autor">
                <w:rPr>
                  <w:noProof/>
                  <w:webHidden/>
                </w:rPr>
              </w:rPrChange>
            </w:rPr>
            <w:fldChar w:fldCharType="separate"/>
          </w:r>
          <w:ins w:id="139" w:author="Autor">
            <w:r w:rsidRPr="00CC1B5E">
              <w:rPr>
                <w:noProof/>
                <w:webHidden/>
              </w:rPr>
              <w:t>46</w:t>
            </w:r>
            <w:r w:rsidRPr="006A48B1">
              <w:rPr>
                <w:noProof/>
                <w:webHidden/>
              </w:rPr>
              <w:fldChar w:fldCharType="end"/>
            </w:r>
            <w:r w:rsidRPr="006A48B1">
              <w:rPr>
                <w:rStyle w:val="Hipercze"/>
                <w:noProof/>
              </w:rPr>
              <w:fldChar w:fldCharType="end"/>
            </w:r>
          </w:ins>
        </w:p>
        <w:p w:rsidR="00266E79" w:rsidRPr="00CC1B5E" w:rsidRDefault="00266E79">
          <w:pPr>
            <w:pStyle w:val="Spistreci1"/>
            <w:rPr>
              <w:ins w:id="140" w:author="Autor"/>
              <w:rFonts w:eastAsiaTheme="minorEastAsia"/>
              <w:noProof/>
              <w:lang w:eastAsia="pl-PL"/>
            </w:rPr>
          </w:pPr>
          <w:ins w:id="141" w:author="Autor">
            <w:r w:rsidRPr="006A48B1">
              <w:rPr>
                <w:rStyle w:val="Hipercze"/>
                <w:noProof/>
              </w:rPr>
              <w:fldChar w:fldCharType="begin"/>
            </w:r>
            <w:r w:rsidRPr="00CC1B5E">
              <w:rPr>
                <w:rStyle w:val="Hipercze"/>
                <w:noProof/>
              </w:rPr>
              <w:instrText xml:space="preserve"> </w:instrText>
            </w:r>
            <w:r w:rsidRPr="00CC1B5E">
              <w:rPr>
                <w:noProof/>
              </w:rPr>
              <w:instrText>HYPERLINK \l "_Toc512254659"</w:instrText>
            </w:r>
            <w:r w:rsidRPr="00CC1B5E">
              <w:rPr>
                <w:rStyle w:val="Hipercze"/>
                <w:noProof/>
              </w:rPr>
              <w:instrText xml:space="preserve"> </w:instrText>
            </w:r>
            <w:r w:rsidRPr="006A48B1">
              <w:rPr>
                <w:rStyle w:val="Hipercze"/>
                <w:noProof/>
                <w:rPrChange w:id="142" w:author="Autor">
                  <w:rPr>
                    <w:rStyle w:val="Hipercze"/>
                    <w:noProof/>
                  </w:rPr>
                </w:rPrChange>
              </w:rPr>
              <w:fldChar w:fldCharType="separate"/>
            </w:r>
            <w:r w:rsidRPr="00CC1B5E">
              <w:rPr>
                <w:rStyle w:val="Hipercze"/>
                <w:rFonts w:ascii="Calibri" w:hAnsi="Calibri" w:cs="Arial"/>
                <w:b/>
                <w:noProof/>
              </w:rPr>
              <w:t>6.1.</w:t>
            </w:r>
            <w:r w:rsidRPr="00CC1B5E">
              <w:rPr>
                <w:rFonts w:eastAsiaTheme="minorEastAsia"/>
                <w:noProof/>
                <w:lang w:eastAsia="pl-PL"/>
              </w:rPr>
              <w:tab/>
            </w:r>
            <w:r w:rsidRPr="00CC1B5E">
              <w:rPr>
                <w:rStyle w:val="Hipercze"/>
                <w:rFonts w:ascii="Calibri" w:hAnsi="Calibri" w:cs="Arial"/>
                <w:b/>
                <w:noProof/>
              </w:rPr>
              <w:t>Przygotowanie wniosku o dofinansowanie</w:t>
            </w:r>
            <w:r w:rsidRPr="00CC1B5E">
              <w:rPr>
                <w:noProof/>
                <w:webHidden/>
              </w:rPr>
              <w:tab/>
            </w:r>
            <w:r w:rsidRPr="006A48B1">
              <w:rPr>
                <w:noProof/>
                <w:webHidden/>
              </w:rPr>
              <w:fldChar w:fldCharType="begin"/>
            </w:r>
            <w:r w:rsidRPr="00CC1B5E">
              <w:rPr>
                <w:noProof/>
                <w:webHidden/>
              </w:rPr>
              <w:instrText xml:space="preserve"> PAGEREF _Toc512254659 \h </w:instrText>
            </w:r>
          </w:ins>
          <w:r w:rsidRPr="006A48B1">
            <w:rPr>
              <w:noProof/>
              <w:webHidden/>
            </w:rPr>
          </w:r>
          <w:r w:rsidRPr="006A48B1">
            <w:rPr>
              <w:noProof/>
              <w:webHidden/>
              <w:rPrChange w:id="143" w:author="Autor">
                <w:rPr>
                  <w:noProof/>
                  <w:webHidden/>
                </w:rPr>
              </w:rPrChange>
            </w:rPr>
            <w:fldChar w:fldCharType="separate"/>
          </w:r>
          <w:ins w:id="144" w:author="Autor">
            <w:r w:rsidRPr="00CC1B5E">
              <w:rPr>
                <w:noProof/>
                <w:webHidden/>
              </w:rPr>
              <w:t>46</w:t>
            </w:r>
            <w:r w:rsidRPr="006A48B1">
              <w:rPr>
                <w:noProof/>
                <w:webHidden/>
              </w:rPr>
              <w:fldChar w:fldCharType="end"/>
            </w:r>
            <w:r w:rsidRPr="006A48B1">
              <w:rPr>
                <w:rStyle w:val="Hipercze"/>
                <w:noProof/>
              </w:rPr>
              <w:fldChar w:fldCharType="end"/>
            </w:r>
          </w:ins>
        </w:p>
        <w:p w:rsidR="00266E79" w:rsidRPr="00CC1B5E" w:rsidRDefault="00266E79">
          <w:pPr>
            <w:pStyle w:val="Spistreci1"/>
            <w:rPr>
              <w:ins w:id="145" w:author="Autor"/>
              <w:rFonts w:eastAsiaTheme="minorEastAsia"/>
              <w:noProof/>
              <w:lang w:eastAsia="pl-PL"/>
            </w:rPr>
          </w:pPr>
          <w:ins w:id="146" w:author="Autor">
            <w:r w:rsidRPr="006A48B1">
              <w:rPr>
                <w:rStyle w:val="Hipercze"/>
                <w:noProof/>
              </w:rPr>
              <w:fldChar w:fldCharType="begin"/>
            </w:r>
            <w:r w:rsidRPr="00CC1B5E">
              <w:rPr>
                <w:rStyle w:val="Hipercze"/>
                <w:noProof/>
              </w:rPr>
              <w:instrText xml:space="preserve"> </w:instrText>
            </w:r>
            <w:r w:rsidRPr="00CC1B5E">
              <w:rPr>
                <w:noProof/>
              </w:rPr>
              <w:instrText>HYPERLINK \l "_Toc512254660"</w:instrText>
            </w:r>
            <w:r w:rsidRPr="00CC1B5E">
              <w:rPr>
                <w:rStyle w:val="Hipercze"/>
                <w:noProof/>
              </w:rPr>
              <w:instrText xml:space="preserve"> </w:instrText>
            </w:r>
            <w:r w:rsidRPr="006A48B1">
              <w:rPr>
                <w:rStyle w:val="Hipercze"/>
                <w:noProof/>
                <w:rPrChange w:id="147" w:author="Autor">
                  <w:rPr>
                    <w:rStyle w:val="Hipercze"/>
                    <w:noProof/>
                  </w:rPr>
                </w:rPrChange>
              </w:rPr>
              <w:fldChar w:fldCharType="separate"/>
            </w:r>
            <w:r w:rsidRPr="00CC1B5E">
              <w:rPr>
                <w:rStyle w:val="Hipercze"/>
                <w:rFonts w:ascii="Calibri" w:hAnsi="Calibri" w:cs="Arial"/>
                <w:b/>
                <w:noProof/>
              </w:rPr>
              <w:t>6.2.</w:t>
            </w:r>
            <w:r w:rsidRPr="00CC1B5E">
              <w:rPr>
                <w:rFonts w:eastAsiaTheme="minorEastAsia"/>
                <w:noProof/>
                <w:lang w:eastAsia="pl-PL"/>
              </w:rPr>
              <w:tab/>
            </w:r>
            <w:r w:rsidRPr="00CC1B5E">
              <w:rPr>
                <w:rStyle w:val="Hipercze"/>
                <w:rFonts w:ascii="Calibri" w:hAnsi="Calibri" w:cs="Arial"/>
                <w:b/>
                <w:noProof/>
              </w:rPr>
              <w:t>Miejsce i termin składania wniosków</w:t>
            </w:r>
            <w:r w:rsidRPr="00CC1B5E">
              <w:rPr>
                <w:noProof/>
                <w:webHidden/>
              </w:rPr>
              <w:tab/>
            </w:r>
            <w:r w:rsidRPr="006A48B1">
              <w:rPr>
                <w:noProof/>
                <w:webHidden/>
              </w:rPr>
              <w:fldChar w:fldCharType="begin"/>
            </w:r>
            <w:r w:rsidRPr="00CC1B5E">
              <w:rPr>
                <w:noProof/>
                <w:webHidden/>
              </w:rPr>
              <w:instrText xml:space="preserve"> PAGEREF _Toc512254660 \h </w:instrText>
            </w:r>
          </w:ins>
          <w:r w:rsidRPr="006A48B1">
            <w:rPr>
              <w:noProof/>
              <w:webHidden/>
            </w:rPr>
          </w:r>
          <w:r w:rsidRPr="006A48B1">
            <w:rPr>
              <w:noProof/>
              <w:webHidden/>
              <w:rPrChange w:id="148" w:author="Autor">
                <w:rPr>
                  <w:noProof/>
                  <w:webHidden/>
                </w:rPr>
              </w:rPrChange>
            </w:rPr>
            <w:fldChar w:fldCharType="separate"/>
          </w:r>
          <w:ins w:id="149" w:author="Autor">
            <w:r w:rsidRPr="00CC1B5E">
              <w:rPr>
                <w:noProof/>
                <w:webHidden/>
              </w:rPr>
              <w:t>47</w:t>
            </w:r>
            <w:r w:rsidRPr="006A48B1">
              <w:rPr>
                <w:noProof/>
                <w:webHidden/>
              </w:rPr>
              <w:fldChar w:fldCharType="end"/>
            </w:r>
            <w:r w:rsidRPr="006A48B1">
              <w:rPr>
                <w:rStyle w:val="Hipercze"/>
                <w:noProof/>
              </w:rPr>
              <w:fldChar w:fldCharType="end"/>
            </w:r>
          </w:ins>
        </w:p>
        <w:p w:rsidR="00266E79" w:rsidRPr="00CC1B5E" w:rsidRDefault="00266E79">
          <w:pPr>
            <w:pStyle w:val="Spistreci1"/>
            <w:rPr>
              <w:ins w:id="150" w:author="Autor"/>
              <w:rFonts w:eastAsiaTheme="minorEastAsia"/>
              <w:noProof/>
              <w:lang w:eastAsia="pl-PL"/>
            </w:rPr>
            <w:pPrChange w:id="151" w:author="Autor">
              <w:pPr>
                <w:pStyle w:val="Spistreci1"/>
                <w:tabs>
                  <w:tab w:val="left" w:pos="440"/>
                </w:tabs>
              </w:pPr>
            </w:pPrChange>
          </w:pPr>
          <w:ins w:id="152" w:author="Autor">
            <w:r w:rsidRPr="006A48B1">
              <w:rPr>
                <w:rStyle w:val="Hipercze"/>
                <w:noProof/>
              </w:rPr>
              <w:fldChar w:fldCharType="begin"/>
            </w:r>
            <w:r w:rsidRPr="00CC1B5E">
              <w:rPr>
                <w:rStyle w:val="Hipercze"/>
                <w:noProof/>
              </w:rPr>
              <w:instrText xml:space="preserve"> </w:instrText>
            </w:r>
            <w:r w:rsidRPr="00CC1B5E">
              <w:rPr>
                <w:noProof/>
              </w:rPr>
              <w:instrText>HYPERLINK \l "_Toc512254661"</w:instrText>
            </w:r>
            <w:r w:rsidRPr="00CC1B5E">
              <w:rPr>
                <w:rStyle w:val="Hipercze"/>
                <w:noProof/>
              </w:rPr>
              <w:instrText xml:space="preserve"> </w:instrText>
            </w:r>
            <w:r w:rsidRPr="006A48B1">
              <w:rPr>
                <w:rStyle w:val="Hipercze"/>
                <w:noProof/>
                <w:rPrChange w:id="153" w:author="Autor">
                  <w:rPr>
                    <w:rStyle w:val="Hipercze"/>
                    <w:noProof/>
                  </w:rPr>
                </w:rPrChange>
              </w:rPr>
              <w:fldChar w:fldCharType="separate"/>
            </w:r>
            <w:r w:rsidRPr="00CC1B5E">
              <w:rPr>
                <w:rStyle w:val="Hipercze"/>
                <w:rFonts w:ascii="Calibri" w:hAnsi="Calibri" w:cs="Arial"/>
                <w:b/>
                <w:noProof/>
              </w:rPr>
              <w:t>7.</w:t>
            </w:r>
            <w:r w:rsidRPr="00CC1B5E">
              <w:rPr>
                <w:rFonts w:eastAsiaTheme="minorEastAsia"/>
                <w:noProof/>
                <w:lang w:eastAsia="pl-PL"/>
              </w:rPr>
              <w:tab/>
            </w:r>
            <w:r w:rsidRPr="00CC1B5E">
              <w:rPr>
                <w:rStyle w:val="Hipercze"/>
                <w:rFonts w:ascii="Calibri" w:hAnsi="Calibri" w:cs="Arial"/>
                <w:b/>
                <w:noProof/>
              </w:rPr>
              <w:t>Tryb wyboru projektów i etapy organizacji konkursu</w:t>
            </w:r>
            <w:r w:rsidRPr="00CC1B5E">
              <w:rPr>
                <w:noProof/>
                <w:webHidden/>
              </w:rPr>
              <w:tab/>
            </w:r>
            <w:r w:rsidRPr="006A48B1">
              <w:rPr>
                <w:noProof/>
                <w:webHidden/>
              </w:rPr>
              <w:fldChar w:fldCharType="begin"/>
            </w:r>
            <w:r w:rsidRPr="00CC1B5E">
              <w:rPr>
                <w:noProof/>
                <w:webHidden/>
              </w:rPr>
              <w:instrText xml:space="preserve"> PAGEREF _Toc512254661 \h </w:instrText>
            </w:r>
          </w:ins>
          <w:r w:rsidRPr="006A48B1">
            <w:rPr>
              <w:noProof/>
              <w:webHidden/>
            </w:rPr>
          </w:r>
          <w:r w:rsidRPr="006A48B1">
            <w:rPr>
              <w:noProof/>
              <w:webHidden/>
              <w:rPrChange w:id="154" w:author="Autor">
                <w:rPr>
                  <w:noProof/>
                  <w:webHidden/>
                </w:rPr>
              </w:rPrChange>
            </w:rPr>
            <w:fldChar w:fldCharType="separate"/>
          </w:r>
          <w:ins w:id="155" w:author="Autor">
            <w:r w:rsidRPr="00CC1B5E">
              <w:rPr>
                <w:noProof/>
                <w:webHidden/>
              </w:rPr>
              <w:t>47</w:t>
            </w:r>
            <w:r w:rsidRPr="006A48B1">
              <w:rPr>
                <w:noProof/>
                <w:webHidden/>
              </w:rPr>
              <w:fldChar w:fldCharType="end"/>
            </w:r>
            <w:r w:rsidRPr="006A48B1">
              <w:rPr>
                <w:rStyle w:val="Hipercze"/>
                <w:noProof/>
              </w:rPr>
              <w:fldChar w:fldCharType="end"/>
            </w:r>
          </w:ins>
        </w:p>
        <w:p w:rsidR="00266E79" w:rsidRPr="00CC1B5E" w:rsidRDefault="00266E79">
          <w:pPr>
            <w:pStyle w:val="Spistreci1"/>
            <w:rPr>
              <w:ins w:id="156" w:author="Autor"/>
              <w:rFonts w:eastAsiaTheme="minorEastAsia"/>
              <w:noProof/>
              <w:lang w:eastAsia="pl-PL"/>
            </w:rPr>
          </w:pPr>
          <w:ins w:id="157" w:author="Autor">
            <w:r w:rsidRPr="006A48B1">
              <w:rPr>
                <w:rStyle w:val="Hipercze"/>
                <w:noProof/>
              </w:rPr>
              <w:fldChar w:fldCharType="begin"/>
            </w:r>
            <w:r w:rsidRPr="00CC1B5E">
              <w:rPr>
                <w:rStyle w:val="Hipercze"/>
                <w:noProof/>
              </w:rPr>
              <w:instrText xml:space="preserve"> </w:instrText>
            </w:r>
            <w:r w:rsidRPr="00CC1B5E">
              <w:rPr>
                <w:noProof/>
              </w:rPr>
              <w:instrText>HYPERLINK \l "_Toc512254662"</w:instrText>
            </w:r>
            <w:r w:rsidRPr="00CC1B5E">
              <w:rPr>
                <w:rStyle w:val="Hipercze"/>
                <w:noProof/>
              </w:rPr>
              <w:instrText xml:space="preserve"> </w:instrText>
            </w:r>
            <w:r w:rsidRPr="006A48B1">
              <w:rPr>
                <w:rStyle w:val="Hipercze"/>
                <w:noProof/>
                <w:rPrChange w:id="158" w:author="Autor">
                  <w:rPr>
                    <w:rStyle w:val="Hipercze"/>
                    <w:noProof/>
                  </w:rPr>
                </w:rPrChange>
              </w:rPr>
              <w:fldChar w:fldCharType="separate"/>
            </w:r>
            <w:r w:rsidRPr="00CC1B5E">
              <w:rPr>
                <w:rStyle w:val="Hipercze"/>
                <w:rFonts w:cs="Arial"/>
                <w:b/>
                <w:noProof/>
              </w:rPr>
              <w:t>7.1</w:t>
            </w:r>
            <w:r w:rsidRPr="00CC1B5E">
              <w:rPr>
                <w:rFonts w:eastAsiaTheme="minorEastAsia"/>
                <w:noProof/>
                <w:lang w:eastAsia="pl-PL"/>
              </w:rPr>
              <w:tab/>
            </w:r>
            <w:r w:rsidRPr="00CC1B5E">
              <w:rPr>
                <w:rStyle w:val="Hipercze"/>
                <w:rFonts w:cstheme="minorHAnsi"/>
                <w:b/>
                <w:noProof/>
              </w:rPr>
              <w:t>Kryteria</w:t>
            </w:r>
            <w:r w:rsidRPr="00CC1B5E">
              <w:rPr>
                <w:rStyle w:val="Hipercze"/>
                <w:rFonts w:cs="Arial"/>
                <w:b/>
                <w:noProof/>
              </w:rPr>
              <w:t xml:space="preserve"> wyboru projektów</w:t>
            </w:r>
            <w:r w:rsidRPr="00CC1B5E">
              <w:rPr>
                <w:noProof/>
                <w:webHidden/>
              </w:rPr>
              <w:tab/>
            </w:r>
            <w:r w:rsidRPr="006A48B1">
              <w:rPr>
                <w:noProof/>
                <w:webHidden/>
              </w:rPr>
              <w:fldChar w:fldCharType="begin"/>
            </w:r>
            <w:r w:rsidRPr="00CC1B5E">
              <w:rPr>
                <w:noProof/>
                <w:webHidden/>
              </w:rPr>
              <w:instrText xml:space="preserve"> PAGEREF _Toc512254662 \h </w:instrText>
            </w:r>
          </w:ins>
          <w:r w:rsidRPr="006A48B1">
            <w:rPr>
              <w:noProof/>
              <w:webHidden/>
            </w:rPr>
          </w:r>
          <w:r w:rsidRPr="006A48B1">
            <w:rPr>
              <w:noProof/>
              <w:webHidden/>
              <w:rPrChange w:id="159" w:author="Autor">
                <w:rPr>
                  <w:noProof/>
                  <w:webHidden/>
                </w:rPr>
              </w:rPrChange>
            </w:rPr>
            <w:fldChar w:fldCharType="separate"/>
          </w:r>
          <w:ins w:id="160" w:author="Autor">
            <w:r w:rsidRPr="00CC1B5E">
              <w:rPr>
                <w:noProof/>
                <w:webHidden/>
              </w:rPr>
              <w:t>48</w:t>
            </w:r>
            <w:r w:rsidRPr="006A48B1">
              <w:rPr>
                <w:noProof/>
                <w:webHidden/>
              </w:rPr>
              <w:fldChar w:fldCharType="end"/>
            </w:r>
            <w:r w:rsidRPr="006A48B1">
              <w:rPr>
                <w:rStyle w:val="Hipercze"/>
                <w:noProof/>
              </w:rPr>
              <w:fldChar w:fldCharType="end"/>
            </w:r>
          </w:ins>
        </w:p>
        <w:p w:rsidR="00266E79" w:rsidRPr="00120C39" w:rsidRDefault="00266E79">
          <w:pPr>
            <w:pStyle w:val="Spistreci1"/>
            <w:rPr>
              <w:ins w:id="161" w:author="Autor"/>
              <w:rFonts w:eastAsiaTheme="minorEastAsia"/>
              <w:noProof/>
              <w:lang w:eastAsia="pl-PL"/>
              <w:rPrChange w:id="162" w:author="Autor">
                <w:rPr>
                  <w:ins w:id="163" w:author="Autor"/>
                  <w:rFonts w:eastAsiaTheme="minorEastAsia"/>
                  <w:noProof/>
                  <w:lang w:eastAsia="pl-PL"/>
                </w:rPr>
              </w:rPrChange>
            </w:rPr>
          </w:pPr>
          <w:ins w:id="164" w:author="Autor">
            <w:r w:rsidRPr="00120C39">
              <w:rPr>
                <w:rStyle w:val="Hipercze"/>
                <w:noProof/>
              </w:rPr>
              <w:fldChar w:fldCharType="begin"/>
            </w:r>
            <w:r w:rsidRPr="00120C39">
              <w:rPr>
                <w:rStyle w:val="Hipercze"/>
                <w:noProof/>
                <w:rPrChange w:id="165" w:author="Autor">
                  <w:rPr>
                    <w:rStyle w:val="Hipercze"/>
                    <w:noProof/>
                  </w:rPr>
                </w:rPrChange>
              </w:rPr>
              <w:instrText xml:space="preserve"> </w:instrText>
            </w:r>
            <w:r w:rsidRPr="00120C39">
              <w:rPr>
                <w:noProof/>
                <w:rPrChange w:id="166" w:author="Autor">
                  <w:rPr>
                    <w:noProof/>
                  </w:rPr>
                </w:rPrChange>
              </w:rPr>
              <w:instrText>HYPERLINK \l "_Toc512254663"</w:instrText>
            </w:r>
            <w:r w:rsidRPr="00120C39">
              <w:rPr>
                <w:rStyle w:val="Hipercze"/>
                <w:noProof/>
                <w:rPrChange w:id="167" w:author="Autor">
                  <w:rPr>
                    <w:rStyle w:val="Hipercze"/>
                    <w:noProof/>
                  </w:rPr>
                </w:rPrChange>
              </w:rPr>
              <w:instrText xml:space="preserve"> </w:instrText>
            </w:r>
            <w:r w:rsidRPr="00120C39">
              <w:rPr>
                <w:rStyle w:val="Hipercze"/>
                <w:noProof/>
                <w:rPrChange w:id="168" w:author="Autor">
                  <w:rPr>
                    <w:rStyle w:val="Hipercze"/>
                    <w:noProof/>
                  </w:rPr>
                </w:rPrChange>
              </w:rPr>
              <w:fldChar w:fldCharType="separate"/>
            </w:r>
            <w:r w:rsidRPr="00120C39">
              <w:rPr>
                <w:rStyle w:val="Hipercze"/>
                <w:rFonts w:cstheme="minorHAnsi"/>
                <w:b/>
                <w:noProof/>
                <w:rPrChange w:id="169" w:author="Autor">
                  <w:rPr>
                    <w:rStyle w:val="Hipercze"/>
                    <w:rFonts w:cstheme="minorHAnsi"/>
                    <w:b/>
                    <w:noProof/>
                  </w:rPr>
                </w:rPrChange>
              </w:rPr>
              <w:t>7.2</w:t>
            </w:r>
            <w:r w:rsidRPr="00120C39">
              <w:rPr>
                <w:rFonts w:eastAsiaTheme="minorEastAsia"/>
                <w:noProof/>
                <w:lang w:eastAsia="pl-PL"/>
                <w:rPrChange w:id="170" w:author="Autor">
                  <w:rPr>
                    <w:rFonts w:eastAsiaTheme="minorEastAsia"/>
                    <w:noProof/>
                    <w:lang w:eastAsia="pl-PL"/>
                  </w:rPr>
                </w:rPrChange>
              </w:rPr>
              <w:tab/>
            </w:r>
            <w:r w:rsidRPr="00120C39">
              <w:rPr>
                <w:rStyle w:val="Hipercze"/>
                <w:rFonts w:cstheme="minorHAnsi"/>
                <w:b/>
                <w:noProof/>
                <w:rPrChange w:id="171" w:author="Autor">
                  <w:rPr>
                    <w:rStyle w:val="Hipercze"/>
                    <w:rFonts w:cstheme="minorHAnsi"/>
                    <w:b/>
                    <w:noProof/>
                  </w:rPr>
                </w:rPrChange>
              </w:rPr>
              <w:t>Etap oceny formalno-m</w:t>
            </w:r>
            <w:r w:rsidRPr="00120C39">
              <w:rPr>
                <w:rStyle w:val="Hipercze"/>
                <w:rFonts w:cstheme="minorHAnsi"/>
                <w:b/>
                <w:noProof/>
                <w:shd w:val="clear" w:color="auto" w:fill="FFC000"/>
                <w:rPrChange w:id="172" w:author="Autor">
                  <w:rPr>
                    <w:rStyle w:val="Hipercze"/>
                    <w:rFonts w:cstheme="minorHAnsi"/>
                    <w:b/>
                    <w:noProof/>
                    <w:shd w:val="clear" w:color="auto" w:fill="FFC000"/>
                  </w:rPr>
                </w:rPrChange>
              </w:rPr>
              <w:t>e</w:t>
            </w:r>
            <w:r w:rsidRPr="00120C39">
              <w:rPr>
                <w:rStyle w:val="Hipercze"/>
                <w:rFonts w:cstheme="minorHAnsi"/>
                <w:b/>
                <w:noProof/>
                <w:rPrChange w:id="173" w:author="Autor">
                  <w:rPr>
                    <w:rStyle w:val="Hipercze"/>
                    <w:rFonts w:cstheme="minorHAnsi"/>
                    <w:b/>
                    <w:noProof/>
                  </w:rPr>
                </w:rPrChange>
              </w:rPr>
              <w:t>rytorycznej</w:t>
            </w:r>
            <w:r w:rsidRPr="00120C39">
              <w:rPr>
                <w:noProof/>
                <w:webHidden/>
                <w:rPrChange w:id="174" w:author="Autor">
                  <w:rPr>
                    <w:noProof/>
                    <w:webHidden/>
                  </w:rPr>
                </w:rPrChange>
              </w:rPr>
              <w:tab/>
            </w:r>
            <w:r w:rsidRPr="00120C39">
              <w:rPr>
                <w:noProof/>
                <w:webHidden/>
                <w:rPrChange w:id="175" w:author="Autor">
                  <w:rPr>
                    <w:noProof/>
                    <w:webHidden/>
                  </w:rPr>
                </w:rPrChange>
              </w:rPr>
              <w:fldChar w:fldCharType="begin"/>
            </w:r>
            <w:r w:rsidRPr="00120C39">
              <w:rPr>
                <w:noProof/>
                <w:webHidden/>
                <w:rPrChange w:id="176" w:author="Autor">
                  <w:rPr>
                    <w:noProof/>
                    <w:webHidden/>
                  </w:rPr>
                </w:rPrChange>
              </w:rPr>
              <w:instrText xml:space="preserve"> PAGEREF _Toc512254663 \h </w:instrText>
            </w:r>
          </w:ins>
          <w:r w:rsidRPr="00120C39">
            <w:rPr>
              <w:noProof/>
              <w:webHidden/>
              <w:rPrChange w:id="177" w:author="Autor">
                <w:rPr>
                  <w:noProof/>
                  <w:webHidden/>
                </w:rPr>
              </w:rPrChange>
            </w:rPr>
          </w:r>
          <w:r w:rsidRPr="00120C39">
            <w:rPr>
              <w:noProof/>
              <w:webHidden/>
              <w:rPrChange w:id="178" w:author="Autor">
                <w:rPr>
                  <w:noProof/>
                  <w:webHidden/>
                </w:rPr>
              </w:rPrChange>
            </w:rPr>
            <w:fldChar w:fldCharType="separate"/>
          </w:r>
          <w:ins w:id="179" w:author="Autor">
            <w:r w:rsidRPr="00120C39">
              <w:rPr>
                <w:noProof/>
                <w:webHidden/>
                <w:rPrChange w:id="180" w:author="Autor">
                  <w:rPr>
                    <w:noProof/>
                    <w:webHidden/>
                  </w:rPr>
                </w:rPrChange>
              </w:rPr>
              <w:t>62</w:t>
            </w:r>
            <w:r w:rsidRPr="00120C39">
              <w:rPr>
                <w:noProof/>
                <w:webHidden/>
                <w:rPrChange w:id="181" w:author="Autor">
                  <w:rPr>
                    <w:noProof/>
                    <w:webHidden/>
                  </w:rPr>
                </w:rPrChange>
              </w:rPr>
              <w:fldChar w:fldCharType="end"/>
            </w:r>
            <w:r w:rsidRPr="00120C39">
              <w:rPr>
                <w:rStyle w:val="Hipercze"/>
                <w:noProof/>
                <w:rPrChange w:id="182" w:author="Autor">
                  <w:rPr>
                    <w:rStyle w:val="Hipercze"/>
                    <w:noProof/>
                  </w:rPr>
                </w:rPrChange>
              </w:rPr>
              <w:fldChar w:fldCharType="end"/>
            </w:r>
          </w:ins>
        </w:p>
        <w:p w:rsidR="00266E79" w:rsidRDefault="00266E79">
          <w:pPr>
            <w:pStyle w:val="Spistreci1"/>
            <w:rPr>
              <w:ins w:id="183" w:author="Autor"/>
              <w:rFonts w:eastAsiaTheme="minorEastAsia"/>
              <w:noProof/>
              <w:lang w:eastAsia="pl-PL"/>
            </w:rPr>
          </w:pPr>
          <w:ins w:id="184" w:author="Autor">
            <w:r w:rsidRPr="00120C39">
              <w:rPr>
                <w:rStyle w:val="Hipercze"/>
                <w:noProof/>
                <w:rPrChange w:id="185" w:author="Autor">
                  <w:rPr>
                    <w:rStyle w:val="Hipercze"/>
                    <w:noProof/>
                  </w:rPr>
                </w:rPrChange>
              </w:rPr>
              <w:fldChar w:fldCharType="begin"/>
            </w:r>
            <w:r w:rsidRPr="00120C39">
              <w:rPr>
                <w:rStyle w:val="Hipercze"/>
                <w:noProof/>
                <w:rPrChange w:id="186" w:author="Autor">
                  <w:rPr>
                    <w:rStyle w:val="Hipercze"/>
                    <w:noProof/>
                  </w:rPr>
                </w:rPrChange>
              </w:rPr>
              <w:instrText xml:space="preserve"> </w:instrText>
            </w:r>
            <w:r w:rsidRPr="00120C39">
              <w:rPr>
                <w:noProof/>
                <w:rPrChange w:id="187" w:author="Autor">
                  <w:rPr>
                    <w:noProof/>
                  </w:rPr>
                </w:rPrChange>
              </w:rPr>
              <w:instrText>HYPERLINK \l "_Toc512254664"</w:instrText>
            </w:r>
            <w:r w:rsidRPr="00120C39">
              <w:rPr>
                <w:rStyle w:val="Hipercze"/>
                <w:noProof/>
                <w:rPrChange w:id="188" w:author="Autor">
                  <w:rPr>
                    <w:rStyle w:val="Hipercze"/>
                    <w:noProof/>
                  </w:rPr>
                </w:rPrChange>
              </w:rPr>
              <w:instrText xml:space="preserve"> </w:instrText>
            </w:r>
            <w:r w:rsidRPr="00120C39">
              <w:rPr>
                <w:rStyle w:val="Hipercze"/>
                <w:noProof/>
                <w:rPrChange w:id="189" w:author="Autor">
                  <w:rPr>
                    <w:rStyle w:val="Hipercze"/>
                    <w:noProof/>
                  </w:rPr>
                </w:rPrChange>
              </w:rPr>
              <w:fldChar w:fldCharType="separate"/>
            </w:r>
            <w:r w:rsidRPr="00120C39">
              <w:rPr>
                <w:rStyle w:val="Hipercze"/>
                <w:rFonts w:cstheme="minorHAnsi"/>
                <w:b/>
                <w:noProof/>
                <w:rPrChange w:id="190" w:author="Autor">
                  <w:rPr>
                    <w:rStyle w:val="Hipercze"/>
                    <w:rFonts w:cstheme="minorHAnsi"/>
                    <w:b/>
                    <w:noProof/>
                  </w:rPr>
                </w:rPrChange>
              </w:rPr>
              <w:t>7.3</w:t>
            </w:r>
            <w:r w:rsidRPr="00120C39">
              <w:rPr>
                <w:rFonts w:eastAsiaTheme="minorEastAsia"/>
                <w:noProof/>
                <w:lang w:eastAsia="pl-PL"/>
                <w:rPrChange w:id="191" w:author="Autor">
                  <w:rPr>
                    <w:rFonts w:eastAsiaTheme="minorEastAsia"/>
                    <w:noProof/>
                    <w:lang w:eastAsia="pl-PL"/>
                  </w:rPr>
                </w:rPrChange>
              </w:rPr>
              <w:tab/>
            </w:r>
            <w:r w:rsidRPr="00120C39">
              <w:rPr>
                <w:rStyle w:val="Hipercze"/>
                <w:rFonts w:cstheme="minorHAnsi"/>
                <w:b/>
                <w:noProof/>
                <w:shd w:val="clear" w:color="auto" w:fill="FFC000"/>
                <w:rPrChange w:id="192" w:author="Autor">
                  <w:rPr>
                    <w:rStyle w:val="Hipercze"/>
                    <w:rFonts w:cstheme="minorHAnsi"/>
                    <w:b/>
                    <w:noProof/>
                    <w:shd w:val="clear" w:color="auto" w:fill="FFC000"/>
                  </w:rPr>
                </w:rPrChange>
              </w:rPr>
              <w:t>Analiza</w:t>
            </w:r>
            <w:r w:rsidRPr="00120C39">
              <w:rPr>
                <w:rStyle w:val="Hipercze"/>
                <w:rFonts w:cstheme="minorHAnsi"/>
                <w:b/>
                <w:noProof/>
                <w:rPrChange w:id="193" w:author="Autor">
                  <w:rPr>
                    <w:rStyle w:val="Hipercze"/>
                    <w:rFonts w:cstheme="minorHAnsi"/>
                    <w:b/>
                    <w:noProof/>
                  </w:rPr>
                </w:rPrChange>
              </w:rPr>
              <w:t xml:space="preserve"> kart oceny i obliczanie liczby przyznanych punktów</w:t>
            </w:r>
            <w:r w:rsidRPr="00120C39">
              <w:rPr>
                <w:noProof/>
                <w:webHidden/>
                <w:rPrChange w:id="194" w:author="Autor">
                  <w:rPr>
                    <w:noProof/>
                    <w:webHidden/>
                  </w:rPr>
                </w:rPrChange>
              </w:rPr>
              <w:tab/>
            </w:r>
            <w:r w:rsidRPr="00120C39">
              <w:rPr>
                <w:noProof/>
                <w:webHidden/>
                <w:rPrChange w:id="195" w:author="Autor">
                  <w:rPr>
                    <w:noProof/>
                    <w:webHidden/>
                  </w:rPr>
                </w:rPrChange>
              </w:rPr>
              <w:fldChar w:fldCharType="begin"/>
            </w:r>
            <w:r w:rsidRPr="00120C39">
              <w:rPr>
                <w:noProof/>
                <w:webHidden/>
                <w:rPrChange w:id="196" w:author="Autor">
                  <w:rPr>
                    <w:noProof/>
                    <w:webHidden/>
                  </w:rPr>
                </w:rPrChange>
              </w:rPr>
              <w:instrText xml:space="preserve"> PAGEREF _Toc512254664 \h </w:instrText>
            </w:r>
          </w:ins>
          <w:r w:rsidRPr="00120C39">
            <w:rPr>
              <w:noProof/>
              <w:webHidden/>
              <w:rPrChange w:id="197" w:author="Autor">
                <w:rPr>
                  <w:noProof/>
                  <w:webHidden/>
                </w:rPr>
              </w:rPrChange>
            </w:rPr>
          </w:r>
          <w:r w:rsidRPr="00120C39">
            <w:rPr>
              <w:noProof/>
              <w:webHidden/>
              <w:rPrChange w:id="198" w:author="Autor">
                <w:rPr>
                  <w:noProof/>
                  <w:webHidden/>
                </w:rPr>
              </w:rPrChange>
            </w:rPr>
            <w:fldChar w:fldCharType="separate"/>
          </w:r>
          <w:ins w:id="199" w:author="Autor">
            <w:r w:rsidRPr="00120C39">
              <w:rPr>
                <w:noProof/>
                <w:webHidden/>
                <w:rPrChange w:id="200" w:author="Autor">
                  <w:rPr>
                    <w:noProof/>
                    <w:webHidden/>
                  </w:rPr>
                </w:rPrChange>
              </w:rPr>
              <w:t>63</w:t>
            </w:r>
            <w:r w:rsidRPr="00120C39">
              <w:rPr>
                <w:noProof/>
                <w:webHidden/>
                <w:rPrChange w:id="201" w:author="Autor">
                  <w:rPr>
                    <w:noProof/>
                    <w:webHidden/>
                  </w:rPr>
                </w:rPrChange>
              </w:rPr>
              <w:fldChar w:fldCharType="end"/>
            </w:r>
            <w:r w:rsidRPr="00120C39">
              <w:rPr>
                <w:rStyle w:val="Hipercze"/>
                <w:noProof/>
                <w:rPrChange w:id="202" w:author="Autor">
                  <w:rPr>
                    <w:rStyle w:val="Hipercze"/>
                    <w:noProof/>
                  </w:rPr>
                </w:rPrChange>
              </w:rPr>
              <w:fldChar w:fldCharType="end"/>
            </w:r>
          </w:ins>
        </w:p>
        <w:p w:rsidR="00266E79" w:rsidRDefault="00266E79">
          <w:pPr>
            <w:pStyle w:val="Spistreci1"/>
            <w:rPr>
              <w:ins w:id="203" w:author="Autor"/>
              <w:rFonts w:eastAsiaTheme="minorEastAsia"/>
              <w:noProof/>
              <w:lang w:eastAsia="pl-PL"/>
            </w:rPr>
          </w:pPr>
          <w:ins w:id="204" w:author="Autor">
            <w:r w:rsidRPr="00417DA1">
              <w:rPr>
                <w:rStyle w:val="Hipercze"/>
                <w:noProof/>
              </w:rPr>
              <w:fldChar w:fldCharType="begin"/>
            </w:r>
            <w:r w:rsidRPr="00417DA1">
              <w:rPr>
                <w:rStyle w:val="Hipercze"/>
                <w:noProof/>
              </w:rPr>
              <w:instrText xml:space="preserve"> </w:instrText>
            </w:r>
            <w:r>
              <w:rPr>
                <w:noProof/>
              </w:rPr>
              <w:instrText>HYPERLINK \l "_Toc512254665"</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7.4</w:t>
            </w:r>
            <w:r>
              <w:rPr>
                <w:rFonts w:eastAsiaTheme="minorEastAsia"/>
                <w:noProof/>
                <w:lang w:eastAsia="pl-PL"/>
              </w:rPr>
              <w:tab/>
            </w:r>
            <w:r w:rsidRPr="00417DA1">
              <w:rPr>
                <w:rStyle w:val="Hipercze"/>
                <w:rFonts w:cstheme="minorHAnsi"/>
                <w:b/>
                <w:noProof/>
              </w:rPr>
              <w:t>Etap negocjacji</w:t>
            </w:r>
            <w:r>
              <w:rPr>
                <w:noProof/>
                <w:webHidden/>
              </w:rPr>
              <w:tab/>
            </w:r>
            <w:r>
              <w:rPr>
                <w:noProof/>
                <w:webHidden/>
              </w:rPr>
              <w:fldChar w:fldCharType="begin"/>
            </w:r>
            <w:r>
              <w:rPr>
                <w:noProof/>
                <w:webHidden/>
              </w:rPr>
              <w:instrText xml:space="preserve"> PAGEREF _Toc512254665 \h </w:instrText>
            </w:r>
          </w:ins>
          <w:r>
            <w:rPr>
              <w:noProof/>
              <w:webHidden/>
            </w:rPr>
          </w:r>
          <w:r>
            <w:rPr>
              <w:noProof/>
              <w:webHidden/>
            </w:rPr>
            <w:fldChar w:fldCharType="separate"/>
          </w:r>
          <w:ins w:id="205" w:author="Autor">
            <w:r>
              <w:rPr>
                <w:noProof/>
                <w:webHidden/>
              </w:rPr>
              <w:t>64</w:t>
            </w:r>
            <w:r>
              <w:rPr>
                <w:noProof/>
                <w:webHidden/>
              </w:rPr>
              <w:fldChar w:fldCharType="end"/>
            </w:r>
            <w:r w:rsidRPr="00417DA1">
              <w:rPr>
                <w:rStyle w:val="Hipercze"/>
                <w:noProof/>
              </w:rPr>
              <w:fldChar w:fldCharType="end"/>
            </w:r>
          </w:ins>
        </w:p>
        <w:p w:rsidR="00266E79" w:rsidRDefault="00266E79">
          <w:pPr>
            <w:pStyle w:val="Spistreci1"/>
            <w:rPr>
              <w:ins w:id="206" w:author="Autor"/>
              <w:rFonts w:eastAsiaTheme="minorEastAsia"/>
              <w:noProof/>
              <w:lang w:eastAsia="pl-PL"/>
            </w:rPr>
          </w:pPr>
          <w:ins w:id="207" w:author="Autor">
            <w:r w:rsidRPr="00417DA1">
              <w:rPr>
                <w:rStyle w:val="Hipercze"/>
                <w:noProof/>
              </w:rPr>
              <w:fldChar w:fldCharType="begin"/>
            </w:r>
            <w:r w:rsidRPr="00417DA1">
              <w:rPr>
                <w:rStyle w:val="Hipercze"/>
                <w:noProof/>
              </w:rPr>
              <w:instrText xml:space="preserve"> </w:instrText>
            </w:r>
            <w:r>
              <w:rPr>
                <w:noProof/>
              </w:rPr>
              <w:instrText>HYPERLINK \l "_Toc512254667"</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lang w:eastAsia="pl-PL"/>
              </w:rPr>
              <w:t>7.5</w:t>
            </w:r>
            <w:r>
              <w:rPr>
                <w:rFonts w:eastAsiaTheme="minorEastAsia"/>
                <w:noProof/>
                <w:lang w:eastAsia="pl-PL"/>
              </w:rPr>
              <w:tab/>
            </w:r>
            <w:r w:rsidRPr="00417DA1">
              <w:rPr>
                <w:rStyle w:val="Hipercze"/>
                <w:rFonts w:cstheme="minorHAnsi"/>
                <w:b/>
                <w:noProof/>
              </w:rPr>
              <w:t>Wyniki</w:t>
            </w:r>
            <w:r w:rsidRPr="00417DA1">
              <w:rPr>
                <w:rStyle w:val="Hipercze"/>
                <w:rFonts w:cstheme="minorHAnsi"/>
                <w:b/>
                <w:noProof/>
                <w:lang w:eastAsia="pl-PL"/>
              </w:rPr>
              <w:t xml:space="preserve"> konkursu/Zakończenie oceny i rozstrzygnięcie konkursu</w:t>
            </w:r>
            <w:r>
              <w:rPr>
                <w:noProof/>
                <w:webHidden/>
              </w:rPr>
              <w:tab/>
            </w:r>
            <w:r>
              <w:rPr>
                <w:noProof/>
                <w:webHidden/>
              </w:rPr>
              <w:fldChar w:fldCharType="begin"/>
            </w:r>
            <w:r>
              <w:rPr>
                <w:noProof/>
                <w:webHidden/>
              </w:rPr>
              <w:instrText xml:space="preserve"> PAGEREF _Toc512254667 \h </w:instrText>
            </w:r>
          </w:ins>
          <w:r>
            <w:rPr>
              <w:noProof/>
              <w:webHidden/>
            </w:rPr>
          </w:r>
          <w:r>
            <w:rPr>
              <w:noProof/>
              <w:webHidden/>
            </w:rPr>
            <w:fldChar w:fldCharType="separate"/>
          </w:r>
          <w:ins w:id="208" w:author="Autor">
            <w:r>
              <w:rPr>
                <w:noProof/>
                <w:webHidden/>
              </w:rPr>
              <w:t>66</w:t>
            </w:r>
            <w:r>
              <w:rPr>
                <w:noProof/>
                <w:webHidden/>
              </w:rPr>
              <w:fldChar w:fldCharType="end"/>
            </w:r>
            <w:r w:rsidRPr="00417DA1">
              <w:rPr>
                <w:rStyle w:val="Hipercze"/>
                <w:noProof/>
              </w:rPr>
              <w:fldChar w:fldCharType="end"/>
            </w:r>
          </w:ins>
        </w:p>
        <w:p w:rsidR="00266E79" w:rsidRDefault="00266E79">
          <w:pPr>
            <w:pStyle w:val="Spistreci1"/>
            <w:rPr>
              <w:ins w:id="209" w:author="Autor"/>
              <w:rFonts w:eastAsiaTheme="minorEastAsia"/>
              <w:noProof/>
              <w:lang w:eastAsia="pl-PL"/>
            </w:rPr>
            <w:pPrChange w:id="210" w:author="Autor">
              <w:pPr>
                <w:pStyle w:val="Spistreci1"/>
                <w:tabs>
                  <w:tab w:val="left" w:pos="440"/>
                </w:tabs>
              </w:pPr>
            </w:pPrChange>
          </w:pPr>
          <w:ins w:id="211" w:author="Autor">
            <w:r w:rsidRPr="00417DA1">
              <w:rPr>
                <w:rStyle w:val="Hipercze"/>
                <w:noProof/>
              </w:rPr>
              <w:fldChar w:fldCharType="begin"/>
            </w:r>
            <w:r w:rsidRPr="00417DA1">
              <w:rPr>
                <w:rStyle w:val="Hipercze"/>
                <w:noProof/>
              </w:rPr>
              <w:instrText xml:space="preserve"> </w:instrText>
            </w:r>
            <w:r>
              <w:rPr>
                <w:noProof/>
              </w:rPr>
              <w:instrText>HYPERLINK \l "_Toc512254668"</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8.</w:t>
            </w:r>
            <w:r>
              <w:rPr>
                <w:rFonts w:eastAsiaTheme="minorEastAsia"/>
                <w:noProof/>
                <w:lang w:eastAsia="pl-PL"/>
              </w:rPr>
              <w:tab/>
            </w:r>
            <w:r w:rsidRPr="00417DA1">
              <w:rPr>
                <w:rStyle w:val="Hipercze"/>
                <w:rFonts w:ascii="Calibri" w:hAnsi="Calibri" w:cs="Arial"/>
                <w:b/>
                <w:noProof/>
              </w:rPr>
              <w:t>Środki</w:t>
            </w:r>
            <w:r w:rsidRPr="00417DA1">
              <w:rPr>
                <w:rStyle w:val="Hipercze"/>
                <w:rFonts w:cstheme="minorHAnsi"/>
                <w:b/>
                <w:noProof/>
              </w:rPr>
              <w:t xml:space="preserve"> odwoławcze w przypadku negatywnej oceny</w:t>
            </w:r>
            <w:r>
              <w:rPr>
                <w:noProof/>
                <w:webHidden/>
              </w:rPr>
              <w:tab/>
            </w:r>
            <w:r>
              <w:rPr>
                <w:noProof/>
                <w:webHidden/>
              </w:rPr>
              <w:fldChar w:fldCharType="begin"/>
            </w:r>
            <w:r>
              <w:rPr>
                <w:noProof/>
                <w:webHidden/>
              </w:rPr>
              <w:instrText xml:space="preserve"> PAGEREF _Toc512254668 \h </w:instrText>
            </w:r>
          </w:ins>
          <w:r>
            <w:rPr>
              <w:noProof/>
              <w:webHidden/>
            </w:rPr>
          </w:r>
          <w:r>
            <w:rPr>
              <w:noProof/>
              <w:webHidden/>
            </w:rPr>
            <w:fldChar w:fldCharType="separate"/>
          </w:r>
          <w:ins w:id="212" w:author="Autor">
            <w:r>
              <w:rPr>
                <w:noProof/>
                <w:webHidden/>
              </w:rPr>
              <w:t>68</w:t>
            </w:r>
            <w:r>
              <w:rPr>
                <w:noProof/>
                <w:webHidden/>
              </w:rPr>
              <w:fldChar w:fldCharType="end"/>
            </w:r>
            <w:r w:rsidRPr="00417DA1">
              <w:rPr>
                <w:rStyle w:val="Hipercze"/>
                <w:noProof/>
              </w:rPr>
              <w:fldChar w:fldCharType="end"/>
            </w:r>
          </w:ins>
        </w:p>
        <w:p w:rsidR="00266E79" w:rsidRDefault="00266E79">
          <w:pPr>
            <w:pStyle w:val="Spistreci1"/>
            <w:rPr>
              <w:ins w:id="213" w:author="Autor"/>
              <w:rFonts w:eastAsiaTheme="minorEastAsia"/>
              <w:noProof/>
              <w:lang w:eastAsia="pl-PL"/>
            </w:rPr>
          </w:pPr>
          <w:ins w:id="214" w:author="Autor">
            <w:r w:rsidRPr="00417DA1">
              <w:rPr>
                <w:rStyle w:val="Hipercze"/>
                <w:noProof/>
              </w:rPr>
              <w:fldChar w:fldCharType="begin"/>
            </w:r>
            <w:r w:rsidRPr="00417DA1">
              <w:rPr>
                <w:rStyle w:val="Hipercze"/>
                <w:noProof/>
              </w:rPr>
              <w:instrText xml:space="preserve"> </w:instrText>
            </w:r>
            <w:r>
              <w:rPr>
                <w:noProof/>
              </w:rPr>
              <w:instrText>HYPERLINK \l "_Toc512254669"</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8.1</w:t>
            </w:r>
            <w:r>
              <w:rPr>
                <w:rFonts w:eastAsiaTheme="minorEastAsia"/>
                <w:noProof/>
                <w:lang w:eastAsia="pl-PL"/>
              </w:rPr>
              <w:tab/>
            </w:r>
            <w:r w:rsidRPr="00417DA1">
              <w:rPr>
                <w:rStyle w:val="Hipercze"/>
                <w:rFonts w:cstheme="minorHAnsi"/>
                <w:b/>
                <w:noProof/>
              </w:rPr>
              <w:t>Protest do IP</w:t>
            </w:r>
            <w:r>
              <w:rPr>
                <w:noProof/>
                <w:webHidden/>
              </w:rPr>
              <w:tab/>
            </w:r>
            <w:r>
              <w:rPr>
                <w:noProof/>
                <w:webHidden/>
              </w:rPr>
              <w:fldChar w:fldCharType="begin"/>
            </w:r>
            <w:r>
              <w:rPr>
                <w:noProof/>
                <w:webHidden/>
              </w:rPr>
              <w:instrText xml:space="preserve"> PAGEREF _Toc512254669 \h </w:instrText>
            </w:r>
          </w:ins>
          <w:r>
            <w:rPr>
              <w:noProof/>
              <w:webHidden/>
            </w:rPr>
          </w:r>
          <w:r>
            <w:rPr>
              <w:noProof/>
              <w:webHidden/>
            </w:rPr>
            <w:fldChar w:fldCharType="separate"/>
          </w:r>
          <w:ins w:id="215" w:author="Autor">
            <w:r>
              <w:rPr>
                <w:noProof/>
                <w:webHidden/>
              </w:rPr>
              <w:t>68</w:t>
            </w:r>
            <w:r>
              <w:rPr>
                <w:noProof/>
                <w:webHidden/>
              </w:rPr>
              <w:fldChar w:fldCharType="end"/>
            </w:r>
            <w:r w:rsidRPr="00417DA1">
              <w:rPr>
                <w:rStyle w:val="Hipercze"/>
                <w:noProof/>
              </w:rPr>
              <w:fldChar w:fldCharType="end"/>
            </w:r>
          </w:ins>
        </w:p>
        <w:p w:rsidR="00266E79" w:rsidRDefault="00266E79">
          <w:pPr>
            <w:pStyle w:val="Spistreci1"/>
            <w:rPr>
              <w:ins w:id="216" w:author="Autor"/>
              <w:rFonts w:eastAsiaTheme="minorEastAsia"/>
              <w:noProof/>
              <w:lang w:eastAsia="pl-PL"/>
            </w:rPr>
          </w:pPr>
          <w:ins w:id="217" w:author="Autor">
            <w:r w:rsidRPr="00417DA1">
              <w:rPr>
                <w:rStyle w:val="Hipercze"/>
                <w:noProof/>
              </w:rPr>
              <w:fldChar w:fldCharType="begin"/>
            </w:r>
            <w:r w:rsidRPr="00417DA1">
              <w:rPr>
                <w:rStyle w:val="Hipercze"/>
                <w:noProof/>
              </w:rPr>
              <w:instrText xml:space="preserve"> </w:instrText>
            </w:r>
            <w:r>
              <w:rPr>
                <w:noProof/>
              </w:rPr>
              <w:instrText>HYPERLINK \l "_Toc512254670"</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8.2</w:t>
            </w:r>
            <w:r>
              <w:rPr>
                <w:rFonts w:eastAsiaTheme="minorEastAsia"/>
                <w:noProof/>
                <w:lang w:eastAsia="pl-PL"/>
              </w:rPr>
              <w:tab/>
            </w:r>
            <w:r w:rsidRPr="00417DA1">
              <w:rPr>
                <w:rStyle w:val="Hipercze"/>
                <w:rFonts w:cstheme="minorHAnsi"/>
                <w:b/>
                <w:noProof/>
              </w:rPr>
              <w:t>Skarga do sądu administracyjnego</w:t>
            </w:r>
            <w:r>
              <w:rPr>
                <w:noProof/>
                <w:webHidden/>
              </w:rPr>
              <w:tab/>
            </w:r>
            <w:r>
              <w:rPr>
                <w:noProof/>
                <w:webHidden/>
              </w:rPr>
              <w:fldChar w:fldCharType="begin"/>
            </w:r>
            <w:r>
              <w:rPr>
                <w:noProof/>
                <w:webHidden/>
              </w:rPr>
              <w:instrText xml:space="preserve"> PAGEREF _Toc512254670 \h </w:instrText>
            </w:r>
          </w:ins>
          <w:r>
            <w:rPr>
              <w:noProof/>
              <w:webHidden/>
            </w:rPr>
          </w:r>
          <w:r>
            <w:rPr>
              <w:noProof/>
              <w:webHidden/>
            </w:rPr>
            <w:fldChar w:fldCharType="separate"/>
          </w:r>
          <w:ins w:id="218" w:author="Autor">
            <w:r>
              <w:rPr>
                <w:noProof/>
                <w:webHidden/>
              </w:rPr>
              <w:t>71</w:t>
            </w:r>
            <w:r>
              <w:rPr>
                <w:noProof/>
                <w:webHidden/>
              </w:rPr>
              <w:fldChar w:fldCharType="end"/>
            </w:r>
            <w:r w:rsidRPr="00417DA1">
              <w:rPr>
                <w:rStyle w:val="Hipercze"/>
                <w:noProof/>
              </w:rPr>
              <w:fldChar w:fldCharType="end"/>
            </w:r>
          </w:ins>
        </w:p>
        <w:p w:rsidR="00266E79" w:rsidRDefault="00266E79">
          <w:pPr>
            <w:pStyle w:val="Spistreci1"/>
            <w:rPr>
              <w:ins w:id="219" w:author="Autor"/>
              <w:rFonts w:eastAsiaTheme="minorEastAsia"/>
              <w:noProof/>
              <w:lang w:eastAsia="pl-PL"/>
            </w:rPr>
            <w:pPrChange w:id="220" w:author="Autor">
              <w:pPr>
                <w:pStyle w:val="Spistreci1"/>
                <w:tabs>
                  <w:tab w:val="left" w:pos="440"/>
                </w:tabs>
              </w:pPr>
            </w:pPrChange>
          </w:pPr>
          <w:ins w:id="221" w:author="Autor">
            <w:r w:rsidRPr="00417DA1">
              <w:rPr>
                <w:rStyle w:val="Hipercze"/>
                <w:noProof/>
              </w:rPr>
              <w:fldChar w:fldCharType="begin"/>
            </w:r>
            <w:r w:rsidRPr="00417DA1">
              <w:rPr>
                <w:rStyle w:val="Hipercze"/>
                <w:noProof/>
              </w:rPr>
              <w:instrText xml:space="preserve"> </w:instrText>
            </w:r>
            <w:r>
              <w:rPr>
                <w:noProof/>
              </w:rPr>
              <w:instrText>HYPERLINK \l "_Toc512254671"</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9.</w:t>
            </w:r>
            <w:r>
              <w:rPr>
                <w:rFonts w:eastAsiaTheme="minorEastAsia"/>
                <w:noProof/>
                <w:lang w:eastAsia="pl-PL"/>
              </w:rPr>
              <w:tab/>
            </w:r>
            <w:r w:rsidRPr="00417DA1">
              <w:rPr>
                <w:rStyle w:val="Hipercze"/>
                <w:rFonts w:cstheme="minorHAnsi"/>
                <w:b/>
                <w:noProof/>
              </w:rPr>
              <w:t>Umowa o dofinansowanie</w:t>
            </w:r>
            <w:r>
              <w:rPr>
                <w:noProof/>
                <w:webHidden/>
              </w:rPr>
              <w:tab/>
            </w:r>
            <w:r>
              <w:rPr>
                <w:noProof/>
                <w:webHidden/>
              </w:rPr>
              <w:fldChar w:fldCharType="begin"/>
            </w:r>
            <w:r>
              <w:rPr>
                <w:noProof/>
                <w:webHidden/>
              </w:rPr>
              <w:instrText xml:space="preserve"> PAGEREF _Toc512254671 \h </w:instrText>
            </w:r>
          </w:ins>
          <w:r>
            <w:rPr>
              <w:noProof/>
              <w:webHidden/>
            </w:rPr>
          </w:r>
          <w:r>
            <w:rPr>
              <w:noProof/>
              <w:webHidden/>
            </w:rPr>
            <w:fldChar w:fldCharType="separate"/>
          </w:r>
          <w:ins w:id="222" w:author="Autor">
            <w:r>
              <w:rPr>
                <w:noProof/>
                <w:webHidden/>
              </w:rPr>
              <w:t>72</w:t>
            </w:r>
            <w:r>
              <w:rPr>
                <w:noProof/>
                <w:webHidden/>
              </w:rPr>
              <w:fldChar w:fldCharType="end"/>
            </w:r>
            <w:r w:rsidRPr="00417DA1">
              <w:rPr>
                <w:rStyle w:val="Hipercze"/>
                <w:noProof/>
              </w:rPr>
              <w:fldChar w:fldCharType="end"/>
            </w:r>
          </w:ins>
        </w:p>
        <w:p w:rsidR="00266E79" w:rsidRDefault="00266E79">
          <w:pPr>
            <w:pStyle w:val="Spistreci1"/>
            <w:rPr>
              <w:ins w:id="223" w:author="Autor"/>
              <w:rFonts w:eastAsiaTheme="minorEastAsia"/>
              <w:noProof/>
              <w:lang w:eastAsia="pl-PL"/>
            </w:rPr>
          </w:pPr>
          <w:ins w:id="224" w:author="Autor">
            <w:r w:rsidRPr="00417DA1">
              <w:rPr>
                <w:rStyle w:val="Hipercze"/>
                <w:noProof/>
              </w:rPr>
              <w:fldChar w:fldCharType="begin"/>
            </w:r>
            <w:r w:rsidRPr="00417DA1">
              <w:rPr>
                <w:rStyle w:val="Hipercze"/>
                <w:noProof/>
              </w:rPr>
              <w:instrText xml:space="preserve"> </w:instrText>
            </w:r>
            <w:r>
              <w:rPr>
                <w:noProof/>
              </w:rPr>
              <w:instrText>HYPERLINK \l "_Toc512254672"</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10.</w:t>
            </w:r>
            <w:r>
              <w:rPr>
                <w:rFonts w:eastAsiaTheme="minorEastAsia"/>
                <w:noProof/>
                <w:lang w:eastAsia="pl-PL"/>
              </w:rPr>
              <w:tab/>
            </w:r>
            <w:r w:rsidRPr="00417DA1">
              <w:rPr>
                <w:rStyle w:val="Hipercze"/>
                <w:rFonts w:cstheme="minorHAnsi"/>
                <w:b/>
                <w:noProof/>
              </w:rPr>
              <w:t>Zabezpieczenie prawidłowej realizacji umowy</w:t>
            </w:r>
            <w:r>
              <w:rPr>
                <w:noProof/>
                <w:webHidden/>
              </w:rPr>
              <w:tab/>
            </w:r>
            <w:r>
              <w:rPr>
                <w:noProof/>
                <w:webHidden/>
              </w:rPr>
              <w:fldChar w:fldCharType="begin"/>
            </w:r>
            <w:r>
              <w:rPr>
                <w:noProof/>
                <w:webHidden/>
              </w:rPr>
              <w:instrText xml:space="preserve"> PAGEREF _Toc512254672 \h </w:instrText>
            </w:r>
          </w:ins>
          <w:r>
            <w:rPr>
              <w:noProof/>
              <w:webHidden/>
            </w:rPr>
          </w:r>
          <w:r>
            <w:rPr>
              <w:noProof/>
              <w:webHidden/>
            </w:rPr>
            <w:fldChar w:fldCharType="separate"/>
          </w:r>
          <w:ins w:id="225" w:author="Autor">
            <w:r>
              <w:rPr>
                <w:noProof/>
                <w:webHidden/>
              </w:rPr>
              <w:t>75</w:t>
            </w:r>
            <w:r>
              <w:rPr>
                <w:noProof/>
                <w:webHidden/>
              </w:rPr>
              <w:fldChar w:fldCharType="end"/>
            </w:r>
            <w:r w:rsidRPr="00417DA1">
              <w:rPr>
                <w:rStyle w:val="Hipercze"/>
                <w:noProof/>
              </w:rPr>
              <w:fldChar w:fldCharType="end"/>
            </w:r>
          </w:ins>
        </w:p>
        <w:p w:rsidR="00266E79" w:rsidRDefault="00266E79">
          <w:pPr>
            <w:pStyle w:val="Spistreci1"/>
            <w:rPr>
              <w:ins w:id="226" w:author="Autor"/>
              <w:rFonts w:eastAsiaTheme="minorEastAsia"/>
              <w:noProof/>
              <w:lang w:eastAsia="pl-PL"/>
            </w:rPr>
          </w:pPr>
          <w:ins w:id="227" w:author="Autor">
            <w:r w:rsidRPr="00417DA1">
              <w:rPr>
                <w:rStyle w:val="Hipercze"/>
                <w:noProof/>
              </w:rPr>
              <w:fldChar w:fldCharType="begin"/>
            </w:r>
            <w:r w:rsidRPr="00417DA1">
              <w:rPr>
                <w:rStyle w:val="Hipercze"/>
                <w:noProof/>
              </w:rPr>
              <w:instrText xml:space="preserve"> </w:instrText>
            </w:r>
            <w:r>
              <w:rPr>
                <w:noProof/>
              </w:rPr>
              <w:instrText>HYPERLINK \l "_Toc512254673"</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11.</w:t>
            </w:r>
            <w:r>
              <w:rPr>
                <w:rFonts w:eastAsiaTheme="minorEastAsia"/>
                <w:noProof/>
                <w:lang w:eastAsia="pl-PL"/>
              </w:rPr>
              <w:tab/>
            </w:r>
            <w:r w:rsidRPr="00417DA1">
              <w:rPr>
                <w:rStyle w:val="Hipercze"/>
                <w:rFonts w:cstheme="minorHAnsi"/>
                <w:b/>
                <w:noProof/>
              </w:rPr>
              <w:t>Postanowienia końcowe</w:t>
            </w:r>
            <w:r>
              <w:rPr>
                <w:noProof/>
                <w:webHidden/>
              </w:rPr>
              <w:tab/>
            </w:r>
            <w:r>
              <w:rPr>
                <w:noProof/>
                <w:webHidden/>
              </w:rPr>
              <w:fldChar w:fldCharType="begin"/>
            </w:r>
            <w:r>
              <w:rPr>
                <w:noProof/>
                <w:webHidden/>
              </w:rPr>
              <w:instrText xml:space="preserve"> PAGEREF _Toc512254673 \h </w:instrText>
            </w:r>
          </w:ins>
          <w:r>
            <w:rPr>
              <w:noProof/>
              <w:webHidden/>
            </w:rPr>
          </w:r>
          <w:r>
            <w:rPr>
              <w:noProof/>
              <w:webHidden/>
            </w:rPr>
            <w:fldChar w:fldCharType="separate"/>
          </w:r>
          <w:ins w:id="228" w:author="Autor">
            <w:r>
              <w:rPr>
                <w:noProof/>
                <w:webHidden/>
              </w:rPr>
              <w:t>77</w:t>
            </w:r>
            <w:r>
              <w:rPr>
                <w:noProof/>
                <w:webHidden/>
              </w:rPr>
              <w:fldChar w:fldCharType="end"/>
            </w:r>
            <w:r w:rsidRPr="00417DA1">
              <w:rPr>
                <w:rStyle w:val="Hipercze"/>
                <w:noProof/>
              </w:rPr>
              <w:fldChar w:fldCharType="end"/>
            </w:r>
          </w:ins>
        </w:p>
        <w:p w:rsidR="00266E79" w:rsidRDefault="00266E79">
          <w:pPr>
            <w:pStyle w:val="Spistreci1"/>
            <w:rPr>
              <w:ins w:id="229" w:author="Autor"/>
              <w:rFonts w:eastAsiaTheme="minorEastAsia"/>
              <w:noProof/>
              <w:lang w:eastAsia="pl-PL"/>
            </w:rPr>
          </w:pPr>
          <w:ins w:id="230" w:author="Autor">
            <w:r w:rsidRPr="00417DA1">
              <w:rPr>
                <w:rStyle w:val="Hipercze"/>
                <w:noProof/>
              </w:rPr>
              <w:fldChar w:fldCharType="begin"/>
            </w:r>
            <w:r w:rsidRPr="00417DA1">
              <w:rPr>
                <w:rStyle w:val="Hipercze"/>
                <w:noProof/>
              </w:rPr>
              <w:instrText xml:space="preserve"> </w:instrText>
            </w:r>
            <w:r>
              <w:rPr>
                <w:noProof/>
              </w:rPr>
              <w:instrText>HYPERLINK \l "_Toc512254674"</w:instrText>
            </w:r>
            <w:r w:rsidRPr="00417DA1">
              <w:rPr>
                <w:rStyle w:val="Hipercze"/>
                <w:noProof/>
              </w:rPr>
              <w:instrText xml:space="preserve"> </w:instrText>
            </w:r>
            <w:r w:rsidRPr="00417DA1">
              <w:rPr>
                <w:rStyle w:val="Hipercze"/>
                <w:noProof/>
              </w:rPr>
              <w:fldChar w:fldCharType="separate"/>
            </w:r>
            <w:r w:rsidRPr="00417DA1">
              <w:rPr>
                <w:rStyle w:val="Hipercze"/>
                <w:rFonts w:cstheme="minorHAnsi"/>
                <w:b/>
                <w:noProof/>
              </w:rPr>
              <w:t>Spis</w:t>
            </w:r>
            <w:r w:rsidRPr="00417DA1">
              <w:rPr>
                <w:rStyle w:val="Hipercze"/>
                <w:rFonts w:cstheme="minorHAnsi"/>
                <w:noProof/>
              </w:rPr>
              <w:t xml:space="preserve"> </w:t>
            </w:r>
            <w:r w:rsidRPr="00417DA1">
              <w:rPr>
                <w:rStyle w:val="Hipercze"/>
                <w:rFonts w:cstheme="minorHAnsi"/>
                <w:b/>
                <w:noProof/>
              </w:rPr>
              <w:t>załączników</w:t>
            </w:r>
            <w:r>
              <w:rPr>
                <w:noProof/>
                <w:webHidden/>
              </w:rPr>
              <w:tab/>
            </w:r>
            <w:r>
              <w:rPr>
                <w:noProof/>
                <w:webHidden/>
              </w:rPr>
              <w:fldChar w:fldCharType="begin"/>
            </w:r>
            <w:r>
              <w:rPr>
                <w:noProof/>
                <w:webHidden/>
              </w:rPr>
              <w:instrText xml:space="preserve"> PAGEREF _Toc512254674 \h </w:instrText>
            </w:r>
          </w:ins>
          <w:r>
            <w:rPr>
              <w:noProof/>
              <w:webHidden/>
            </w:rPr>
          </w:r>
          <w:r>
            <w:rPr>
              <w:noProof/>
              <w:webHidden/>
            </w:rPr>
            <w:fldChar w:fldCharType="separate"/>
          </w:r>
          <w:ins w:id="231" w:author="Autor">
            <w:r>
              <w:rPr>
                <w:noProof/>
                <w:webHidden/>
              </w:rPr>
              <w:t>77</w:t>
            </w:r>
            <w:r>
              <w:rPr>
                <w:noProof/>
                <w:webHidden/>
              </w:rPr>
              <w:fldChar w:fldCharType="end"/>
            </w:r>
            <w:r w:rsidRPr="00417DA1">
              <w:rPr>
                <w:rStyle w:val="Hipercze"/>
                <w:noProof/>
              </w:rPr>
              <w:fldChar w:fldCharType="end"/>
            </w:r>
          </w:ins>
        </w:p>
        <w:p w:rsidR="002F77DC" w:rsidDel="00266E79" w:rsidRDefault="002F77DC">
          <w:pPr>
            <w:pStyle w:val="Spistreci1"/>
            <w:rPr>
              <w:del w:id="232" w:author="Autor"/>
              <w:rFonts w:eastAsiaTheme="minorEastAsia"/>
              <w:noProof/>
              <w:lang w:eastAsia="pl-PL"/>
            </w:rPr>
          </w:pPr>
          <w:del w:id="233" w:author="Autor">
            <w:r w:rsidRPr="000A3CBF" w:rsidDel="00266E79">
              <w:rPr>
                <w:rPrChange w:id="234" w:author="Autor">
                  <w:rPr>
                    <w:rStyle w:val="Hipercze"/>
                    <w:rFonts w:ascii="Calibri" w:hAnsi="Calibri" w:cs="Arial"/>
                    <w:noProof/>
                  </w:rPr>
                </w:rPrChange>
              </w:rPr>
              <w:delText>Podstawy prawne i dokumenty</w:delText>
            </w:r>
            <w:r w:rsidDel="00266E79">
              <w:rPr>
                <w:noProof/>
                <w:webHidden/>
              </w:rPr>
              <w:tab/>
            </w:r>
            <w:r w:rsidR="00EC19A0" w:rsidDel="00266E79">
              <w:rPr>
                <w:noProof/>
                <w:webHidden/>
              </w:rPr>
              <w:delText>4</w:delText>
            </w:r>
          </w:del>
        </w:p>
        <w:p w:rsidR="002F77DC" w:rsidDel="00266E79" w:rsidRDefault="002F77DC">
          <w:pPr>
            <w:pStyle w:val="Spistreci1"/>
            <w:rPr>
              <w:del w:id="235" w:author="Autor"/>
              <w:rFonts w:eastAsiaTheme="minorEastAsia"/>
              <w:noProof/>
              <w:lang w:eastAsia="pl-PL"/>
            </w:rPr>
            <w:pPrChange w:id="236" w:author="Autor">
              <w:pPr>
                <w:pStyle w:val="Spistreci1"/>
                <w:tabs>
                  <w:tab w:val="left" w:pos="440"/>
                </w:tabs>
              </w:pPr>
            </w:pPrChange>
          </w:pPr>
          <w:del w:id="237" w:author="Autor">
            <w:r w:rsidRPr="000A3CBF" w:rsidDel="00266E79">
              <w:rPr>
                <w:rPrChange w:id="238" w:author="Autor">
                  <w:rPr>
                    <w:rStyle w:val="Hipercze"/>
                    <w:rFonts w:ascii="Calibri" w:hAnsi="Calibri" w:cs="Arial"/>
                    <w:b/>
                    <w:noProof/>
                  </w:rPr>
                </w:rPrChange>
              </w:rPr>
              <w:delText>1.</w:delText>
            </w:r>
            <w:r w:rsidDel="00266E79">
              <w:rPr>
                <w:rFonts w:eastAsiaTheme="minorEastAsia"/>
                <w:noProof/>
                <w:lang w:eastAsia="pl-PL"/>
              </w:rPr>
              <w:tab/>
            </w:r>
            <w:r w:rsidRPr="000A3CBF" w:rsidDel="00266E79">
              <w:rPr>
                <w:rPrChange w:id="239" w:author="Autor">
                  <w:rPr>
                    <w:rStyle w:val="Hipercze"/>
                    <w:rFonts w:ascii="Calibri" w:hAnsi="Calibri" w:cs="Arial"/>
                    <w:b/>
                    <w:noProof/>
                  </w:rPr>
                </w:rPrChange>
              </w:rPr>
              <w:delText>Postanowienia ogólne</w:delText>
            </w:r>
            <w:r w:rsidDel="00266E79">
              <w:rPr>
                <w:noProof/>
                <w:webHidden/>
              </w:rPr>
              <w:tab/>
            </w:r>
            <w:r w:rsidR="00EC19A0" w:rsidDel="00266E79">
              <w:rPr>
                <w:noProof/>
                <w:webHidden/>
              </w:rPr>
              <w:delText>8</w:delText>
            </w:r>
          </w:del>
        </w:p>
        <w:p w:rsidR="002F77DC" w:rsidDel="00266E79" w:rsidRDefault="002F77DC">
          <w:pPr>
            <w:pStyle w:val="Spistreci1"/>
            <w:rPr>
              <w:del w:id="240" w:author="Autor"/>
              <w:rFonts w:eastAsiaTheme="minorEastAsia"/>
              <w:noProof/>
              <w:lang w:eastAsia="pl-PL"/>
            </w:rPr>
            <w:pPrChange w:id="241" w:author="Autor">
              <w:pPr>
                <w:pStyle w:val="Spistreci1"/>
                <w:tabs>
                  <w:tab w:val="left" w:pos="440"/>
                </w:tabs>
              </w:pPr>
            </w:pPrChange>
          </w:pPr>
          <w:del w:id="242" w:author="Autor">
            <w:r w:rsidRPr="000A3CBF" w:rsidDel="00266E79">
              <w:rPr>
                <w:rPrChange w:id="243" w:author="Autor">
                  <w:rPr>
                    <w:rStyle w:val="Hipercze"/>
                    <w:rFonts w:ascii="Calibri" w:hAnsi="Calibri" w:cs="Arial"/>
                    <w:b/>
                    <w:noProof/>
                  </w:rPr>
                </w:rPrChange>
              </w:rPr>
              <w:delText>2.</w:delText>
            </w:r>
            <w:r w:rsidDel="00266E79">
              <w:rPr>
                <w:rFonts w:eastAsiaTheme="minorEastAsia"/>
                <w:noProof/>
                <w:lang w:eastAsia="pl-PL"/>
              </w:rPr>
              <w:tab/>
            </w:r>
            <w:r w:rsidRPr="000A3CBF" w:rsidDel="00266E79">
              <w:rPr>
                <w:rPrChange w:id="244" w:author="Autor">
                  <w:rPr>
                    <w:rStyle w:val="Hipercze"/>
                    <w:rFonts w:ascii="Calibri" w:hAnsi="Calibri" w:cs="Arial"/>
                    <w:b/>
                    <w:noProof/>
                  </w:rPr>
                </w:rPrChange>
              </w:rPr>
              <w:delText>Informacje o konkursie</w:delText>
            </w:r>
            <w:r w:rsidDel="00266E79">
              <w:rPr>
                <w:noProof/>
                <w:webHidden/>
              </w:rPr>
              <w:tab/>
            </w:r>
            <w:r w:rsidR="00EC19A0" w:rsidDel="00266E79">
              <w:rPr>
                <w:noProof/>
                <w:webHidden/>
              </w:rPr>
              <w:delText>9</w:delText>
            </w:r>
          </w:del>
        </w:p>
        <w:p w:rsidR="002F77DC" w:rsidDel="00266E79" w:rsidRDefault="002F77DC">
          <w:pPr>
            <w:pStyle w:val="Spistreci1"/>
            <w:rPr>
              <w:del w:id="245" w:author="Autor"/>
              <w:rFonts w:eastAsiaTheme="minorEastAsia"/>
              <w:noProof/>
              <w:lang w:eastAsia="pl-PL"/>
            </w:rPr>
          </w:pPr>
          <w:del w:id="246" w:author="Autor">
            <w:r w:rsidRPr="000A3CBF" w:rsidDel="00266E79">
              <w:rPr>
                <w:rPrChange w:id="247" w:author="Autor">
                  <w:rPr>
                    <w:rStyle w:val="Hipercze"/>
                    <w:rFonts w:ascii="Calibri" w:hAnsi="Calibri" w:cs="Arial"/>
                    <w:b/>
                    <w:noProof/>
                  </w:rPr>
                </w:rPrChange>
              </w:rPr>
              <w:delText>2.1.</w:delText>
            </w:r>
            <w:r w:rsidDel="00266E79">
              <w:rPr>
                <w:rFonts w:eastAsiaTheme="minorEastAsia"/>
                <w:noProof/>
                <w:lang w:eastAsia="pl-PL"/>
              </w:rPr>
              <w:tab/>
            </w:r>
            <w:r w:rsidRPr="000A3CBF" w:rsidDel="00266E79">
              <w:rPr>
                <w:rPrChange w:id="248" w:author="Autor">
                  <w:rPr>
                    <w:rStyle w:val="Hipercze"/>
                    <w:rFonts w:ascii="Calibri" w:hAnsi="Calibri" w:cs="Arial"/>
                    <w:b/>
                    <w:noProof/>
                  </w:rPr>
                </w:rPrChange>
              </w:rPr>
              <w:delText>Instytucja organizująca konkurs</w:delText>
            </w:r>
            <w:r w:rsidDel="00266E79">
              <w:rPr>
                <w:noProof/>
                <w:webHidden/>
              </w:rPr>
              <w:tab/>
            </w:r>
            <w:r w:rsidR="00EC19A0" w:rsidDel="00266E79">
              <w:rPr>
                <w:noProof/>
                <w:webHidden/>
              </w:rPr>
              <w:delText>9</w:delText>
            </w:r>
          </w:del>
        </w:p>
        <w:p w:rsidR="002F77DC" w:rsidDel="00266E79" w:rsidRDefault="002F77DC">
          <w:pPr>
            <w:pStyle w:val="Spistreci1"/>
            <w:rPr>
              <w:del w:id="249" w:author="Autor"/>
              <w:rFonts w:eastAsiaTheme="minorEastAsia"/>
              <w:noProof/>
              <w:lang w:eastAsia="pl-PL"/>
            </w:rPr>
          </w:pPr>
          <w:del w:id="250" w:author="Autor">
            <w:r w:rsidRPr="000A3CBF" w:rsidDel="00266E79">
              <w:rPr>
                <w:rPrChange w:id="251" w:author="Autor">
                  <w:rPr>
                    <w:rStyle w:val="Hipercze"/>
                    <w:rFonts w:ascii="Calibri" w:hAnsi="Calibri" w:cs="Arial"/>
                    <w:b/>
                    <w:noProof/>
                  </w:rPr>
                </w:rPrChange>
              </w:rPr>
              <w:delText>2.2.</w:delText>
            </w:r>
            <w:r w:rsidDel="00266E79">
              <w:rPr>
                <w:rFonts w:eastAsiaTheme="minorEastAsia"/>
                <w:noProof/>
                <w:lang w:eastAsia="pl-PL"/>
              </w:rPr>
              <w:tab/>
            </w:r>
            <w:r w:rsidRPr="000A3CBF" w:rsidDel="00266E79">
              <w:rPr>
                <w:rPrChange w:id="252" w:author="Autor">
                  <w:rPr>
                    <w:rStyle w:val="Hipercze"/>
                    <w:rFonts w:ascii="Calibri" w:hAnsi="Calibri" w:cs="Arial"/>
                    <w:b/>
                    <w:noProof/>
                  </w:rPr>
                </w:rPrChange>
              </w:rPr>
              <w:delText>Kontakt i informacje dotyczące konkursu</w:delText>
            </w:r>
            <w:r w:rsidDel="00266E79">
              <w:rPr>
                <w:noProof/>
                <w:webHidden/>
              </w:rPr>
              <w:tab/>
            </w:r>
            <w:r w:rsidR="00EC19A0" w:rsidDel="00266E79">
              <w:rPr>
                <w:noProof/>
                <w:webHidden/>
              </w:rPr>
              <w:delText>9</w:delText>
            </w:r>
          </w:del>
        </w:p>
        <w:p w:rsidR="002F77DC" w:rsidDel="00266E79" w:rsidRDefault="002F77DC">
          <w:pPr>
            <w:pStyle w:val="Spistreci1"/>
            <w:rPr>
              <w:del w:id="253" w:author="Autor"/>
              <w:rFonts w:eastAsiaTheme="minorEastAsia"/>
              <w:noProof/>
              <w:lang w:eastAsia="pl-PL"/>
            </w:rPr>
          </w:pPr>
          <w:del w:id="254" w:author="Autor">
            <w:r w:rsidRPr="000A3CBF" w:rsidDel="00266E79">
              <w:rPr>
                <w:rPrChange w:id="255" w:author="Autor">
                  <w:rPr>
                    <w:rStyle w:val="Hipercze"/>
                    <w:rFonts w:ascii="Calibri" w:hAnsi="Calibri" w:cs="Arial"/>
                    <w:b/>
                    <w:noProof/>
                  </w:rPr>
                </w:rPrChange>
              </w:rPr>
              <w:delText>2.3.</w:delText>
            </w:r>
            <w:r w:rsidDel="00266E79">
              <w:rPr>
                <w:rFonts w:eastAsiaTheme="minorEastAsia"/>
                <w:noProof/>
                <w:lang w:eastAsia="pl-PL"/>
              </w:rPr>
              <w:tab/>
            </w:r>
            <w:r w:rsidRPr="000A3CBF" w:rsidDel="00266E79">
              <w:rPr>
                <w:rPrChange w:id="256" w:author="Autor">
                  <w:rPr>
                    <w:rStyle w:val="Hipercze"/>
                    <w:rFonts w:ascii="Calibri" w:hAnsi="Calibri" w:cs="Arial"/>
                    <w:b/>
                    <w:noProof/>
                  </w:rPr>
                </w:rPrChange>
              </w:rPr>
              <w:delText>Kwota przeznaczona na dofinansowanie projektów i poziom dofinansowania projektów</w:delText>
            </w:r>
            <w:r w:rsidDel="00266E79">
              <w:rPr>
                <w:noProof/>
                <w:webHidden/>
              </w:rPr>
              <w:tab/>
            </w:r>
            <w:r w:rsidR="00EC19A0" w:rsidDel="00266E79">
              <w:rPr>
                <w:noProof/>
                <w:webHidden/>
              </w:rPr>
              <w:delText>9</w:delText>
            </w:r>
          </w:del>
        </w:p>
        <w:p w:rsidR="002F77DC" w:rsidDel="00266E79" w:rsidRDefault="002F77DC">
          <w:pPr>
            <w:pStyle w:val="Spistreci1"/>
            <w:rPr>
              <w:del w:id="257" w:author="Autor"/>
              <w:rFonts w:eastAsiaTheme="minorEastAsia"/>
              <w:noProof/>
              <w:lang w:eastAsia="pl-PL"/>
            </w:rPr>
          </w:pPr>
          <w:del w:id="258" w:author="Autor">
            <w:r w:rsidRPr="000A3CBF" w:rsidDel="00266E79">
              <w:rPr>
                <w:rPrChange w:id="259" w:author="Autor">
                  <w:rPr>
                    <w:rStyle w:val="Hipercze"/>
                    <w:rFonts w:ascii="Calibri" w:hAnsi="Calibri" w:cs="Arial"/>
                    <w:b/>
                    <w:noProof/>
                  </w:rPr>
                </w:rPrChange>
              </w:rPr>
              <w:delText>2.4.</w:delText>
            </w:r>
            <w:r w:rsidDel="00266E79">
              <w:rPr>
                <w:rFonts w:eastAsiaTheme="minorEastAsia"/>
                <w:noProof/>
                <w:lang w:eastAsia="pl-PL"/>
              </w:rPr>
              <w:tab/>
            </w:r>
            <w:r w:rsidRPr="000A3CBF" w:rsidDel="00266E79">
              <w:rPr>
                <w:rPrChange w:id="260" w:author="Autor">
                  <w:rPr>
                    <w:rStyle w:val="Hipercze"/>
                    <w:rFonts w:ascii="Calibri" w:hAnsi="Calibri" w:cs="Arial"/>
                    <w:b/>
                    <w:noProof/>
                  </w:rPr>
                </w:rPrChange>
              </w:rPr>
              <w:delText>Podmioty uprawnione do ubiegania się o dofinansowanie</w:delText>
            </w:r>
            <w:r w:rsidDel="00266E79">
              <w:rPr>
                <w:noProof/>
                <w:webHidden/>
              </w:rPr>
              <w:tab/>
            </w:r>
            <w:r w:rsidR="00EC19A0" w:rsidDel="00266E79">
              <w:rPr>
                <w:noProof/>
                <w:webHidden/>
              </w:rPr>
              <w:delText>10</w:delText>
            </w:r>
          </w:del>
        </w:p>
        <w:p w:rsidR="002F77DC" w:rsidDel="00266E79" w:rsidRDefault="002F77DC">
          <w:pPr>
            <w:pStyle w:val="Spistreci1"/>
            <w:rPr>
              <w:del w:id="261" w:author="Autor"/>
              <w:rFonts w:eastAsiaTheme="minorEastAsia"/>
              <w:noProof/>
              <w:lang w:eastAsia="pl-PL"/>
            </w:rPr>
          </w:pPr>
          <w:del w:id="262" w:author="Autor">
            <w:r w:rsidRPr="000A3CBF" w:rsidDel="00266E79">
              <w:rPr>
                <w:rPrChange w:id="263" w:author="Autor">
                  <w:rPr>
                    <w:rStyle w:val="Hipercze"/>
                    <w:rFonts w:ascii="Calibri" w:hAnsi="Calibri" w:cs="Arial"/>
                    <w:b/>
                    <w:noProof/>
                  </w:rPr>
                </w:rPrChange>
              </w:rPr>
              <w:delText>2.5.</w:delText>
            </w:r>
            <w:r w:rsidDel="00266E79">
              <w:rPr>
                <w:rFonts w:eastAsiaTheme="minorEastAsia"/>
                <w:noProof/>
                <w:lang w:eastAsia="pl-PL"/>
              </w:rPr>
              <w:tab/>
            </w:r>
            <w:r w:rsidRPr="000A3CBF" w:rsidDel="00266E79">
              <w:rPr>
                <w:rPrChange w:id="264" w:author="Autor">
                  <w:rPr>
                    <w:rStyle w:val="Hipercze"/>
                    <w:rFonts w:ascii="Calibri" w:hAnsi="Calibri" w:cs="Arial"/>
                    <w:b/>
                    <w:noProof/>
                  </w:rPr>
                </w:rPrChange>
              </w:rPr>
              <w:delText>Grupa docelowa</w:delText>
            </w:r>
            <w:r w:rsidDel="00266E79">
              <w:rPr>
                <w:noProof/>
                <w:webHidden/>
              </w:rPr>
              <w:tab/>
            </w:r>
            <w:r w:rsidR="00EC19A0" w:rsidDel="00266E79">
              <w:rPr>
                <w:noProof/>
                <w:webHidden/>
              </w:rPr>
              <w:delText>10</w:delText>
            </w:r>
          </w:del>
        </w:p>
        <w:p w:rsidR="002F77DC" w:rsidDel="00266E79" w:rsidRDefault="002F77DC">
          <w:pPr>
            <w:pStyle w:val="Spistreci1"/>
            <w:rPr>
              <w:del w:id="265" w:author="Autor"/>
              <w:rFonts w:eastAsiaTheme="minorEastAsia"/>
              <w:noProof/>
              <w:lang w:eastAsia="pl-PL"/>
            </w:rPr>
          </w:pPr>
          <w:del w:id="266" w:author="Autor">
            <w:r w:rsidRPr="000A3CBF" w:rsidDel="00266E79">
              <w:rPr>
                <w:rPrChange w:id="267" w:author="Autor">
                  <w:rPr>
                    <w:rStyle w:val="Hipercze"/>
                    <w:rFonts w:ascii="Calibri" w:hAnsi="Calibri" w:cs="Arial"/>
                    <w:b/>
                    <w:noProof/>
                  </w:rPr>
                </w:rPrChange>
              </w:rPr>
              <w:delText>2.6.</w:delText>
            </w:r>
            <w:r w:rsidDel="00266E79">
              <w:rPr>
                <w:rFonts w:eastAsiaTheme="minorEastAsia"/>
                <w:noProof/>
                <w:lang w:eastAsia="pl-PL"/>
              </w:rPr>
              <w:tab/>
            </w:r>
            <w:r w:rsidRPr="000A3CBF" w:rsidDel="00266E79">
              <w:rPr>
                <w:rPrChange w:id="268" w:author="Autor">
                  <w:rPr>
                    <w:rStyle w:val="Hipercze"/>
                    <w:rFonts w:ascii="Calibri" w:hAnsi="Calibri" w:cs="Arial"/>
                    <w:b/>
                    <w:noProof/>
                  </w:rPr>
                </w:rPrChange>
              </w:rPr>
              <w:delText>Przedmiot konkursu – typy projektów</w:delText>
            </w:r>
            <w:r w:rsidDel="00266E79">
              <w:rPr>
                <w:noProof/>
                <w:webHidden/>
              </w:rPr>
              <w:tab/>
            </w:r>
            <w:r w:rsidR="00EC19A0" w:rsidDel="00266E79">
              <w:rPr>
                <w:noProof/>
                <w:webHidden/>
              </w:rPr>
              <w:delText>15</w:delText>
            </w:r>
          </w:del>
        </w:p>
        <w:p w:rsidR="002F77DC" w:rsidDel="00266E79" w:rsidRDefault="002F77DC">
          <w:pPr>
            <w:pStyle w:val="Spistreci1"/>
            <w:rPr>
              <w:del w:id="269" w:author="Autor"/>
              <w:rFonts w:eastAsiaTheme="minorEastAsia"/>
              <w:noProof/>
              <w:lang w:eastAsia="pl-PL"/>
            </w:rPr>
          </w:pPr>
          <w:del w:id="270" w:author="Autor">
            <w:r w:rsidRPr="000A3CBF" w:rsidDel="00266E79">
              <w:rPr>
                <w:rPrChange w:id="271" w:author="Autor">
                  <w:rPr>
                    <w:rStyle w:val="Hipercze"/>
                    <w:rFonts w:ascii="Calibri" w:hAnsi="Calibri" w:cs="Arial"/>
                    <w:b/>
                    <w:noProof/>
                  </w:rPr>
                </w:rPrChange>
              </w:rPr>
              <w:delText>2.7.</w:delText>
            </w:r>
            <w:r w:rsidDel="00266E79">
              <w:rPr>
                <w:rFonts w:eastAsiaTheme="minorEastAsia"/>
                <w:noProof/>
                <w:lang w:eastAsia="pl-PL"/>
              </w:rPr>
              <w:tab/>
            </w:r>
            <w:r w:rsidRPr="000A3CBF" w:rsidDel="00266E79">
              <w:rPr>
                <w:rPrChange w:id="272" w:author="Autor">
                  <w:rPr>
                    <w:rStyle w:val="Hipercze"/>
                    <w:rFonts w:ascii="Calibri" w:hAnsi="Calibri" w:cs="Arial"/>
                    <w:b/>
                    <w:noProof/>
                  </w:rPr>
                </w:rPrChange>
              </w:rPr>
              <w:delText>Okres kwalifikowalności wydatków</w:delText>
            </w:r>
            <w:r w:rsidDel="00266E79">
              <w:rPr>
                <w:noProof/>
                <w:webHidden/>
              </w:rPr>
              <w:tab/>
            </w:r>
            <w:r w:rsidR="00EC19A0" w:rsidDel="00266E79">
              <w:rPr>
                <w:noProof/>
                <w:webHidden/>
              </w:rPr>
              <w:delText>16</w:delText>
            </w:r>
          </w:del>
        </w:p>
        <w:p w:rsidR="002F77DC" w:rsidDel="00266E79" w:rsidRDefault="002F77DC">
          <w:pPr>
            <w:pStyle w:val="Spistreci1"/>
            <w:rPr>
              <w:del w:id="273" w:author="Autor"/>
              <w:rFonts w:eastAsiaTheme="minorEastAsia"/>
              <w:noProof/>
              <w:lang w:eastAsia="pl-PL"/>
            </w:rPr>
          </w:pPr>
          <w:del w:id="274" w:author="Autor">
            <w:r w:rsidRPr="000A3CBF" w:rsidDel="00266E79">
              <w:rPr>
                <w:rPrChange w:id="275" w:author="Autor">
                  <w:rPr>
                    <w:rStyle w:val="Hipercze"/>
                    <w:rFonts w:ascii="Calibri" w:hAnsi="Calibri" w:cs="Tahoma"/>
                    <w:b/>
                    <w:noProof/>
                  </w:rPr>
                </w:rPrChange>
              </w:rPr>
              <w:delText>2.8.</w:delText>
            </w:r>
            <w:r w:rsidDel="00266E79">
              <w:rPr>
                <w:rFonts w:eastAsiaTheme="minorEastAsia"/>
                <w:noProof/>
                <w:lang w:eastAsia="pl-PL"/>
              </w:rPr>
              <w:tab/>
            </w:r>
            <w:r w:rsidRPr="000A3CBF" w:rsidDel="00266E79">
              <w:rPr>
                <w:rPrChange w:id="276" w:author="Autor">
                  <w:rPr>
                    <w:rStyle w:val="Hipercze"/>
                    <w:rFonts w:ascii="Calibri" w:hAnsi="Calibri" w:cs="Tahoma"/>
                    <w:b/>
                    <w:noProof/>
                  </w:rPr>
                </w:rPrChange>
              </w:rPr>
              <w:delText>Wymagane wskaźniki pomiaru celu</w:delText>
            </w:r>
            <w:r w:rsidDel="00266E79">
              <w:rPr>
                <w:noProof/>
                <w:webHidden/>
              </w:rPr>
              <w:tab/>
            </w:r>
            <w:r w:rsidR="00EC19A0" w:rsidDel="00266E79">
              <w:rPr>
                <w:noProof/>
                <w:webHidden/>
              </w:rPr>
              <w:delText>17</w:delText>
            </w:r>
          </w:del>
        </w:p>
        <w:p w:rsidR="002F77DC" w:rsidDel="00266E79" w:rsidRDefault="002F77DC">
          <w:pPr>
            <w:pStyle w:val="Spistreci1"/>
            <w:rPr>
              <w:del w:id="277" w:author="Autor"/>
              <w:rFonts w:eastAsiaTheme="minorEastAsia"/>
              <w:noProof/>
              <w:lang w:eastAsia="pl-PL"/>
            </w:rPr>
            <w:pPrChange w:id="278" w:author="Autor">
              <w:pPr>
                <w:pStyle w:val="Spistreci1"/>
                <w:tabs>
                  <w:tab w:val="left" w:pos="440"/>
                </w:tabs>
              </w:pPr>
            </w:pPrChange>
          </w:pPr>
          <w:del w:id="279" w:author="Autor">
            <w:r w:rsidRPr="000A3CBF" w:rsidDel="00266E79">
              <w:rPr>
                <w:rPrChange w:id="280" w:author="Autor">
                  <w:rPr>
                    <w:rStyle w:val="Hipercze"/>
                    <w:rFonts w:ascii="Calibri" w:hAnsi="Calibri" w:cs="Tahoma"/>
                    <w:b/>
                    <w:noProof/>
                  </w:rPr>
                </w:rPrChange>
              </w:rPr>
              <w:delText>3.</w:delText>
            </w:r>
            <w:r w:rsidDel="00266E79">
              <w:rPr>
                <w:rFonts w:eastAsiaTheme="minorEastAsia"/>
                <w:noProof/>
                <w:lang w:eastAsia="pl-PL"/>
              </w:rPr>
              <w:tab/>
            </w:r>
            <w:r w:rsidRPr="000A3CBF" w:rsidDel="00266E79">
              <w:rPr>
                <w:rPrChange w:id="281" w:author="Autor">
                  <w:rPr>
                    <w:rStyle w:val="Hipercze"/>
                    <w:rFonts w:ascii="Calibri" w:hAnsi="Calibri" w:cs="Tahoma"/>
                    <w:b/>
                    <w:noProof/>
                  </w:rPr>
                </w:rPrChange>
              </w:rPr>
              <w:delText>Zasady finansowania</w:delText>
            </w:r>
            <w:r w:rsidDel="00266E79">
              <w:rPr>
                <w:noProof/>
                <w:webHidden/>
              </w:rPr>
              <w:tab/>
            </w:r>
            <w:r w:rsidR="00EC19A0" w:rsidDel="00266E79">
              <w:rPr>
                <w:noProof/>
                <w:webHidden/>
              </w:rPr>
              <w:delText>24</w:delText>
            </w:r>
          </w:del>
        </w:p>
        <w:p w:rsidR="002F77DC" w:rsidDel="00266E79" w:rsidRDefault="002F77DC">
          <w:pPr>
            <w:pStyle w:val="Spistreci1"/>
            <w:rPr>
              <w:del w:id="282" w:author="Autor"/>
              <w:rFonts w:eastAsiaTheme="minorEastAsia"/>
              <w:noProof/>
              <w:lang w:eastAsia="pl-PL"/>
            </w:rPr>
          </w:pPr>
          <w:del w:id="283" w:author="Autor">
            <w:r w:rsidRPr="000A3CBF" w:rsidDel="00266E79">
              <w:rPr>
                <w:rPrChange w:id="284" w:author="Autor">
                  <w:rPr>
                    <w:rStyle w:val="Hipercze"/>
                    <w:rFonts w:ascii="Calibri" w:hAnsi="Calibri" w:cs="Tahoma"/>
                    <w:b/>
                    <w:noProof/>
                  </w:rPr>
                </w:rPrChange>
              </w:rPr>
              <w:delText>3.1.</w:delText>
            </w:r>
            <w:r w:rsidDel="00266E79">
              <w:rPr>
                <w:rFonts w:eastAsiaTheme="minorEastAsia"/>
                <w:noProof/>
                <w:lang w:eastAsia="pl-PL"/>
              </w:rPr>
              <w:tab/>
            </w:r>
            <w:r w:rsidRPr="000A3CBF" w:rsidDel="00266E79">
              <w:rPr>
                <w:rPrChange w:id="285" w:author="Autor">
                  <w:rPr>
                    <w:rStyle w:val="Hipercze"/>
                    <w:rFonts w:ascii="Calibri" w:hAnsi="Calibri" w:cs="Tahoma"/>
                    <w:b/>
                    <w:noProof/>
                  </w:rPr>
                </w:rPrChange>
              </w:rPr>
              <w:delText>Wkład własny</w:delText>
            </w:r>
            <w:r w:rsidDel="00266E79">
              <w:rPr>
                <w:noProof/>
                <w:webHidden/>
              </w:rPr>
              <w:tab/>
            </w:r>
            <w:r w:rsidR="00EC19A0" w:rsidDel="00266E79">
              <w:rPr>
                <w:noProof/>
                <w:webHidden/>
              </w:rPr>
              <w:delText>24</w:delText>
            </w:r>
          </w:del>
        </w:p>
        <w:p w:rsidR="002F77DC" w:rsidDel="00266E79" w:rsidRDefault="002F77DC">
          <w:pPr>
            <w:pStyle w:val="Spistreci1"/>
            <w:rPr>
              <w:del w:id="286" w:author="Autor"/>
              <w:rFonts w:eastAsiaTheme="minorEastAsia"/>
              <w:noProof/>
              <w:lang w:eastAsia="pl-PL"/>
            </w:rPr>
          </w:pPr>
          <w:del w:id="287" w:author="Autor">
            <w:r w:rsidRPr="000A3CBF" w:rsidDel="00266E79">
              <w:rPr>
                <w:rPrChange w:id="288" w:author="Autor">
                  <w:rPr>
                    <w:rStyle w:val="Hipercze"/>
                    <w:rFonts w:ascii="Calibri" w:hAnsi="Calibri" w:cs="Arial"/>
                    <w:b/>
                    <w:noProof/>
                  </w:rPr>
                </w:rPrChange>
              </w:rPr>
              <w:delText>3.2.</w:delText>
            </w:r>
            <w:r w:rsidDel="00266E79">
              <w:rPr>
                <w:rFonts w:eastAsiaTheme="minorEastAsia"/>
                <w:noProof/>
                <w:lang w:eastAsia="pl-PL"/>
              </w:rPr>
              <w:tab/>
            </w:r>
            <w:r w:rsidRPr="000A3CBF" w:rsidDel="00266E79">
              <w:rPr>
                <w:rPrChange w:id="289" w:author="Autor">
                  <w:rPr>
                    <w:rStyle w:val="Hipercze"/>
                    <w:rFonts w:ascii="Calibri" w:hAnsi="Calibri" w:cs="Tahoma"/>
                    <w:b/>
                    <w:noProof/>
                  </w:rPr>
                </w:rPrChange>
              </w:rPr>
              <w:delText>Podstawowe</w:delText>
            </w:r>
            <w:r w:rsidRPr="000A3CBF" w:rsidDel="00266E79">
              <w:rPr>
                <w:rPrChange w:id="290" w:author="Autor">
                  <w:rPr>
                    <w:rStyle w:val="Hipercze"/>
                    <w:rFonts w:ascii="Calibri" w:hAnsi="Calibri" w:cs="Arial"/>
                    <w:b/>
                    <w:noProof/>
                  </w:rPr>
                </w:rPrChange>
              </w:rPr>
              <w:delText xml:space="preserve"> warunki i procedury konstruowania budżetu projektu</w:delText>
            </w:r>
            <w:r w:rsidDel="00266E79">
              <w:rPr>
                <w:noProof/>
                <w:webHidden/>
              </w:rPr>
              <w:tab/>
            </w:r>
            <w:r w:rsidR="00EC19A0" w:rsidDel="00266E79">
              <w:rPr>
                <w:noProof/>
                <w:webHidden/>
              </w:rPr>
              <w:delText>29</w:delText>
            </w:r>
          </w:del>
        </w:p>
        <w:p w:rsidR="002F77DC" w:rsidDel="00266E79" w:rsidRDefault="002F77DC">
          <w:pPr>
            <w:pStyle w:val="Spistreci1"/>
            <w:rPr>
              <w:del w:id="291" w:author="Autor"/>
              <w:rFonts w:eastAsiaTheme="minorEastAsia"/>
              <w:noProof/>
              <w:lang w:eastAsia="pl-PL"/>
            </w:rPr>
          </w:pPr>
          <w:del w:id="292" w:author="Autor">
            <w:r w:rsidRPr="000A3CBF" w:rsidDel="00266E79">
              <w:rPr>
                <w:rPrChange w:id="293" w:author="Autor">
                  <w:rPr>
                    <w:rStyle w:val="Hipercze"/>
                    <w:rFonts w:ascii="Calibri" w:hAnsi="Calibri" w:cs="Arial"/>
                    <w:b/>
                    <w:noProof/>
                  </w:rPr>
                </w:rPrChange>
              </w:rPr>
              <w:lastRenderedPageBreak/>
              <w:delText>3.3.</w:delText>
            </w:r>
            <w:r w:rsidDel="00266E79">
              <w:rPr>
                <w:rFonts w:eastAsiaTheme="minorEastAsia"/>
                <w:noProof/>
                <w:lang w:eastAsia="pl-PL"/>
              </w:rPr>
              <w:tab/>
            </w:r>
            <w:r w:rsidRPr="000A3CBF" w:rsidDel="00266E79">
              <w:rPr>
                <w:rPrChange w:id="294" w:author="Autor">
                  <w:rPr>
                    <w:rStyle w:val="Hipercze"/>
                    <w:rFonts w:ascii="Calibri" w:hAnsi="Calibri" w:cs="Arial"/>
                    <w:b/>
                    <w:noProof/>
                  </w:rPr>
                </w:rPrChange>
              </w:rPr>
              <w:delText>Koszty bezpośrednie</w:delText>
            </w:r>
            <w:r w:rsidDel="00266E79">
              <w:rPr>
                <w:noProof/>
                <w:webHidden/>
              </w:rPr>
              <w:tab/>
            </w:r>
            <w:r w:rsidR="00EC19A0" w:rsidDel="00266E79">
              <w:rPr>
                <w:noProof/>
                <w:webHidden/>
              </w:rPr>
              <w:delText>30</w:delText>
            </w:r>
          </w:del>
        </w:p>
        <w:p w:rsidR="002F77DC" w:rsidDel="00266E79" w:rsidRDefault="002F77DC">
          <w:pPr>
            <w:pStyle w:val="Spistreci1"/>
            <w:rPr>
              <w:del w:id="295" w:author="Autor"/>
              <w:rFonts w:eastAsiaTheme="minorEastAsia"/>
              <w:noProof/>
              <w:lang w:eastAsia="pl-PL"/>
            </w:rPr>
          </w:pPr>
          <w:del w:id="296" w:author="Autor">
            <w:r w:rsidRPr="000A3CBF" w:rsidDel="00266E79">
              <w:rPr>
                <w:rPrChange w:id="297" w:author="Autor">
                  <w:rPr>
                    <w:rStyle w:val="Hipercze"/>
                    <w:rFonts w:ascii="Calibri" w:hAnsi="Calibri" w:cs="Arial"/>
                    <w:b/>
                    <w:noProof/>
                  </w:rPr>
                </w:rPrChange>
              </w:rPr>
              <w:delText>3.4.</w:delText>
            </w:r>
            <w:r w:rsidDel="00266E79">
              <w:rPr>
                <w:rFonts w:eastAsiaTheme="minorEastAsia"/>
                <w:noProof/>
                <w:lang w:eastAsia="pl-PL"/>
              </w:rPr>
              <w:tab/>
            </w:r>
            <w:r w:rsidRPr="000A3CBF" w:rsidDel="00266E79">
              <w:rPr>
                <w:rPrChange w:id="298" w:author="Autor">
                  <w:rPr>
                    <w:rStyle w:val="Hipercze"/>
                    <w:rFonts w:ascii="Calibri" w:hAnsi="Calibri" w:cs="Arial"/>
                    <w:b/>
                    <w:noProof/>
                  </w:rPr>
                </w:rPrChange>
              </w:rPr>
              <w:delText>Koszty pośrednie</w:delText>
            </w:r>
            <w:r w:rsidDel="00266E79">
              <w:rPr>
                <w:noProof/>
                <w:webHidden/>
              </w:rPr>
              <w:tab/>
            </w:r>
            <w:r w:rsidR="00EC19A0" w:rsidDel="00266E79">
              <w:rPr>
                <w:noProof/>
                <w:webHidden/>
              </w:rPr>
              <w:delText>30</w:delText>
            </w:r>
          </w:del>
        </w:p>
        <w:p w:rsidR="002F77DC" w:rsidDel="00266E79" w:rsidRDefault="002F77DC">
          <w:pPr>
            <w:pStyle w:val="Spistreci1"/>
            <w:rPr>
              <w:del w:id="299" w:author="Autor"/>
              <w:rFonts w:eastAsiaTheme="minorEastAsia"/>
              <w:noProof/>
              <w:lang w:eastAsia="pl-PL"/>
            </w:rPr>
          </w:pPr>
          <w:del w:id="300" w:author="Autor">
            <w:r w:rsidRPr="000A3CBF" w:rsidDel="00266E79">
              <w:rPr>
                <w:rPrChange w:id="301" w:author="Autor">
                  <w:rPr>
                    <w:rStyle w:val="Hipercze"/>
                    <w:rFonts w:ascii="Calibri" w:hAnsi="Calibri" w:cs="Arial"/>
                    <w:b/>
                    <w:noProof/>
                  </w:rPr>
                </w:rPrChange>
              </w:rPr>
              <w:delText>3.5.</w:delText>
            </w:r>
            <w:r w:rsidDel="00266E79">
              <w:rPr>
                <w:rFonts w:eastAsiaTheme="minorEastAsia"/>
                <w:noProof/>
                <w:lang w:eastAsia="pl-PL"/>
              </w:rPr>
              <w:tab/>
            </w:r>
            <w:r w:rsidRPr="000A3CBF" w:rsidDel="00266E79">
              <w:rPr>
                <w:rPrChange w:id="302" w:author="Autor">
                  <w:rPr>
                    <w:rStyle w:val="Hipercze"/>
                    <w:rFonts w:ascii="Calibri" w:hAnsi="Calibri" w:cs="Arial"/>
                    <w:b/>
                    <w:noProof/>
                  </w:rPr>
                </w:rPrChange>
              </w:rPr>
              <w:delText>Uproszczone metody rozliczania wydatków</w:delText>
            </w:r>
            <w:r w:rsidDel="00266E79">
              <w:rPr>
                <w:noProof/>
                <w:webHidden/>
              </w:rPr>
              <w:tab/>
            </w:r>
            <w:r w:rsidR="00EC19A0" w:rsidDel="00266E79">
              <w:rPr>
                <w:noProof/>
                <w:webHidden/>
              </w:rPr>
              <w:delText>32</w:delText>
            </w:r>
          </w:del>
        </w:p>
        <w:p w:rsidR="002F77DC" w:rsidDel="00266E79" w:rsidRDefault="002F77DC">
          <w:pPr>
            <w:pStyle w:val="Spistreci1"/>
            <w:rPr>
              <w:del w:id="303" w:author="Autor"/>
              <w:rFonts w:eastAsiaTheme="minorEastAsia"/>
              <w:noProof/>
              <w:lang w:eastAsia="pl-PL"/>
            </w:rPr>
          </w:pPr>
          <w:del w:id="304" w:author="Autor">
            <w:r w:rsidRPr="000A3CBF" w:rsidDel="00266E79">
              <w:rPr>
                <w:rPrChange w:id="305" w:author="Autor">
                  <w:rPr>
                    <w:rStyle w:val="Hipercze"/>
                    <w:rFonts w:ascii="Calibri" w:hAnsi="Calibri" w:cs="Arial"/>
                    <w:b/>
                    <w:noProof/>
                  </w:rPr>
                </w:rPrChange>
              </w:rPr>
              <w:delText>3.6.</w:delText>
            </w:r>
            <w:r w:rsidDel="00266E79">
              <w:rPr>
                <w:rFonts w:eastAsiaTheme="minorEastAsia"/>
                <w:noProof/>
                <w:lang w:eastAsia="pl-PL"/>
              </w:rPr>
              <w:tab/>
            </w:r>
            <w:r w:rsidRPr="000A3CBF" w:rsidDel="00266E79">
              <w:rPr>
                <w:rPrChange w:id="306" w:author="Autor">
                  <w:rPr>
                    <w:rStyle w:val="Hipercze"/>
                    <w:rFonts w:ascii="Calibri" w:hAnsi="Calibri" w:cs="Arial"/>
                    <w:b/>
                    <w:noProof/>
                  </w:rPr>
                </w:rPrChange>
              </w:rPr>
              <w:delText>Środki trwałe, wartości niematerialne i prawne oraz cross-financing</w:delText>
            </w:r>
            <w:r w:rsidDel="00266E79">
              <w:rPr>
                <w:noProof/>
                <w:webHidden/>
              </w:rPr>
              <w:tab/>
            </w:r>
            <w:r w:rsidR="00EC19A0" w:rsidDel="00266E79">
              <w:rPr>
                <w:noProof/>
                <w:webHidden/>
              </w:rPr>
              <w:delText>32</w:delText>
            </w:r>
          </w:del>
        </w:p>
        <w:p w:rsidR="002F77DC" w:rsidDel="00266E79" w:rsidRDefault="002F77DC">
          <w:pPr>
            <w:pStyle w:val="Spistreci1"/>
            <w:rPr>
              <w:del w:id="307" w:author="Autor"/>
              <w:rFonts w:eastAsiaTheme="minorEastAsia"/>
              <w:noProof/>
              <w:lang w:eastAsia="pl-PL"/>
            </w:rPr>
          </w:pPr>
          <w:del w:id="308" w:author="Autor">
            <w:r w:rsidRPr="000A3CBF" w:rsidDel="00266E79">
              <w:rPr>
                <w:rPrChange w:id="309" w:author="Autor">
                  <w:rPr>
                    <w:rStyle w:val="Hipercze"/>
                    <w:rFonts w:ascii="Calibri" w:hAnsi="Calibri" w:cs="Arial"/>
                    <w:b/>
                    <w:noProof/>
                  </w:rPr>
                </w:rPrChange>
              </w:rPr>
              <w:delText>3.7.</w:delText>
            </w:r>
            <w:r w:rsidDel="00266E79">
              <w:rPr>
                <w:rFonts w:eastAsiaTheme="minorEastAsia"/>
                <w:noProof/>
                <w:lang w:eastAsia="pl-PL"/>
              </w:rPr>
              <w:tab/>
            </w:r>
            <w:r w:rsidRPr="000A3CBF" w:rsidDel="00266E79">
              <w:rPr>
                <w:rPrChange w:id="310" w:author="Autor">
                  <w:rPr>
                    <w:rStyle w:val="Hipercze"/>
                    <w:rFonts w:ascii="Calibri" w:hAnsi="Calibri" w:cs="Arial"/>
                    <w:b/>
                    <w:noProof/>
                  </w:rPr>
                </w:rPrChange>
              </w:rPr>
              <w:delText>Podatek od towarów i usług (VAT)</w:delText>
            </w:r>
            <w:r w:rsidDel="00266E79">
              <w:rPr>
                <w:noProof/>
                <w:webHidden/>
              </w:rPr>
              <w:tab/>
            </w:r>
            <w:r w:rsidR="00EC19A0" w:rsidDel="00266E79">
              <w:rPr>
                <w:noProof/>
                <w:webHidden/>
              </w:rPr>
              <w:delText>34</w:delText>
            </w:r>
          </w:del>
        </w:p>
        <w:p w:rsidR="002F77DC" w:rsidDel="00266E79" w:rsidRDefault="002F77DC">
          <w:pPr>
            <w:pStyle w:val="Spistreci1"/>
            <w:rPr>
              <w:del w:id="311" w:author="Autor"/>
              <w:rFonts w:eastAsiaTheme="minorEastAsia"/>
              <w:noProof/>
              <w:lang w:eastAsia="pl-PL"/>
            </w:rPr>
          </w:pPr>
          <w:del w:id="312" w:author="Autor">
            <w:r w:rsidRPr="000A3CBF" w:rsidDel="00266E79">
              <w:rPr>
                <w:rPrChange w:id="313" w:author="Autor">
                  <w:rPr>
                    <w:rStyle w:val="Hipercze"/>
                    <w:rFonts w:ascii="Calibri" w:hAnsi="Calibri" w:cs="Arial"/>
                    <w:b/>
                    <w:noProof/>
                  </w:rPr>
                </w:rPrChange>
              </w:rPr>
              <w:delText>3.8.</w:delText>
            </w:r>
            <w:r w:rsidDel="00266E79">
              <w:rPr>
                <w:rFonts w:eastAsiaTheme="minorEastAsia"/>
                <w:noProof/>
                <w:lang w:eastAsia="pl-PL"/>
              </w:rPr>
              <w:tab/>
            </w:r>
            <w:r w:rsidRPr="000A3CBF" w:rsidDel="00266E79">
              <w:rPr>
                <w:rPrChange w:id="314" w:author="Autor">
                  <w:rPr>
                    <w:rStyle w:val="Hipercze"/>
                    <w:rFonts w:ascii="Calibri" w:hAnsi="Calibri" w:cs="Arial"/>
                    <w:b/>
                    <w:noProof/>
                  </w:rPr>
                </w:rPrChange>
              </w:rPr>
              <w:delText>Zlecanie usług merytorycznych</w:delText>
            </w:r>
            <w:r w:rsidDel="00266E79">
              <w:rPr>
                <w:noProof/>
                <w:webHidden/>
              </w:rPr>
              <w:tab/>
            </w:r>
            <w:r w:rsidR="00EC19A0" w:rsidDel="00266E79">
              <w:rPr>
                <w:noProof/>
                <w:webHidden/>
              </w:rPr>
              <w:delText>35</w:delText>
            </w:r>
          </w:del>
        </w:p>
        <w:p w:rsidR="002F77DC" w:rsidDel="00266E79" w:rsidRDefault="002F77DC">
          <w:pPr>
            <w:pStyle w:val="Spistreci1"/>
            <w:rPr>
              <w:del w:id="315" w:author="Autor"/>
              <w:rFonts w:eastAsiaTheme="minorEastAsia"/>
              <w:noProof/>
              <w:lang w:eastAsia="pl-PL"/>
            </w:rPr>
          </w:pPr>
          <w:del w:id="316" w:author="Autor">
            <w:r w:rsidRPr="000A3CBF" w:rsidDel="00266E79">
              <w:rPr>
                <w:rPrChange w:id="317" w:author="Autor">
                  <w:rPr>
                    <w:rStyle w:val="Hipercze"/>
                    <w:rFonts w:ascii="Calibri" w:hAnsi="Calibri" w:cs="Arial"/>
                    <w:b/>
                    <w:noProof/>
                  </w:rPr>
                </w:rPrChange>
              </w:rPr>
              <w:delText>3.9.</w:delText>
            </w:r>
            <w:r w:rsidDel="00266E79">
              <w:rPr>
                <w:rFonts w:eastAsiaTheme="minorEastAsia"/>
                <w:noProof/>
                <w:lang w:eastAsia="pl-PL"/>
              </w:rPr>
              <w:tab/>
            </w:r>
            <w:r w:rsidRPr="000A3CBF" w:rsidDel="00266E79">
              <w:rPr>
                <w:rPrChange w:id="318" w:author="Autor">
                  <w:rPr>
                    <w:rStyle w:val="Hipercze"/>
                    <w:rFonts w:ascii="Calibri" w:hAnsi="Calibri" w:cs="Arial"/>
                    <w:b/>
                    <w:noProof/>
                  </w:rPr>
                </w:rPrChange>
              </w:rPr>
              <w:delText>Aspekty społeczne</w:delText>
            </w:r>
            <w:r w:rsidDel="00266E79">
              <w:rPr>
                <w:noProof/>
                <w:webHidden/>
              </w:rPr>
              <w:tab/>
            </w:r>
            <w:r w:rsidR="00EC19A0" w:rsidDel="00266E79">
              <w:rPr>
                <w:noProof/>
                <w:webHidden/>
              </w:rPr>
              <w:delText>36</w:delText>
            </w:r>
          </w:del>
        </w:p>
        <w:p w:rsidR="002F77DC" w:rsidDel="00266E79" w:rsidRDefault="002F77DC">
          <w:pPr>
            <w:pStyle w:val="Spistreci1"/>
            <w:rPr>
              <w:del w:id="319" w:author="Autor"/>
              <w:rFonts w:eastAsiaTheme="minorEastAsia"/>
              <w:noProof/>
              <w:lang w:eastAsia="pl-PL"/>
            </w:rPr>
            <w:pPrChange w:id="320" w:author="Autor">
              <w:pPr>
                <w:pStyle w:val="Spistreci1"/>
                <w:tabs>
                  <w:tab w:val="left" w:pos="880"/>
                </w:tabs>
              </w:pPr>
            </w:pPrChange>
          </w:pPr>
          <w:del w:id="321" w:author="Autor">
            <w:r w:rsidRPr="000A3CBF" w:rsidDel="00266E79">
              <w:rPr>
                <w:rPrChange w:id="322" w:author="Autor">
                  <w:rPr>
                    <w:rStyle w:val="Hipercze"/>
                    <w:rFonts w:ascii="Calibri" w:hAnsi="Calibri" w:cs="Arial"/>
                    <w:b/>
                    <w:noProof/>
                  </w:rPr>
                </w:rPrChange>
              </w:rPr>
              <w:delText>3.10.</w:delText>
            </w:r>
            <w:r w:rsidDel="00266E79">
              <w:rPr>
                <w:rFonts w:eastAsiaTheme="minorEastAsia"/>
                <w:noProof/>
                <w:lang w:eastAsia="pl-PL"/>
              </w:rPr>
              <w:tab/>
            </w:r>
            <w:r w:rsidRPr="000A3CBF" w:rsidDel="00266E79">
              <w:rPr>
                <w:rPrChange w:id="323" w:author="Autor">
                  <w:rPr>
                    <w:rStyle w:val="Hipercze"/>
                    <w:rFonts w:ascii="Calibri" w:hAnsi="Calibri" w:cs="Arial"/>
                    <w:b/>
                    <w:noProof/>
                  </w:rPr>
                </w:rPrChange>
              </w:rPr>
              <w:delText>Angażowanie personelu projektu</w:delText>
            </w:r>
            <w:r w:rsidDel="00266E79">
              <w:rPr>
                <w:noProof/>
                <w:webHidden/>
              </w:rPr>
              <w:tab/>
            </w:r>
            <w:r w:rsidR="00EC19A0" w:rsidDel="00266E79">
              <w:rPr>
                <w:noProof/>
                <w:webHidden/>
              </w:rPr>
              <w:delText>37</w:delText>
            </w:r>
          </w:del>
        </w:p>
        <w:p w:rsidR="002F77DC" w:rsidDel="00266E79" w:rsidRDefault="002F77DC">
          <w:pPr>
            <w:pStyle w:val="Spistreci1"/>
            <w:rPr>
              <w:del w:id="324" w:author="Autor"/>
              <w:rFonts w:eastAsiaTheme="minorEastAsia"/>
              <w:noProof/>
              <w:lang w:eastAsia="pl-PL"/>
            </w:rPr>
            <w:pPrChange w:id="325" w:author="Autor">
              <w:pPr>
                <w:pStyle w:val="Spistreci1"/>
                <w:tabs>
                  <w:tab w:val="left" w:pos="440"/>
                </w:tabs>
              </w:pPr>
            </w:pPrChange>
          </w:pPr>
          <w:del w:id="326" w:author="Autor">
            <w:r w:rsidRPr="000A3CBF" w:rsidDel="00266E79">
              <w:rPr>
                <w:rPrChange w:id="327" w:author="Autor">
                  <w:rPr>
                    <w:rStyle w:val="Hipercze"/>
                    <w:rFonts w:ascii="Calibri" w:hAnsi="Calibri" w:cs="Arial"/>
                    <w:b/>
                    <w:noProof/>
                  </w:rPr>
                </w:rPrChange>
              </w:rPr>
              <w:delText>4.</w:delText>
            </w:r>
            <w:r w:rsidDel="00266E79">
              <w:rPr>
                <w:rFonts w:eastAsiaTheme="minorEastAsia"/>
                <w:noProof/>
                <w:lang w:eastAsia="pl-PL"/>
              </w:rPr>
              <w:tab/>
            </w:r>
            <w:r w:rsidRPr="000A3CBF" w:rsidDel="00266E79">
              <w:rPr>
                <w:rPrChange w:id="328" w:author="Autor">
                  <w:rPr>
                    <w:rStyle w:val="Hipercze"/>
                    <w:rFonts w:ascii="Calibri" w:hAnsi="Calibri" w:cs="Tahoma"/>
                    <w:b/>
                    <w:noProof/>
                  </w:rPr>
                </w:rPrChange>
              </w:rPr>
              <w:delText>Pomoc</w:delText>
            </w:r>
            <w:r w:rsidRPr="000A3CBF" w:rsidDel="00266E79">
              <w:rPr>
                <w:rPrChange w:id="329" w:author="Autor">
                  <w:rPr>
                    <w:rStyle w:val="Hipercze"/>
                    <w:rFonts w:ascii="Calibri" w:hAnsi="Calibri" w:cs="Arial"/>
                    <w:b/>
                    <w:noProof/>
                  </w:rPr>
                </w:rPrChange>
              </w:rPr>
              <w:delText xml:space="preserve"> de minimis</w:delText>
            </w:r>
            <w:r w:rsidDel="00266E79">
              <w:rPr>
                <w:noProof/>
                <w:webHidden/>
              </w:rPr>
              <w:tab/>
            </w:r>
            <w:r w:rsidR="00EC19A0" w:rsidDel="00266E79">
              <w:rPr>
                <w:noProof/>
                <w:webHidden/>
              </w:rPr>
              <w:delText>39</w:delText>
            </w:r>
          </w:del>
        </w:p>
        <w:p w:rsidR="002F77DC" w:rsidDel="00266E79" w:rsidRDefault="002F77DC">
          <w:pPr>
            <w:pStyle w:val="Spistreci1"/>
            <w:rPr>
              <w:del w:id="330" w:author="Autor"/>
              <w:rFonts w:eastAsiaTheme="minorEastAsia"/>
              <w:noProof/>
              <w:lang w:eastAsia="pl-PL"/>
            </w:rPr>
            <w:pPrChange w:id="331" w:author="Autor">
              <w:pPr>
                <w:pStyle w:val="Spistreci1"/>
                <w:tabs>
                  <w:tab w:val="left" w:pos="440"/>
                </w:tabs>
              </w:pPr>
            </w:pPrChange>
          </w:pPr>
          <w:del w:id="332" w:author="Autor">
            <w:r w:rsidRPr="000A3CBF" w:rsidDel="00266E79">
              <w:rPr>
                <w:rPrChange w:id="333" w:author="Autor">
                  <w:rPr>
                    <w:rStyle w:val="Hipercze"/>
                    <w:rFonts w:ascii="Calibri" w:hAnsi="Calibri" w:cs="Arial"/>
                    <w:b/>
                    <w:noProof/>
                  </w:rPr>
                </w:rPrChange>
              </w:rPr>
              <w:delText>5.</w:delText>
            </w:r>
            <w:r w:rsidDel="00266E79">
              <w:rPr>
                <w:rFonts w:eastAsiaTheme="minorEastAsia"/>
                <w:noProof/>
                <w:lang w:eastAsia="pl-PL"/>
              </w:rPr>
              <w:tab/>
            </w:r>
            <w:r w:rsidRPr="000A3CBF" w:rsidDel="00266E79">
              <w:rPr>
                <w:rPrChange w:id="334" w:author="Autor">
                  <w:rPr>
                    <w:rStyle w:val="Hipercze"/>
                    <w:rFonts w:ascii="Calibri" w:hAnsi="Calibri" w:cs="Tahoma"/>
                    <w:b/>
                    <w:noProof/>
                  </w:rPr>
                </w:rPrChange>
              </w:rPr>
              <w:delText>Projekty</w:delText>
            </w:r>
            <w:r w:rsidRPr="000A3CBF" w:rsidDel="00266E79">
              <w:rPr>
                <w:rPrChange w:id="335" w:author="Autor">
                  <w:rPr>
                    <w:rStyle w:val="Hipercze"/>
                    <w:rFonts w:ascii="Calibri" w:hAnsi="Calibri" w:cs="Arial"/>
                    <w:b/>
                    <w:noProof/>
                  </w:rPr>
                </w:rPrChange>
              </w:rPr>
              <w:delText xml:space="preserve"> partnerskie</w:delText>
            </w:r>
            <w:r w:rsidDel="00266E79">
              <w:rPr>
                <w:noProof/>
                <w:webHidden/>
              </w:rPr>
              <w:tab/>
            </w:r>
            <w:r w:rsidR="00EC19A0" w:rsidDel="00266E79">
              <w:rPr>
                <w:noProof/>
                <w:webHidden/>
              </w:rPr>
              <w:delText>42</w:delText>
            </w:r>
          </w:del>
        </w:p>
        <w:p w:rsidR="002F77DC" w:rsidDel="00266E79" w:rsidRDefault="002F77DC">
          <w:pPr>
            <w:pStyle w:val="Spistreci1"/>
            <w:rPr>
              <w:del w:id="336" w:author="Autor"/>
              <w:rFonts w:eastAsiaTheme="minorEastAsia"/>
              <w:noProof/>
              <w:lang w:eastAsia="pl-PL"/>
            </w:rPr>
            <w:pPrChange w:id="337" w:author="Autor">
              <w:pPr>
                <w:pStyle w:val="Spistreci1"/>
                <w:tabs>
                  <w:tab w:val="left" w:pos="440"/>
                </w:tabs>
              </w:pPr>
            </w:pPrChange>
          </w:pPr>
          <w:del w:id="338" w:author="Autor">
            <w:r w:rsidRPr="000A3CBF" w:rsidDel="00266E79">
              <w:rPr>
                <w:rPrChange w:id="339" w:author="Autor">
                  <w:rPr>
                    <w:rStyle w:val="Hipercze"/>
                    <w:rFonts w:ascii="Calibri" w:hAnsi="Calibri" w:cs="Arial"/>
                    <w:b/>
                    <w:noProof/>
                  </w:rPr>
                </w:rPrChange>
              </w:rPr>
              <w:delText>6.</w:delText>
            </w:r>
            <w:r w:rsidDel="00266E79">
              <w:rPr>
                <w:rFonts w:eastAsiaTheme="minorEastAsia"/>
                <w:noProof/>
                <w:lang w:eastAsia="pl-PL"/>
              </w:rPr>
              <w:tab/>
            </w:r>
            <w:r w:rsidRPr="000A3CBF" w:rsidDel="00266E79">
              <w:rPr>
                <w:rPrChange w:id="340" w:author="Autor">
                  <w:rPr>
                    <w:rStyle w:val="Hipercze"/>
                    <w:rFonts w:ascii="Calibri" w:hAnsi="Calibri" w:cs="Tahoma"/>
                    <w:b/>
                    <w:noProof/>
                  </w:rPr>
                </w:rPrChange>
              </w:rPr>
              <w:delText>Procedura</w:delText>
            </w:r>
            <w:r w:rsidRPr="000A3CBF" w:rsidDel="00266E79">
              <w:rPr>
                <w:rPrChange w:id="341" w:author="Autor">
                  <w:rPr>
                    <w:rStyle w:val="Hipercze"/>
                    <w:rFonts w:ascii="Calibri" w:hAnsi="Calibri" w:cs="Arial"/>
                    <w:b/>
                    <w:noProof/>
                  </w:rPr>
                </w:rPrChange>
              </w:rPr>
              <w:delText xml:space="preserve"> składania wniosku</w:delText>
            </w:r>
            <w:r w:rsidDel="00266E79">
              <w:rPr>
                <w:noProof/>
                <w:webHidden/>
              </w:rPr>
              <w:tab/>
            </w:r>
            <w:r w:rsidR="00EC19A0" w:rsidDel="00266E79">
              <w:rPr>
                <w:noProof/>
                <w:webHidden/>
              </w:rPr>
              <w:delText>45</w:delText>
            </w:r>
          </w:del>
        </w:p>
        <w:p w:rsidR="002F77DC" w:rsidDel="00266E79" w:rsidRDefault="002F77DC">
          <w:pPr>
            <w:pStyle w:val="Spistreci1"/>
            <w:rPr>
              <w:del w:id="342" w:author="Autor"/>
              <w:rFonts w:eastAsiaTheme="minorEastAsia"/>
              <w:noProof/>
              <w:lang w:eastAsia="pl-PL"/>
            </w:rPr>
          </w:pPr>
          <w:del w:id="343" w:author="Autor">
            <w:r w:rsidRPr="000A3CBF" w:rsidDel="00266E79">
              <w:rPr>
                <w:rPrChange w:id="344" w:author="Autor">
                  <w:rPr>
                    <w:rStyle w:val="Hipercze"/>
                    <w:rFonts w:ascii="Calibri" w:hAnsi="Calibri" w:cs="Arial"/>
                    <w:b/>
                    <w:noProof/>
                  </w:rPr>
                </w:rPrChange>
              </w:rPr>
              <w:delText>6.1.</w:delText>
            </w:r>
            <w:r w:rsidDel="00266E79">
              <w:rPr>
                <w:rFonts w:eastAsiaTheme="minorEastAsia"/>
                <w:noProof/>
                <w:lang w:eastAsia="pl-PL"/>
              </w:rPr>
              <w:tab/>
            </w:r>
            <w:r w:rsidRPr="000A3CBF" w:rsidDel="00266E79">
              <w:rPr>
                <w:rPrChange w:id="345" w:author="Autor">
                  <w:rPr>
                    <w:rStyle w:val="Hipercze"/>
                    <w:rFonts w:ascii="Calibri" w:hAnsi="Calibri" w:cs="Arial"/>
                    <w:b/>
                    <w:noProof/>
                  </w:rPr>
                </w:rPrChange>
              </w:rPr>
              <w:delText>Przygotowanie wniosku o dofinansowanie</w:delText>
            </w:r>
            <w:r w:rsidDel="00266E79">
              <w:rPr>
                <w:noProof/>
                <w:webHidden/>
              </w:rPr>
              <w:tab/>
            </w:r>
            <w:r w:rsidR="00EC19A0" w:rsidDel="00266E79">
              <w:rPr>
                <w:noProof/>
                <w:webHidden/>
              </w:rPr>
              <w:delText>45</w:delText>
            </w:r>
          </w:del>
        </w:p>
        <w:p w:rsidR="002F77DC" w:rsidDel="00266E79" w:rsidRDefault="002F77DC">
          <w:pPr>
            <w:pStyle w:val="Spistreci1"/>
            <w:rPr>
              <w:del w:id="346" w:author="Autor"/>
              <w:rFonts w:eastAsiaTheme="minorEastAsia"/>
              <w:noProof/>
              <w:lang w:eastAsia="pl-PL"/>
            </w:rPr>
          </w:pPr>
          <w:del w:id="347" w:author="Autor">
            <w:r w:rsidRPr="000A3CBF" w:rsidDel="00266E79">
              <w:rPr>
                <w:rPrChange w:id="348" w:author="Autor">
                  <w:rPr>
                    <w:rStyle w:val="Hipercze"/>
                    <w:rFonts w:ascii="Calibri" w:hAnsi="Calibri" w:cs="Arial"/>
                    <w:b/>
                    <w:noProof/>
                  </w:rPr>
                </w:rPrChange>
              </w:rPr>
              <w:delText>6.2.</w:delText>
            </w:r>
            <w:r w:rsidDel="00266E79">
              <w:rPr>
                <w:rFonts w:eastAsiaTheme="minorEastAsia"/>
                <w:noProof/>
                <w:lang w:eastAsia="pl-PL"/>
              </w:rPr>
              <w:tab/>
            </w:r>
            <w:r w:rsidRPr="000A3CBF" w:rsidDel="00266E79">
              <w:rPr>
                <w:rPrChange w:id="349" w:author="Autor">
                  <w:rPr>
                    <w:rStyle w:val="Hipercze"/>
                    <w:rFonts w:ascii="Calibri" w:hAnsi="Calibri" w:cs="Arial"/>
                    <w:b/>
                    <w:noProof/>
                  </w:rPr>
                </w:rPrChange>
              </w:rPr>
              <w:delText>Miejsce i termin składania wniosków</w:delText>
            </w:r>
            <w:r w:rsidDel="00266E79">
              <w:rPr>
                <w:noProof/>
                <w:webHidden/>
              </w:rPr>
              <w:tab/>
            </w:r>
            <w:r w:rsidR="00EC19A0" w:rsidDel="00266E79">
              <w:rPr>
                <w:noProof/>
                <w:webHidden/>
              </w:rPr>
              <w:delText>46</w:delText>
            </w:r>
          </w:del>
        </w:p>
        <w:p w:rsidR="002F77DC" w:rsidDel="00266E79" w:rsidRDefault="002F77DC">
          <w:pPr>
            <w:pStyle w:val="Spistreci1"/>
            <w:rPr>
              <w:del w:id="350" w:author="Autor"/>
              <w:rFonts w:eastAsiaTheme="minorEastAsia"/>
              <w:noProof/>
              <w:lang w:eastAsia="pl-PL"/>
            </w:rPr>
            <w:pPrChange w:id="351" w:author="Autor">
              <w:pPr>
                <w:pStyle w:val="Spistreci1"/>
                <w:tabs>
                  <w:tab w:val="left" w:pos="440"/>
                </w:tabs>
              </w:pPr>
            </w:pPrChange>
          </w:pPr>
          <w:del w:id="352" w:author="Autor">
            <w:r w:rsidRPr="000A3CBF" w:rsidDel="00266E79">
              <w:rPr>
                <w:rPrChange w:id="353" w:author="Autor">
                  <w:rPr>
                    <w:rStyle w:val="Hipercze"/>
                    <w:rFonts w:ascii="Calibri" w:hAnsi="Calibri" w:cs="Arial"/>
                    <w:b/>
                    <w:noProof/>
                  </w:rPr>
                </w:rPrChange>
              </w:rPr>
              <w:delText>7.</w:delText>
            </w:r>
            <w:r w:rsidDel="00266E79">
              <w:rPr>
                <w:rFonts w:eastAsiaTheme="minorEastAsia"/>
                <w:noProof/>
                <w:lang w:eastAsia="pl-PL"/>
              </w:rPr>
              <w:tab/>
            </w:r>
            <w:r w:rsidRPr="000A3CBF" w:rsidDel="00266E79">
              <w:rPr>
                <w:rPrChange w:id="354" w:author="Autor">
                  <w:rPr>
                    <w:rStyle w:val="Hipercze"/>
                    <w:rFonts w:ascii="Calibri" w:hAnsi="Calibri" w:cs="Arial"/>
                    <w:b/>
                    <w:noProof/>
                  </w:rPr>
                </w:rPrChange>
              </w:rPr>
              <w:delText>Tryb wyboru projektów i etapy organizacji konkursu</w:delText>
            </w:r>
            <w:r w:rsidDel="00266E79">
              <w:rPr>
                <w:noProof/>
                <w:webHidden/>
              </w:rPr>
              <w:tab/>
            </w:r>
            <w:r w:rsidR="00EC19A0" w:rsidDel="00266E79">
              <w:rPr>
                <w:noProof/>
                <w:webHidden/>
              </w:rPr>
              <w:delText>46</w:delText>
            </w:r>
          </w:del>
        </w:p>
        <w:p w:rsidR="002F77DC" w:rsidDel="00266E79" w:rsidRDefault="002F77DC">
          <w:pPr>
            <w:pStyle w:val="Spistreci1"/>
            <w:rPr>
              <w:del w:id="355" w:author="Autor"/>
              <w:rFonts w:eastAsiaTheme="minorEastAsia"/>
              <w:noProof/>
              <w:lang w:eastAsia="pl-PL"/>
            </w:rPr>
          </w:pPr>
          <w:del w:id="356" w:author="Autor">
            <w:r w:rsidRPr="000A3CBF" w:rsidDel="00266E79">
              <w:rPr>
                <w:rPrChange w:id="357" w:author="Autor">
                  <w:rPr>
                    <w:rStyle w:val="Hipercze"/>
                    <w:rFonts w:cs="Arial"/>
                    <w:b/>
                    <w:noProof/>
                  </w:rPr>
                </w:rPrChange>
              </w:rPr>
              <w:delText>7.1</w:delText>
            </w:r>
            <w:r w:rsidDel="00266E79">
              <w:rPr>
                <w:rFonts w:eastAsiaTheme="minorEastAsia"/>
                <w:noProof/>
                <w:lang w:eastAsia="pl-PL"/>
              </w:rPr>
              <w:tab/>
            </w:r>
            <w:r w:rsidRPr="000A3CBF" w:rsidDel="00266E79">
              <w:rPr>
                <w:rPrChange w:id="358" w:author="Autor">
                  <w:rPr>
                    <w:rStyle w:val="Hipercze"/>
                    <w:rFonts w:cstheme="minorHAnsi"/>
                    <w:b/>
                    <w:noProof/>
                  </w:rPr>
                </w:rPrChange>
              </w:rPr>
              <w:delText>Kryteria</w:delText>
            </w:r>
            <w:r w:rsidRPr="000A3CBF" w:rsidDel="00266E79">
              <w:rPr>
                <w:rPrChange w:id="359" w:author="Autor">
                  <w:rPr>
                    <w:rStyle w:val="Hipercze"/>
                    <w:rFonts w:cs="Arial"/>
                    <w:b/>
                    <w:noProof/>
                  </w:rPr>
                </w:rPrChange>
              </w:rPr>
              <w:delText xml:space="preserve"> wyboru projektów</w:delText>
            </w:r>
            <w:r w:rsidDel="00266E79">
              <w:rPr>
                <w:noProof/>
                <w:webHidden/>
              </w:rPr>
              <w:tab/>
            </w:r>
            <w:r w:rsidR="00EC19A0" w:rsidDel="00266E79">
              <w:rPr>
                <w:noProof/>
                <w:webHidden/>
              </w:rPr>
              <w:delText>47</w:delText>
            </w:r>
          </w:del>
        </w:p>
        <w:p w:rsidR="002F77DC" w:rsidDel="00266E79" w:rsidRDefault="002F77DC">
          <w:pPr>
            <w:pStyle w:val="Spistreci1"/>
            <w:rPr>
              <w:del w:id="360" w:author="Autor"/>
              <w:rFonts w:eastAsiaTheme="minorEastAsia"/>
              <w:noProof/>
              <w:lang w:eastAsia="pl-PL"/>
            </w:rPr>
          </w:pPr>
          <w:del w:id="361" w:author="Autor">
            <w:r w:rsidRPr="000A3CBF" w:rsidDel="00266E79">
              <w:rPr>
                <w:rPrChange w:id="362" w:author="Autor">
                  <w:rPr>
                    <w:rStyle w:val="Hipercze"/>
                    <w:rFonts w:cstheme="minorHAnsi"/>
                    <w:b/>
                    <w:noProof/>
                  </w:rPr>
                </w:rPrChange>
              </w:rPr>
              <w:delText>7.2</w:delText>
            </w:r>
            <w:r w:rsidDel="00266E79">
              <w:rPr>
                <w:rFonts w:eastAsiaTheme="minorEastAsia"/>
                <w:noProof/>
                <w:lang w:eastAsia="pl-PL"/>
              </w:rPr>
              <w:tab/>
            </w:r>
            <w:r w:rsidRPr="000A3CBF" w:rsidDel="00266E79">
              <w:rPr>
                <w:rPrChange w:id="363" w:author="Autor">
                  <w:rPr>
                    <w:rStyle w:val="Hipercze"/>
                    <w:rFonts w:cstheme="minorHAnsi"/>
                    <w:b/>
                    <w:noProof/>
                  </w:rPr>
                </w:rPrChange>
              </w:rPr>
              <w:delText>Etap oceny formalno-merytorycznej</w:delText>
            </w:r>
            <w:r w:rsidDel="00266E79">
              <w:rPr>
                <w:noProof/>
                <w:webHidden/>
              </w:rPr>
              <w:tab/>
            </w:r>
            <w:r w:rsidR="00EC19A0" w:rsidDel="00266E79">
              <w:rPr>
                <w:noProof/>
                <w:webHidden/>
              </w:rPr>
              <w:delText>61</w:delText>
            </w:r>
          </w:del>
        </w:p>
        <w:p w:rsidR="002F77DC" w:rsidDel="00266E79" w:rsidRDefault="002F77DC">
          <w:pPr>
            <w:pStyle w:val="Spistreci1"/>
            <w:rPr>
              <w:del w:id="364" w:author="Autor"/>
              <w:rFonts w:eastAsiaTheme="minorEastAsia"/>
              <w:noProof/>
              <w:lang w:eastAsia="pl-PL"/>
            </w:rPr>
          </w:pPr>
          <w:del w:id="365" w:author="Autor">
            <w:r w:rsidRPr="000A3CBF" w:rsidDel="00266E79">
              <w:rPr>
                <w:rPrChange w:id="366" w:author="Autor">
                  <w:rPr>
                    <w:rStyle w:val="Hipercze"/>
                    <w:rFonts w:cstheme="minorHAnsi"/>
                    <w:b/>
                    <w:noProof/>
                  </w:rPr>
                </w:rPrChange>
              </w:rPr>
              <w:delText>7.3</w:delText>
            </w:r>
            <w:r w:rsidDel="00266E79">
              <w:rPr>
                <w:rFonts w:eastAsiaTheme="minorEastAsia"/>
                <w:noProof/>
                <w:lang w:eastAsia="pl-PL"/>
              </w:rPr>
              <w:tab/>
            </w:r>
            <w:r w:rsidRPr="000A3CBF" w:rsidDel="00266E79">
              <w:rPr>
                <w:rPrChange w:id="367" w:author="Autor">
                  <w:rPr>
                    <w:rStyle w:val="Hipercze"/>
                    <w:rFonts w:cstheme="minorHAnsi"/>
                    <w:b/>
                    <w:noProof/>
                  </w:rPr>
                </w:rPrChange>
              </w:rPr>
              <w:delText>Analiza kart oceny i obliczanie liczby przyznanych punktów</w:delText>
            </w:r>
            <w:r w:rsidDel="00266E79">
              <w:rPr>
                <w:noProof/>
                <w:webHidden/>
              </w:rPr>
              <w:tab/>
            </w:r>
            <w:r w:rsidR="00EC19A0" w:rsidDel="00266E79">
              <w:rPr>
                <w:noProof/>
                <w:webHidden/>
              </w:rPr>
              <w:delText>62</w:delText>
            </w:r>
          </w:del>
        </w:p>
        <w:p w:rsidR="002F77DC" w:rsidDel="00266E79" w:rsidRDefault="002F77DC">
          <w:pPr>
            <w:pStyle w:val="Spistreci1"/>
            <w:rPr>
              <w:del w:id="368" w:author="Autor"/>
              <w:rFonts w:eastAsiaTheme="minorEastAsia"/>
              <w:noProof/>
              <w:lang w:eastAsia="pl-PL"/>
            </w:rPr>
          </w:pPr>
          <w:del w:id="369" w:author="Autor">
            <w:r w:rsidRPr="000A3CBF" w:rsidDel="00266E79">
              <w:rPr>
                <w:rPrChange w:id="370" w:author="Autor">
                  <w:rPr>
                    <w:rStyle w:val="Hipercze"/>
                    <w:rFonts w:cstheme="minorHAnsi"/>
                    <w:b/>
                    <w:noProof/>
                  </w:rPr>
                </w:rPrChange>
              </w:rPr>
              <w:delText>7.4</w:delText>
            </w:r>
            <w:r w:rsidDel="00266E79">
              <w:rPr>
                <w:rFonts w:eastAsiaTheme="minorEastAsia"/>
                <w:noProof/>
                <w:lang w:eastAsia="pl-PL"/>
              </w:rPr>
              <w:tab/>
            </w:r>
            <w:r w:rsidRPr="000A3CBF" w:rsidDel="00266E79">
              <w:rPr>
                <w:rPrChange w:id="371" w:author="Autor">
                  <w:rPr>
                    <w:rStyle w:val="Hipercze"/>
                    <w:rFonts w:cstheme="minorHAnsi"/>
                    <w:b/>
                    <w:noProof/>
                  </w:rPr>
                </w:rPrChange>
              </w:rPr>
              <w:delText>Etap negocjacji</w:delText>
            </w:r>
            <w:r w:rsidDel="00266E79">
              <w:rPr>
                <w:noProof/>
                <w:webHidden/>
              </w:rPr>
              <w:tab/>
            </w:r>
            <w:r w:rsidR="00EC19A0" w:rsidDel="00266E79">
              <w:rPr>
                <w:noProof/>
                <w:webHidden/>
              </w:rPr>
              <w:delText>63</w:delText>
            </w:r>
          </w:del>
        </w:p>
        <w:p w:rsidR="002F77DC" w:rsidDel="00266E79" w:rsidRDefault="002F77DC">
          <w:pPr>
            <w:pStyle w:val="Spistreci1"/>
            <w:rPr>
              <w:del w:id="372" w:author="Autor"/>
              <w:rFonts w:eastAsiaTheme="minorEastAsia"/>
              <w:noProof/>
              <w:lang w:eastAsia="pl-PL"/>
            </w:rPr>
          </w:pPr>
          <w:del w:id="373" w:author="Autor">
            <w:r w:rsidRPr="000A3CBF" w:rsidDel="00266E79">
              <w:rPr>
                <w:rPrChange w:id="374" w:author="Autor">
                  <w:rPr>
                    <w:rStyle w:val="Hipercze"/>
                    <w:rFonts w:cstheme="minorHAnsi"/>
                    <w:b/>
                    <w:noProof/>
                    <w:lang w:eastAsia="pl-PL"/>
                  </w:rPr>
                </w:rPrChange>
              </w:rPr>
              <w:delText>7.5</w:delText>
            </w:r>
            <w:r w:rsidDel="00266E79">
              <w:rPr>
                <w:rFonts w:eastAsiaTheme="minorEastAsia"/>
                <w:noProof/>
                <w:lang w:eastAsia="pl-PL"/>
              </w:rPr>
              <w:tab/>
            </w:r>
            <w:r w:rsidRPr="000A3CBF" w:rsidDel="00266E79">
              <w:rPr>
                <w:rPrChange w:id="375" w:author="Autor">
                  <w:rPr>
                    <w:rStyle w:val="Hipercze"/>
                    <w:rFonts w:cstheme="minorHAnsi"/>
                    <w:b/>
                    <w:noProof/>
                  </w:rPr>
                </w:rPrChange>
              </w:rPr>
              <w:delText>Zakończenie</w:delText>
            </w:r>
            <w:r w:rsidRPr="000A3CBF" w:rsidDel="00266E79">
              <w:rPr>
                <w:rPrChange w:id="376" w:author="Autor">
                  <w:rPr>
                    <w:rStyle w:val="Hipercze"/>
                    <w:rFonts w:cstheme="minorHAnsi"/>
                    <w:b/>
                    <w:noProof/>
                    <w:lang w:eastAsia="pl-PL"/>
                  </w:rPr>
                </w:rPrChange>
              </w:rPr>
              <w:delText xml:space="preserve"> etapu negocjacji</w:delText>
            </w:r>
            <w:r w:rsidDel="00266E79">
              <w:rPr>
                <w:noProof/>
                <w:webHidden/>
              </w:rPr>
              <w:tab/>
            </w:r>
            <w:r w:rsidR="00EC19A0" w:rsidDel="00266E79">
              <w:rPr>
                <w:noProof/>
                <w:webHidden/>
              </w:rPr>
              <w:delText>64</w:delText>
            </w:r>
          </w:del>
        </w:p>
        <w:p w:rsidR="002F77DC" w:rsidDel="00266E79" w:rsidRDefault="002F77DC">
          <w:pPr>
            <w:pStyle w:val="Spistreci1"/>
            <w:rPr>
              <w:del w:id="377" w:author="Autor"/>
              <w:rFonts w:eastAsiaTheme="minorEastAsia"/>
              <w:noProof/>
              <w:lang w:eastAsia="pl-PL"/>
            </w:rPr>
          </w:pPr>
          <w:del w:id="378" w:author="Autor">
            <w:r w:rsidRPr="000A3CBF" w:rsidDel="00266E79">
              <w:rPr>
                <w:rPrChange w:id="379" w:author="Autor">
                  <w:rPr>
                    <w:rStyle w:val="Hipercze"/>
                    <w:rFonts w:cstheme="minorHAnsi"/>
                    <w:b/>
                    <w:noProof/>
                    <w:lang w:eastAsia="pl-PL"/>
                  </w:rPr>
                </w:rPrChange>
              </w:rPr>
              <w:delText>7.6</w:delText>
            </w:r>
            <w:r w:rsidDel="00266E79">
              <w:rPr>
                <w:rFonts w:eastAsiaTheme="minorEastAsia"/>
                <w:noProof/>
                <w:lang w:eastAsia="pl-PL"/>
              </w:rPr>
              <w:tab/>
            </w:r>
            <w:r w:rsidRPr="000A3CBF" w:rsidDel="00266E79">
              <w:rPr>
                <w:rPrChange w:id="380" w:author="Autor">
                  <w:rPr>
                    <w:rStyle w:val="Hipercze"/>
                    <w:rFonts w:cstheme="minorHAnsi"/>
                    <w:b/>
                    <w:noProof/>
                  </w:rPr>
                </w:rPrChange>
              </w:rPr>
              <w:delText>Wyniki</w:delText>
            </w:r>
            <w:r w:rsidRPr="000A3CBF" w:rsidDel="00266E79">
              <w:rPr>
                <w:rPrChange w:id="381" w:author="Autor">
                  <w:rPr>
                    <w:rStyle w:val="Hipercze"/>
                    <w:rFonts w:cstheme="minorHAnsi"/>
                    <w:b/>
                    <w:noProof/>
                    <w:lang w:eastAsia="pl-PL"/>
                  </w:rPr>
                </w:rPrChange>
              </w:rPr>
              <w:delText xml:space="preserve"> konkursu/Zakończenie oceny i rozstrzygnięcie konkursu</w:delText>
            </w:r>
            <w:r w:rsidDel="00266E79">
              <w:rPr>
                <w:noProof/>
                <w:webHidden/>
              </w:rPr>
              <w:tab/>
            </w:r>
            <w:r w:rsidR="00EC19A0" w:rsidDel="00266E79">
              <w:rPr>
                <w:noProof/>
                <w:webHidden/>
              </w:rPr>
              <w:delText>65</w:delText>
            </w:r>
          </w:del>
        </w:p>
        <w:p w:rsidR="002F77DC" w:rsidDel="00266E79" w:rsidRDefault="002F77DC">
          <w:pPr>
            <w:pStyle w:val="Spistreci1"/>
            <w:rPr>
              <w:del w:id="382" w:author="Autor"/>
              <w:rFonts w:eastAsiaTheme="minorEastAsia"/>
              <w:noProof/>
              <w:lang w:eastAsia="pl-PL"/>
            </w:rPr>
            <w:pPrChange w:id="383" w:author="Autor">
              <w:pPr>
                <w:pStyle w:val="Spistreci1"/>
                <w:tabs>
                  <w:tab w:val="left" w:pos="440"/>
                </w:tabs>
              </w:pPr>
            </w:pPrChange>
          </w:pPr>
          <w:del w:id="384" w:author="Autor">
            <w:r w:rsidRPr="000A3CBF" w:rsidDel="00266E79">
              <w:rPr>
                <w:rPrChange w:id="385" w:author="Autor">
                  <w:rPr>
                    <w:rStyle w:val="Hipercze"/>
                    <w:rFonts w:cstheme="minorHAnsi"/>
                    <w:b/>
                    <w:noProof/>
                  </w:rPr>
                </w:rPrChange>
              </w:rPr>
              <w:delText>8.</w:delText>
            </w:r>
            <w:r w:rsidDel="00266E79">
              <w:rPr>
                <w:rFonts w:eastAsiaTheme="minorEastAsia"/>
                <w:noProof/>
                <w:lang w:eastAsia="pl-PL"/>
              </w:rPr>
              <w:tab/>
            </w:r>
            <w:r w:rsidRPr="000A3CBF" w:rsidDel="00266E79">
              <w:rPr>
                <w:rPrChange w:id="386" w:author="Autor">
                  <w:rPr>
                    <w:rStyle w:val="Hipercze"/>
                    <w:rFonts w:ascii="Calibri" w:hAnsi="Calibri" w:cs="Arial"/>
                    <w:b/>
                    <w:noProof/>
                  </w:rPr>
                </w:rPrChange>
              </w:rPr>
              <w:delText>Środki</w:delText>
            </w:r>
            <w:r w:rsidRPr="000A3CBF" w:rsidDel="00266E79">
              <w:rPr>
                <w:rPrChange w:id="387" w:author="Autor">
                  <w:rPr>
                    <w:rStyle w:val="Hipercze"/>
                    <w:rFonts w:cstheme="minorHAnsi"/>
                    <w:b/>
                    <w:noProof/>
                  </w:rPr>
                </w:rPrChange>
              </w:rPr>
              <w:delText xml:space="preserve"> odwoławcze w przypadku negatywnej oceny</w:delText>
            </w:r>
            <w:r w:rsidDel="00266E79">
              <w:rPr>
                <w:noProof/>
                <w:webHidden/>
              </w:rPr>
              <w:tab/>
            </w:r>
            <w:r w:rsidR="00EC19A0" w:rsidDel="00266E79">
              <w:rPr>
                <w:noProof/>
                <w:webHidden/>
              </w:rPr>
              <w:delText>66</w:delText>
            </w:r>
          </w:del>
        </w:p>
        <w:p w:rsidR="002F77DC" w:rsidDel="00266E79" w:rsidRDefault="002F77DC">
          <w:pPr>
            <w:pStyle w:val="Spistreci1"/>
            <w:rPr>
              <w:del w:id="388" w:author="Autor"/>
              <w:rFonts w:eastAsiaTheme="minorEastAsia"/>
              <w:noProof/>
              <w:lang w:eastAsia="pl-PL"/>
            </w:rPr>
          </w:pPr>
          <w:del w:id="389" w:author="Autor">
            <w:r w:rsidRPr="000A3CBF" w:rsidDel="00266E79">
              <w:rPr>
                <w:rPrChange w:id="390" w:author="Autor">
                  <w:rPr>
                    <w:rStyle w:val="Hipercze"/>
                    <w:rFonts w:cstheme="minorHAnsi"/>
                    <w:b/>
                    <w:noProof/>
                  </w:rPr>
                </w:rPrChange>
              </w:rPr>
              <w:delText>8.1</w:delText>
            </w:r>
            <w:r w:rsidDel="00266E79">
              <w:rPr>
                <w:rFonts w:eastAsiaTheme="minorEastAsia"/>
                <w:noProof/>
                <w:lang w:eastAsia="pl-PL"/>
              </w:rPr>
              <w:tab/>
            </w:r>
            <w:r w:rsidRPr="000A3CBF" w:rsidDel="00266E79">
              <w:rPr>
                <w:rPrChange w:id="391" w:author="Autor">
                  <w:rPr>
                    <w:rStyle w:val="Hipercze"/>
                    <w:rFonts w:cstheme="minorHAnsi"/>
                    <w:b/>
                    <w:noProof/>
                  </w:rPr>
                </w:rPrChange>
              </w:rPr>
              <w:delText>Protest do IP</w:delText>
            </w:r>
            <w:r w:rsidDel="00266E79">
              <w:rPr>
                <w:noProof/>
                <w:webHidden/>
              </w:rPr>
              <w:tab/>
            </w:r>
            <w:r w:rsidR="00EC19A0" w:rsidDel="00266E79">
              <w:rPr>
                <w:noProof/>
                <w:webHidden/>
              </w:rPr>
              <w:delText>66</w:delText>
            </w:r>
          </w:del>
        </w:p>
        <w:p w:rsidR="002F77DC" w:rsidDel="00266E79" w:rsidRDefault="002F77DC">
          <w:pPr>
            <w:pStyle w:val="Spistreci1"/>
            <w:rPr>
              <w:del w:id="392" w:author="Autor"/>
              <w:rFonts w:eastAsiaTheme="minorEastAsia"/>
              <w:noProof/>
              <w:lang w:eastAsia="pl-PL"/>
            </w:rPr>
          </w:pPr>
          <w:del w:id="393" w:author="Autor">
            <w:r w:rsidRPr="000A3CBF" w:rsidDel="00266E79">
              <w:rPr>
                <w:rPrChange w:id="394" w:author="Autor">
                  <w:rPr>
                    <w:rStyle w:val="Hipercze"/>
                    <w:rFonts w:cstheme="minorHAnsi"/>
                    <w:b/>
                    <w:noProof/>
                  </w:rPr>
                </w:rPrChange>
              </w:rPr>
              <w:delText>8.2</w:delText>
            </w:r>
            <w:r w:rsidDel="00266E79">
              <w:rPr>
                <w:rFonts w:eastAsiaTheme="minorEastAsia"/>
                <w:noProof/>
                <w:lang w:eastAsia="pl-PL"/>
              </w:rPr>
              <w:tab/>
            </w:r>
            <w:r w:rsidRPr="000A3CBF" w:rsidDel="00266E79">
              <w:rPr>
                <w:rPrChange w:id="395" w:author="Autor">
                  <w:rPr>
                    <w:rStyle w:val="Hipercze"/>
                    <w:rFonts w:cstheme="minorHAnsi"/>
                    <w:b/>
                    <w:noProof/>
                  </w:rPr>
                </w:rPrChange>
              </w:rPr>
              <w:delText>Skarga do sądu administracyjnego</w:delText>
            </w:r>
            <w:r w:rsidDel="00266E79">
              <w:rPr>
                <w:noProof/>
                <w:webHidden/>
              </w:rPr>
              <w:tab/>
            </w:r>
            <w:r w:rsidR="00EC19A0" w:rsidDel="00266E79">
              <w:rPr>
                <w:noProof/>
                <w:webHidden/>
              </w:rPr>
              <w:delText>69</w:delText>
            </w:r>
          </w:del>
        </w:p>
        <w:p w:rsidR="002F77DC" w:rsidDel="00266E79" w:rsidRDefault="002F77DC">
          <w:pPr>
            <w:pStyle w:val="Spistreci1"/>
            <w:rPr>
              <w:del w:id="396" w:author="Autor"/>
              <w:rFonts w:eastAsiaTheme="minorEastAsia"/>
              <w:noProof/>
              <w:lang w:eastAsia="pl-PL"/>
            </w:rPr>
            <w:pPrChange w:id="397" w:author="Autor">
              <w:pPr>
                <w:pStyle w:val="Spistreci1"/>
                <w:tabs>
                  <w:tab w:val="left" w:pos="440"/>
                </w:tabs>
              </w:pPr>
            </w:pPrChange>
          </w:pPr>
          <w:del w:id="398" w:author="Autor">
            <w:r w:rsidRPr="000A3CBF" w:rsidDel="00266E79">
              <w:rPr>
                <w:rPrChange w:id="399" w:author="Autor">
                  <w:rPr>
                    <w:rStyle w:val="Hipercze"/>
                    <w:rFonts w:cstheme="minorHAnsi"/>
                    <w:b/>
                    <w:noProof/>
                  </w:rPr>
                </w:rPrChange>
              </w:rPr>
              <w:delText>9.</w:delText>
            </w:r>
            <w:r w:rsidDel="00266E79">
              <w:rPr>
                <w:rFonts w:eastAsiaTheme="minorEastAsia"/>
                <w:noProof/>
                <w:lang w:eastAsia="pl-PL"/>
              </w:rPr>
              <w:tab/>
            </w:r>
            <w:r w:rsidRPr="000A3CBF" w:rsidDel="00266E79">
              <w:rPr>
                <w:rPrChange w:id="400" w:author="Autor">
                  <w:rPr>
                    <w:rStyle w:val="Hipercze"/>
                    <w:rFonts w:cstheme="minorHAnsi"/>
                    <w:b/>
                    <w:noProof/>
                  </w:rPr>
                </w:rPrChange>
              </w:rPr>
              <w:delText>Umowa o dofinansowanie</w:delText>
            </w:r>
            <w:r w:rsidDel="00266E79">
              <w:rPr>
                <w:noProof/>
                <w:webHidden/>
              </w:rPr>
              <w:tab/>
            </w:r>
            <w:r w:rsidR="00EC19A0" w:rsidDel="00266E79">
              <w:rPr>
                <w:noProof/>
                <w:webHidden/>
              </w:rPr>
              <w:delText>70</w:delText>
            </w:r>
          </w:del>
        </w:p>
        <w:p w:rsidR="002F77DC" w:rsidDel="00266E79" w:rsidRDefault="002F77DC">
          <w:pPr>
            <w:pStyle w:val="Spistreci1"/>
            <w:rPr>
              <w:del w:id="401" w:author="Autor"/>
              <w:rFonts w:eastAsiaTheme="minorEastAsia"/>
              <w:noProof/>
              <w:lang w:eastAsia="pl-PL"/>
            </w:rPr>
          </w:pPr>
          <w:del w:id="402" w:author="Autor">
            <w:r w:rsidRPr="000A3CBF" w:rsidDel="00266E79">
              <w:rPr>
                <w:rPrChange w:id="403" w:author="Autor">
                  <w:rPr>
                    <w:rStyle w:val="Hipercze"/>
                    <w:rFonts w:cstheme="minorHAnsi"/>
                    <w:b/>
                    <w:noProof/>
                  </w:rPr>
                </w:rPrChange>
              </w:rPr>
              <w:delText>10.</w:delText>
            </w:r>
            <w:r w:rsidDel="00266E79">
              <w:rPr>
                <w:rFonts w:eastAsiaTheme="minorEastAsia"/>
                <w:noProof/>
                <w:lang w:eastAsia="pl-PL"/>
              </w:rPr>
              <w:tab/>
            </w:r>
            <w:r w:rsidRPr="000A3CBF" w:rsidDel="00266E79">
              <w:rPr>
                <w:rPrChange w:id="404" w:author="Autor">
                  <w:rPr>
                    <w:rStyle w:val="Hipercze"/>
                    <w:rFonts w:cstheme="minorHAnsi"/>
                    <w:b/>
                    <w:noProof/>
                  </w:rPr>
                </w:rPrChange>
              </w:rPr>
              <w:delText>Zabezpieczenie prawidłowej realizacji umowy</w:delText>
            </w:r>
            <w:r w:rsidDel="00266E79">
              <w:rPr>
                <w:noProof/>
                <w:webHidden/>
              </w:rPr>
              <w:tab/>
            </w:r>
            <w:r w:rsidR="00EC19A0" w:rsidDel="00266E79">
              <w:rPr>
                <w:noProof/>
                <w:webHidden/>
              </w:rPr>
              <w:delText>73</w:delText>
            </w:r>
          </w:del>
        </w:p>
        <w:p w:rsidR="002F77DC" w:rsidDel="00266E79" w:rsidRDefault="002F77DC">
          <w:pPr>
            <w:pStyle w:val="Spistreci1"/>
            <w:rPr>
              <w:del w:id="405" w:author="Autor"/>
              <w:rFonts w:eastAsiaTheme="minorEastAsia"/>
              <w:noProof/>
              <w:lang w:eastAsia="pl-PL"/>
            </w:rPr>
          </w:pPr>
          <w:del w:id="406" w:author="Autor">
            <w:r w:rsidRPr="000A3CBF" w:rsidDel="00266E79">
              <w:rPr>
                <w:rPrChange w:id="407" w:author="Autor">
                  <w:rPr>
                    <w:rStyle w:val="Hipercze"/>
                    <w:rFonts w:cstheme="minorHAnsi"/>
                    <w:b/>
                    <w:noProof/>
                  </w:rPr>
                </w:rPrChange>
              </w:rPr>
              <w:delText>11.</w:delText>
            </w:r>
            <w:r w:rsidDel="00266E79">
              <w:rPr>
                <w:rFonts w:eastAsiaTheme="minorEastAsia"/>
                <w:noProof/>
                <w:lang w:eastAsia="pl-PL"/>
              </w:rPr>
              <w:tab/>
            </w:r>
            <w:r w:rsidRPr="000A3CBF" w:rsidDel="00266E79">
              <w:rPr>
                <w:rPrChange w:id="408" w:author="Autor">
                  <w:rPr>
                    <w:rStyle w:val="Hipercze"/>
                    <w:rFonts w:cstheme="minorHAnsi"/>
                    <w:b/>
                    <w:noProof/>
                  </w:rPr>
                </w:rPrChange>
              </w:rPr>
              <w:delText>Postanowienia końcowe</w:delText>
            </w:r>
            <w:r w:rsidDel="00266E79">
              <w:rPr>
                <w:noProof/>
                <w:webHidden/>
              </w:rPr>
              <w:tab/>
            </w:r>
            <w:r w:rsidR="00EC19A0" w:rsidDel="00266E79">
              <w:rPr>
                <w:noProof/>
                <w:webHidden/>
              </w:rPr>
              <w:delText>75</w:delText>
            </w:r>
          </w:del>
        </w:p>
        <w:p w:rsidR="002F77DC" w:rsidDel="00266E79" w:rsidRDefault="002F77DC">
          <w:pPr>
            <w:pStyle w:val="Spistreci1"/>
            <w:rPr>
              <w:del w:id="409" w:author="Autor"/>
              <w:rFonts w:eastAsiaTheme="minorEastAsia"/>
              <w:noProof/>
              <w:lang w:eastAsia="pl-PL"/>
            </w:rPr>
          </w:pPr>
          <w:del w:id="410" w:author="Autor">
            <w:r w:rsidRPr="000A3CBF" w:rsidDel="00266E79">
              <w:rPr>
                <w:rPrChange w:id="411" w:author="Autor">
                  <w:rPr>
                    <w:rStyle w:val="Hipercze"/>
                    <w:rFonts w:cstheme="minorHAnsi"/>
                    <w:b/>
                    <w:noProof/>
                  </w:rPr>
                </w:rPrChange>
              </w:rPr>
              <w:delText>Spis</w:delText>
            </w:r>
            <w:r w:rsidRPr="000A3CBF" w:rsidDel="00266E79">
              <w:rPr>
                <w:rPrChange w:id="412" w:author="Autor">
                  <w:rPr>
                    <w:rStyle w:val="Hipercze"/>
                    <w:rFonts w:cstheme="minorHAnsi"/>
                    <w:noProof/>
                  </w:rPr>
                </w:rPrChange>
              </w:rPr>
              <w:delText xml:space="preserve"> </w:delText>
            </w:r>
            <w:r w:rsidRPr="000A3CBF" w:rsidDel="00266E79">
              <w:rPr>
                <w:rPrChange w:id="413" w:author="Autor">
                  <w:rPr>
                    <w:rStyle w:val="Hipercze"/>
                    <w:rFonts w:cstheme="minorHAnsi"/>
                    <w:b/>
                    <w:noProof/>
                  </w:rPr>
                </w:rPrChange>
              </w:rPr>
              <w:delText>załączników</w:delText>
            </w:r>
            <w:r w:rsidDel="00266E79">
              <w:rPr>
                <w:noProof/>
                <w:webHidden/>
              </w:rPr>
              <w:tab/>
            </w:r>
            <w:r w:rsidR="00EC19A0" w:rsidDel="00266E79">
              <w:rPr>
                <w:noProof/>
                <w:webHidden/>
              </w:rPr>
              <w:delText>75</w:delText>
            </w:r>
          </w:del>
        </w:p>
        <w:p w:rsidR="00215DE7" w:rsidRPr="005D75BA" w:rsidRDefault="00983A95">
          <w:pPr>
            <w:rPr>
              <w:rFonts w:ascii="Calibri" w:hAnsi="Calibri"/>
            </w:rPr>
          </w:pPr>
          <w:r w:rsidRPr="005D75BA">
            <w:rPr>
              <w:rFonts w:ascii="Calibri" w:hAnsi="Calibri"/>
              <w:b/>
              <w:bCs/>
            </w:rPr>
            <w:fldChar w:fldCharType="end"/>
          </w:r>
        </w:p>
      </w:sdtContent>
    </w:sdt>
    <w:p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rsidR="00A4764F" w:rsidRPr="005D75BA" w:rsidRDefault="00DA2AE5" w:rsidP="00207404">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414" w:name="_Toc431974568"/>
      <w:bookmarkStart w:id="415" w:name="_Toc512254634"/>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414"/>
      <w:r w:rsidRPr="005D75BA">
        <w:rPr>
          <w:rFonts w:ascii="Calibri" w:hAnsi="Calibri" w:cs="Arial"/>
          <w:color w:val="auto"/>
          <w:sz w:val="24"/>
          <w:szCs w:val="24"/>
        </w:rPr>
        <w:t>e i dokumenty</w:t>
      </w:r>
      <w:bookmarkEnd w:id="415"/>
      <w:r w:rsidRPr="005D75BA">
        <w:rPr>
          <w:rFonts w:ascii="Calibri" w:hAnsi="Calibri" w:cs="Arial"/>
          <w:color w:val="auto"/>
          <w:sz w:val="24"/>
          <w:szCs w:val="24"/>
        </w:rPr>
        <w:t xml:space="preserve"> </w:t>
      </w:r>
    </w:p>
    <w:p w:rsidR="00CE125D" w:rsidRPr="005D75BA" w:rsidRDefault="00CE125D" w:rsidP="00FD613D">
      <w:pPr>
        <w:keepNext/>
        <w:spacing w:before="120" w:after="120" w:line="360" w:lineRule="auto"/>
        <w:jc w:val="both"/>
        <w:rPr>
          <w:rFonts w:ascii="Calibri" w:hAnsi="Calibri" w:cs="Arial"/>
          <w:sz w:val="24"/>
          <w:szCs w:val="24"/>
        </w:rPr>
      </w:pPr>
    </w:p>
    <w:p w:rsidR="00DA2AE5" w:rsidRPr="005D75BA" w:rsidRDefault="00CE125D" w:rsidP="00207404">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w:t>
      </w:r>
      <w:r w:rsidR="001A1056">
        <w:rPr>
          <w:rFonts w:cs="Arial"/>
          <w:sz w:val="24"/>
          <w:szCs w:val="24"/>
        </w:rPr>
        <w:t xml:space="preserve">pejskiego Funduszu Morskiego i </w:t>
      </w:r>
      <w:r w:rsidRPr="005D75BA">
        <w:rPr>
          <w:rFonts w:cs="Arial"/>
          <w:sz w:val="24"/>
          <w:szCs w:val="24"/>
        </w:rPr>
        <w:t>Rybackiego oraz uchylającego rozporządzenie Rady (WE) nr 1083/2006 zwane dalej rozporządzeniem ogólnym.</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1304/2</w:t>
      </w:r>
      <w:r w:rsidR="003D4F38">
        <w:rPr>
          <w:rFonts w:cs="Arial"/>
          <w:sz w:val="24"/>
          <w:szCs w:val="24"/>
        </w:rPr>
        <w:t>013 z dnia</w:t>
      </w:r>
      <w:r w:rsidR="003D4F38">
        <w:rPr>
          <w:rFonts w:cs="Arial"/>
          <w:sz w:val="24"/>
          <w:szCs w:val="24"/>
        </w:rPr>
        <w:br/>
        <w:t xml:space="preserve">17 </w:t>
      </w:r>
      <w:r w:rsidR="00FD613D">
        <w:rPr>
          <w:rFonts w:cs="Arial"/>
          <w:sz w:val="24"/>
          <w:szCs w:val="24"/>
        </w:rPr>
        <w:t>grudnia 2013 r. w</w:t>
      </w:r>
      <w:r w:rsidRPr="005D75BA">
        <w:rPr>
          <w:rFonts w:cs="Arial"/>
          <w:sz w:val="24"/>
          <w:szCs w:val="24"/>
        </w:rPr>
        <w:t xml:space="preserve"> sprawie Europejskiego Funduszu Społecznego i uchylającego rozporządzenie Rady (WE) nr 1081/2006.</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de minimis.</w:t>
      </w:r>
    </w:p>
    <w:p w:rsidR="005D75BA" w:rsidRPr="005D75BA" w:rsidRDefault="005D75BA" w:rsidP="00DB6275">
      <w:pPr>
        <w:numPr>
          <w:ilvl w:val="0"/>
          <w:numId w:val="6"/>
        </w:numPr>
        <w:spacing w:before="120" w:after="120"/>
        <w:ind w:left="425" w:hanging="425"/>
        <w:rPr>
          <w:sz w:val="24"/>
          <w:szCs w:val="24"/>
        </w:rPr>
      </w:pPr>
      <w:r w:rsidRPr="005D75BA">
        <w:rPr>
          <w:rFonts w:cs="Arial"/>
          <w:sz w:val="24"/>
          <w:szCs w:val="24"/>
        </w:rPr>
        <w:t>Ustawa z dnia 14 czerwca 1960 r. kodeks postępowania administracyjnego.</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rsidR="00FD613D" w:rsidRPr="00FD613D"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27 sierpnia 2009 r. o finansach publicznych.</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sidR="00FD613D">
        <w:rPr>
          <w:rFonts w:cs="Arial"/>
          <w:sz w:val="24"/>
          <w:szCs w:val="24"/>
        </w:rPr>
        <w:t xml:space="preserve"> </w:t>
      </w:r>
      <w:r w:rsidRPr="005D75BA">
        <w:rPr>
          <w:rFonts w:cs="Arial"/>
          <w:sz w:val="24"/>
          <w:szCs w:val="24"/>
        </w:rPr>
        <w:t>Europejskiego Fu</w:t>
      </w:r>
      <w:r w:rsidR="00FD613D">
        <w:rPr>
          <w:rFonts w:cs="Arial"/>
          <w:sz w:val="24"/>
          <w:szCs w:val="24"/>
        </w:rPr>
        <w:t>nduszu Społecznego na lata 2014</w:t>
      </w:r>
      <w:r w:rsidR="00FD613D">
        <w:rPr>
          <w:rFonts w:cs="Arial"/>
          <w:sz w:val="24"/>
          <w:szCs w:val="24"/>
        </w:rPr>
        <w:noBreakHyphen/>
      </w:r>
      <w:r w:rsidRPr="005D75BA">
        <w:rPr>
          <w:rFonts w:cs="Arial"/>
          <w:sz w:val="24"/>
          <w:szCs w:val="24"/>
        </w:rPr>
        <w:t>2020.</w:t>
      </w:r>
    </w:p>
    <w:p w:rsidR="00FD613D" w:rsidRDefault="005D75BA" w:rsidP="00DB6275">
      <w:pPr>
        <w:numPr>
          <w:ilvl w:val="0"/>
          <w:numId w:val="6"/>
        </w:numPr>
        <w:spacing w:before="120" w:after="120"/>
        <w:ind w:left="425" w:hanging="425"/>
        <w:jc w:val="both"/>
        <w:rPr>
          <w:rFonts w:cs="Arial"/>
          <w:sz w:val="24"/>
          <w:szCs w:val="24"/>
        </w:rPr>
      </w:pPr>
      <w:r w:rsidRPr="00FD613D">
        <w:rPr>
          <w:rFonts w:cs="Arial"/>
          <w:sz w:val="24"/>
          <w:szCs w:val="24"/>
        </w:rPr>
        <w:t>Rozporządzenie Rady Ministrów z dnia 29 marca 2010 r. w sprawie zakresu informacji przedstawionych przez podmiot ubiegający się o pomoc de minimis.</w:t>
      </w:r>
    </w:p>
    <w:p w:rsidR="00C40A2F" w:rsidRDefault="00C40A2F" w:rsidP="00DB6275">
      <w:pPr>
        <w:numPr>
          <w:ilvl w:val="0"/>
          <w:numId w:val="6"/>
        </w:numPr>
        <w:spacing w:before="120" w:after="120"/>
        <w:ind w:left="425" w:hanging="425"/>
        <w:jc w:val="both"/>
        <w:rPr>
          <w:rFonts w:cs="Arial"/>
          <w:sz w:val="24"/>
          <w:szCs w:val="24"/>
        </w:rPr>
      </w:pPr>
      <w:r w:rsidRPr="00FD613D">
        <w:rPr>
          <w:rFonts w:cs="Arial"/>
          <w:sz w:val="24"/>
          <w:szCs w:val="24"/>
        </w:rPr>
        <w:t>Ustawa z dnia 2 lipca 2004 r. o swobodzie działalności gospodarczej.</w:t>
      </w:r>
    </w:p>
    <w:p w:rsidR="006415CE" w:rsidRPr="00FD613D" w:rsidRDefault="006415CE" w:rsidP="006415CE">
      <w:pPr>
        <w:spacing w:before="120" w:after="120"/>
        <w:ind w:left="425"/>
        <w:jc w:val="both"/>
        <w:rPr>
          <w:rFonts w:cs="Arial"/>
          <w:sz w:val="24"/>
          <w:szCs w:val="24"/>
        </w:rPr>
      </w:pP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lastRenderedPageBreak/>
        <w:t>Dokumenty i Wytyczne:</w:t>
      </w:r>
    </w:p>
    <w:p w:rsidR="005D75BA" w:rsidRPr="0001359D" w:rsidRDefault="00E73E1B" w:rsidP="003D4F38">
      <w:pPr>
        <w:numPr>
          <w:ilvl w:val="0"/>
          <w:numId w:val="6"/>
        </w:numPr>
        <w:spacing w:before="120" w:after="120"/>
        <w:ind w:left="425" w:hanging="425"/>
        <w:rPr>
          <w:rFonts w:cs="Arial"/>
          <w:sz w:val="24"/>
          <w:szCs w:val="24"/>
        </w:rPr>
      </w:pPr>
      <w:r w:rsidRPr="00E73E1B">
        <w:rPr>
          <w:rFonts w:cs="Arial"/>
          <w:sz w:val="24"/>
          <w:szCs w:val="24"/>
        </w:rPr>
        <w:t>Regionalny Program Operacyjny Województwa Łódzkiego na lata 2014-2020 przyjęty Uchwałą Zarządu Województwa Łódzkiego z dnia 2 marca 2018r., zwany dalej RPO WŁ 2014-2020</w:t>
      </w:r>
      <w:r w:rsidR="005D75BA" w:rsidRPr="0001359D">
        <w:rPr>
          <w:rFonts w:cs="Arial"/>
          <w:sz w:val="24"/>
          <w:szCs w:val="24"/>
        </w:rPr>
        <w:t>.</w:t>
      </w:r>
    </w:p>
    <w:p w:rsidR="005D75BA" w:rsidRPr="0001359D" w:rsidRDefault="005D75BA" w:rsidP="003D4F38">
      <w:pPr>
        <w:numPr>
          <w:ilvl w:val="0"/>
          <w:numId w:val="6"/>
        </w:numPr>
        <w:spacing w:before="120" w:after="120"/>
        <w:ind w:left="425" w:hanging="425"/>
        <w:rPr>
          <w:rFonts w:cs="Arial"/>
          <w:sz w:val="24"/>
          <w:szCs w:val="24"/>
        </w:rPr>
      </w:pPr>
      <w:r w:rsidRPr="0001359D">
        <w:rPr>
          <w:rFonts w:cs="Arial"/>
          <w:sz w:val="24"/>
          <w:szCs w:val="24"/>
        </w:rPr>
        <w:t xml:space="preserve">Szczegółowy Opis Osi Priorytetowych Regionalnego Programu Operacyjnego Województwa Łódzkiego na lata 2014-2020 z dnia </w:t>
      </w:r>
      <w:r w:rsidR="00A375B5" w:rsidRPr="0001359D">
        <w:rPr>
          <w:rFonts w:cs="Arial"/>
          <w:sz w:val="24"/>
          <w:szCs w:val="24"/>
        </w:rPr>
        <w:t>6 marca</w:t>
      </w:r>
      <w:r w:rsidR="007255B4" w:rsidRPr="0001359D">
        <w:rPr>
          <w:rFonts w:cs="Arial"/>
          <w:sz w:val="24"/>
          <w:szCs w:val="24"/>
        </w:rPr>
        <w:t xml:space="preserve"> 2018</w:t>
      </w:r>
      <w:r w:rsidRPr="0001359D">
        <w:rPr>
          <w:rFonts w:cs="Arial"/>
          <w:sz w:val="24"/>
          <w:szCs w:val="24"/>
        </w:rPr>
        <w:t xml:space="preserve"> r. zwany dalej SzOOP</w:t>
      </w:r>
      <w:bookmarkStart w:id="416" w:name="__DdeLink__10125_595416512"/>
      <w:bookmarkEnd w:id="416"/>
      <w:r w:rsidR="003D4F38" w:rsidRPr="0001359D">
        <w:rPr>
          <w:rFonts w:cs="Arial"/>
          <w:sz w:val="24"/>
          <w:szCs w:val="24"/>
        </w:rPr>
        <w:t> </w:t>
      </w:r>
      <w:r w:rsidRPr="0001359D">
        <w:rPr>
          <w:rFonts w:cs="Arial"/>
          <w:sz w:val="24"/>
          <w:szCs w:val="24"/>
        </w:rPr>
        <w:t>2014-2020</w:t>
      </w:r>
      <w:r w:rsidR="004953AE" w:rsidRPr="0001359D">
        <w:rPr>
          <w:rFonts w:cs="Arial"/>
          <w:sz w:val="24"/>
          <w:szCs w:val="24"/>
        </w:rPr>
        <w:t>.</w:t>
      </w:r>
    </w:p>
    <w:p w:rsidR="005D75BA" w:rsidRPr="0001359D" w:rsidRDefault="005D75BA" w:rsidP="003D4F38">
      <w:pPr>
        <w:numPr>
          <w:ilvl w:val="0"/>
          <w:numId w:val="6"/>
        </w:numPr>
        <w:spacing w:before="120" w:after="120"/>
        <w:ind w:left="425" w:hanging="425"/>
        <w:rPr>
          <w:rFonts w:cs="Arial"/>
          <w:spacing w:val="-2"/>
          <w:sz w:val="24"/>
          <w:szCs w:val="24"/>
        </w:rPr>
      </w:pPr>
      <w:r w:rsidRPr="0001359D">
        <w:rPr>
          <w:rFonts w:cs="Arial"/>
          <w:spacing w:val="-2"/>
          <w:sz w:val="24"/>
          <w:szCs w:val="24"/>
        </w:rPr>
        <w:t>Wytyczne w zakresie trybów wyboru projektów na</w:t>
      </w:r>
      <w:r w:rsidR="003D4F38" w:rsidRPr="0001359D">
        <w:rPr>
          <w:rFonts w:cs="Arial"/>
          <w:spacing w:val="-2"/>
          <w:sz w:val="24"/>
          <w:szCs w:val="24"/>
        </w:rPr>
        <w:t xml:space="preserve"> lata 2014-2020 z dnia </w:t>
      </w:r>
      <w:r w:rsidR="00A375B5" w:rsidRPr="0001359D">
        <w:rPr>
          <w:rFonts w:cs="Arial"/>
          <w:spacing w:val="-2"/>
          <w:sz w:val="24"/>
          <w:szCs w:val="24"/>
        </w:rPr>
        <w:t>13 lutego</w:t>
      </w:r>
      <w:r w:rsidR="003D4F38" w:rsidRPr="0001359D">
        <w:rPr>
          <w:rFonts w:cs="Arial"/>
          <w:spacing w:val="-2"/>
          <w:sz w:val="24"/>
          <w:szCs w:val="24"/>
        </w:rPr>
        <w:t xml:space="preserve"> </w:t>
      </w:r>
      <w:r w:rsidR="0001359D" w:rsidRPr="0001359D">
        <w:rPr>
          <w:rFonts w:cs="Arial"/>
          <w:spacing w:val="-2"/>
          <w:sz w:val="24"/>
          <w:szCs w:val="24"/>
        </w:rPr>
        <w:t>201</w:t>
      </w:r>
      <w:r w:rsidR="00F54563">
        <w:rPr>
          <w:rFonts w:cs="Arial"/>
          <w:spacing w:val="-2"/>
          <w:sz w:val="24"/>
          <w:szCs w:val="24"/>
        </w:rPr>
        <w:t>8</w:t>
      </w:r>
      <w:r w:rsidR="0001359D" w:rsidRPr="0001359D">
        <w:rPr>
          <w:rFonts w:cs="Arial"/>
          <w:spacing w:val="-2"/>
          <w:sz w:val="24"/>
          <w:szCs w:val="24"/>
        </w:rPr>
        <w:t xml:space="preserve"> </w:t>
      </w:r>
      <w:r w:rsidRPr="0001359D">
        <w:rPr>
          <w:rFonts w:cs="Arial"/>
          <w:spacing w:val="-2"/>
          <w:sz w:val="24"/>
          <w:szCs w:val="24"/>
        </w:rPr>
        <w:t>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F15C2E" w:rsidRPr="00F15C2E" w:rsidRDefault="00F15C2E" w:rsidP="003D4F38">
      <w:pPr>
        <w:numPr>
          <w:ilvl w:val="0"/>
          <w:numId w:val="6"/>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sidR="003D4F38">
        <w:rPr>
          <w:rFonts w:cs="Arial"/>
          <w:sz w:val="24"/>
          <w:szCs w:val="24"/>
        </w:rPr>
        <w:t xml:space="preserve"> lata 2014</w:t>
      </w:r>
      <w:r w:rsidR="003D4F38">
        <w:rPr>
          <w:rFonts w:cs="Arial"/>
          <w:sz w:val="24"/>
          <w:szCs w:val="24"/>
        </w:rPr>
        <w:noBreakHyphen/>
        <w:t xml:space="preserve">2020 obowiązujące od dnia </w:t>
      </w:r>
      <w:r>
        <w:rPr>
          <w:rFonts w:cs="Arial"/>
          <w:sz w:val="24"/>
          <w:szCs w:val="24"/>
        </w:rPr>
        <w:t>1 stycznia 2018 r.</w:t>
      </w:r>
    </w:p>
    <w:p w:rsidR="005D75BA" w:rsidRDefault="005D75BA" w:rsidP="003D4F38">
      <w:pPr>
        <w:numPr>
          <w:ilvl w:val="0"/>
          <w:numId w:val="6"/>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dnia 18 maja 2017 r., zwane dalej Wytycznymi </w:t>
      </w:r>
      <w:r w:rsidR="0047735B" w:rsidRPr="004953AE">
        <w:rPr>
          <w:rFonts w:cs="Arial"/>
          <w:sz w:val="24"/>
          <w:szCs w:val="24"/>
        </w:rPr>
        <w:br/>
      </w:r>
      <w:r w:rsidRPr="004953AE">
        <w:rPr>
          <w:rFonts w:cs="Arial"/>
          <w:sz w:val="24"/>
          <w:szCs w:val="24"/>
        </w:rPr>
        <w:t xml:space="preserve">w zakresie monitorowania. </w:t>
      </w:r>
    </w:p>
    <w:p w:rsidR="009018E4" w:rsidRPr="009A27B2" w:rsidRDefault="009018E4" w:rsidP="009018E4">
      <w:pPr>
        <w:numPr>
          <w:ilvl w:val="0"/>
          <w:numId w:val="6"/>
        </w:numPr>
        <w:spacing w:before="120" w:after="120"/>
        <w:ind w:left="425" w:hanging="425"/>
        <w:rPr>
          <w:rFonts w:cs="Arial"/>
          <w:color w:val="000000" w:themeColor="text1"/>
          <w:sz w:val="24"/>
          <w:szCs w:val="24"/>
        </w:rPr>
      </w:pPr>
      <w:r w:rsidRPr="009A27B2">
        <w:rPr>
          <w:rFonts w:cs="Arial"/>
          <w:color w:val="000000" w:themeColor="text1"/>
          <w:sz w:val="24"/>
          <w:szCs w:val="24"/>
        </w:rPr>
        <w:t>Wytyczne w zakresie warunków gromadzenia i przekazywania danych w postaci elektronicznej na lata 2014-2020 z dnia 19 grudnia 2017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Wytyczne w zakresie informacji i promocji programów operacyjnych polityki spójności na lata 2014-2020 z dnia 3 listopada 2016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i mężczyzn w ramach funduszy unijnych na lata 2014-2020 z dnia 8 maja 2015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 xml:space="preserve">z niepełnosprawnościami. Poradnik dla realizatorów projektów i instytucji </w:t>
      </w:r>
      <w:r w:rsidR="00BD41B1">
        <w:rPr>
          <w:rFonts w:cs="Arial"/>
          <w:sz w:val="24"/>
          <w:szCs w:val="24"/>
        </w:rPr>
        <w:t xml:space="preserve">systemu </w:t>
      </w:r>
      <w:r w:rsidRPr="005D75BA">
        <w:rPr>
          <w:rFonts w:cs="Arial"/>
          <w:sz w:val="24"/>
          <w:szCs w:val="24"/>
        </w:rPr>
        <w:t>wdrażania funduszy europejskich 2014-2020.</w:t>
      </w:r>
    </w:p>
    <w:p w:rsidR="00AD78B8" w:rsidRDefault="005D75BA" w:rsidP="003D4F38">
      <w:pPr>
        <w:pStyle w:val="Akapitzlist"/>
        <w:spacing w:before="120" w:after="120"/>
        <w:ind w:left="0"/>
      </w:pPr>
      <w:r w:rsidRPr="00356FE0">
        <w:rPr>
          <w:rFonts w:ascii="Calibri" w:hAnsi="Calibri" w:cs="Arial"/>
          <w:sz w:val="24"/>
          <w:szCs w:val="24"/>
        </w:rPr>
        <w:t>Ww. dokumenty zostały zamieszczone na stronie internetowej</w:t>
      </w:r>
      <w:r w:rsidR="00BD41B1">
        <w:rPr>
          <w:rFonts w:ascii="Calibri" w:hAnsi="Calibri" w:cs="Arial"/>
          <w:sz w:val="24"/>
          <w:szCs w:val="24"/>
        </w:rPr>
        <w:t>:</w:t>
      </w:r>
      <w:r w:rsidRPr="00356FE0">
        <w:rPr>
          <w:rFonts w:ascii="Calibri" w:hAnsi="Calibri" w:cs="Arial"/>
          <w:sz w:val="24"/>
          <w:szCs w:val="24"/>
        </w:rPr>
        <w:t xml:space="preserve"> </w:t>
      </w:r>
    </w:p>
    <w:p w:rsidR="004953AE" w:rsidRDefault="0037178B" w:rsidP="003D4F38">
      <w:pPr>
        <w:pStyle w:val="Akapitzlist"/>
        <w:spacing w:before="120" w:after="120"/>
        <w:ind w:left="0"/>
      </w:pPr>
      <w:hyperlink r:id="rId9">
        <w:r w:rsidR="004953AE" w:rsidRPr="004953AE">
          <w:rPr>
            <w:rStyle w:val="Hipercze"/>
            <w:rFonts w:cstheme="minorHAnsi"/>
            <w:webHidden/>
            <w:sz w:val="24"/>
            <w:szCs w:val="24"/>
          </w:rPr>
          <w:t>http://wuplodz.praca.gov.pl/web/rpo-wl/zapoznaj-sie-z-prawem-i-dokumentami</w:t>
        </w:r>
      </w:hyperlink>
    </w:p>
    <w:p w:rsidR="00194327" w:rsidRPr="00DB6275"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rsidR="005D75BA" w:rsidRPr="007D43F2" w:rsidRDefault="005D75BA" w:rsidP="00207404">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rsidR="00260000" w:rsidRPr="007D43F2" w:rsidRDefault="005D75BA" w:rsidP="00207404">
      <w:pPr>
        <w:spacing w:before="120" w:after="120"/>
        <w:rPr>
          <w:rFonts w:cs="Arial"/>
          <w:sz w:val="24"/>
          <w:szCs w:val="24"/>
        </w:rPr>
      </w:pPr>
      <w:r w:rsidRPr="007D43F2">
        <w:rPr>
          <w:rFonts w:cs="Arial"/>
          <w:b/>
          <w:sz w:val="24"/>
          <w:szCs w:val="24"/>
        </w:rPr>
        <w:lastRenderedPageBreak/>
        <w:t xml:space="preserve">EFRR </w:t>
      </w:r>
      <w:r w:rsidRPr="007D43F2">
        <w:rPr>
          <w:rFonts w:cs="Arial"/>
          <w:sz w:val="24"/>
          <w:szCs w:val="24"/>
        </w:rPr>
        <w:t>– Europejski Fundusz Rozwoju Regionalnego</w:t>
      </w:r>
    </w:p>
    <w:p w:rsidR="00F822FF" w:rsidRDefault="00F822FF" w:rsidP="00F822FF">
      <w:pPr>
        <w:spacing w:before="120" w:after="120"/>
        <w:rPr>
          <w:rFonts w:cs="Arial"/>
          <w:b/>
          <w:sz w:val="24"/>
          <w:szCs w:val="24"/>
        </w:rPr>
      </w:pPr>
      <w:r w:rsidRPr="00F822FF">
        <w:rPr>
          <w:rFonts w:cs="Arial"/>
          <w:b/>
          <w:sz w:val="24"/>
          <w:szCs w:val="24"/>
        </w:rPr>
        <w:t>IOK</w:t>
      </w:r>
      <w:r w:rsidRPr="00F822FF">
        <w:rPr>
          <w:rFonts w:cs="Arial"/>
          <w:sz w:val="24"/>
          <w:szCs w:val="24"/>
        </w:rPr>
        <w:t xml:space="preserve"> – Instytucja Organizująca Konkurs: Wojewódzki Urząd Pracy w Ło</w:t>
      </w:r>
      <w:r>
        <w:rPr>
          <w:rFonts w:cs="Arial"/>
          <w:sz w:val="24"/>
          <w:szCs w:val="24"/>
        </w:rPr>
        <w:t>dzi, adres: ul. </w:t>
      </w:r>
      <w:r w:rsidRPr="00F822FF">
        <w:rPr>
          <w:rFonts w:cs="Arial"/>
          <w:sz w:val="24"/>
          <w:szCs w:val="24"/>
        </w:rPr>
        <w:t>Wólczańska 49, 90-608 Łódź.</w:t>
      </w:r>
    </w:p>
    <w:p w:rsidR="00260000" w:rsidRPr="007D43F2" w:rsidRDefault="00260000" w:rsidP="00207404">
      <w:pPr>
        <w:spacing w:before="120" w:after="120"/>
        <w:rPr>
          <w:rFonts w:cs="Arial"/>
          <w:sz w:val="24"/>
          <w:szCs w:val="24"/>
        </w:rPr>
      </w:pPr>
      <w:r w:rsidRPr="007D43F2">
        <w:rPr>
          <w:rFonts w:cs="Arial"/>
          <w:b/>
          <w:sz w:val="24"/>
          <w:szCs w:val="24"/>
        </w:rPr>
        <w:t>IP</w:t>
      </w:r>
      <w:r w:rsidRPr="007D43F2">
        <w:rPr>
          <w:rFonts w:cs="Arial"/>
          <w:sz w:val="24"/>
          <w:szCs w:val="24"/>
        </w:rPr>
        <w:t xml:space="preserve"> – </w:t>
      </w:r>
      <w:r w:rsidR="00BD41B1" w:rsidRPr="00FE393C">
        <w:rPr>
          <w:rFonts w:cs="Arial"/>
          <w:sz w:val="24"/>
          <w:szCs w:val="24"/>
        </w:rPr>
        <w:t>Instytucja Pośrednicząca tj. Wojewódzki Urząd Pracy w Łodzi, adres: ul. Wólczańska 49, 90-608 Łódź</w:t>
      </w:r>
    </w:p>
    <w:p w:rsidR="00260000" w:rsidRPr="007D43F2" w:rsidRDefault="00260000" w:rsidP="00207404">
      <w:pPr>
        <w:spacing w:before="120" w:after="120"/>
        <w:rPr>
          <w:rFonts w:cs="Arial"/>
          <w:sz w:val="24"/>
          <w:szCs w:val="24"/>
        </w:rPr>
      </w:pPr>
      <w:r w:rsidRPr="007D43F2">
        <w:rPr>
          <w:rFonts w:cs="Arial"/>
          <w:b/>
          <w:sz w:val="24"/>
          <w:szCs w:val="24"/>
        </w:rPr>
        <w:t xml:space="preserve">IZ </w:t>
      </w:r>
      <w:r w:rsidRPr="00BD41B1">
        <w:rPr>
          <w:rFonts w:cs="Arial"/>
          <w:sz w:val="24"/>
          <w:szCs w:val="24"/>
        </w:rPr>
        <w:t>–</w:t>
      </w:r>
      <w:r w:rsidRPr="007D43F2">
        <w:rPr>
          <w:rFonts w:cs="Arial"/>
          <w:b/>
          <w:sz w:val="24"/>
          <w:szCs w:val="24"/>
        </w:rPr>
        <w:t xml:space="preserve"> </w:t>
      </w:r>
      <w:r w:rsidRPr="007D43F2">
        <w:rPr>
          <w:rFonts w:cs="Arial"/>
          <w:sz w:val="24"/>
          <w:szCs w:val="24"/>
        </w:rPr>
        <w:t>Instytucja Zarządzająca tj. Zarząd Województwa Łódzkiego, obsługiwany przez Departament Europejskiego Funduszu Społecznego, ul. Traugutta 21/23, 90-113 Łódź</w:t>
      </w:r>
    </w:p>
    <w:p w:rsidR="005D75BA" w:rsidRPr="007D43F2" w:rsidRDefault="005D75BA" w:rsidP="00207404">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C5587A" w:rsidRPr="007D43F2" w:rsidRDefault="00C5587A" w:rsidP="00435953">
      <w:pPr>
        <w:spacing w:before="120" w:after="120"/>
        <w:rPr>
          <w:rFonts w:cs="Arial"/>
          <w:sz w:val="24"/>
          <w:szCs w:val="24"/>
        </w:rPr>
      </w:pPr>
      <w:r w:rsidRPr="007D43F2">
        <w:rPr>
          <w:rFonts w:cs="Arial"/>
          <w:b/>
          <w:sz w:val="24"/>
          <w:szCs w:val="24"/>
        </w:rPr>
        <w:t>KON</w:t>
      </w:r>
      <w:r w:rsidRPr="007D43F2">
        <w:rPr>
          <w:rFonts w:cs="Arial"/>
          <w:sz w:val="24"/>
          <w:szCs w:val="24"/>
        </w:rPr>
        <w:t xml:space="preserve"> </w:t>
      </w:r>
      <w:r w:rsidR="00B759B9" w:rsidRPr="007D43F2">
        <w:rPr>
          <w:rFonts w:cs="Arial"/>
          <w:sz w:val="24"/>
          <w:szCs w:val="24"/>
        </w:rPr>
        <w:t>–</w:t>
      </w:r>
      <w:r w:rsidRPr="007D43F2">
        <w:rPr>
          <w:rFonts w:cs="Arial"/>
          <w:sz w:val="24"/>
          <w:szCs w:val="24"/>
        </w:rPr>
        <w:t xml:space="preserve"> </w:t>
      </w:r>
      <w:r w:rsidR="00B759B9" w:rsidRPr="007D43F2">
        <w:rPr>
          <w:rFonts w:cs="Arial"/>
          <w:sz w:val="24"/>
          <w:szCs w:val="24"/>
        </w:rPr>
        <w:t>Kart</w:t>
      </w:r>
      <w:r w:rsidR="00035FB2" w:rsidRPr="007D43F2">
        <w:rPr>
          <w:rFonts w:cs="Arial"/>
          <w:sz w:val="24"/>
          <w:szCs w:val="24"/>
        </w:rPr>
        <w:t>a</w:t>
      </w:r>
      <w:r w:rsidR="00B759B9" w:rsidRPr="007D43F2">
        <w:rPr>
          <w:rFonts w:cs="Arial"/>
          <w:sz w:val="24"/>
          <w:szCs w:val="24"/>
        </w:rPr>
        <w:t xml:space="preserve"> Oceny Negocjacji </w:t>
      </w:r>
    </w:p>
    <w:p w:rsidR="005D75BA" w:rsidRPr="007D43F2" w:rsidRDefault="005D75BA" w:rsidP="00207404">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rsidR="005D75BA" w:rsidRPr="007D43F2" w:rsidRDefault="005D75BA" w:rsidP="00435953">
      <w:pPr>
        <w:spacing w:before="120" w:after="120"/>
        <w:rPr>
          <w:rFonts w:cs="Arial"/>
          <w:sz w:val="24"/>
          <w:szCs w:val="24"/>
        </w:rPr>
      </w:pPr>
      <w:r w:rsidRPr="007D43F2">
        <w:rPr>
          <w:rFonts w:cs="Arial"/>
          <w:b/>
          <w:sz w:val="24"/>
          <w:szCs w:val="24"/>
        </w:rPr>
        <w:t>PZP</w:t>
      </w:r>
      <w:r w:rsidRPr="007D43F2">
        <w:rPr>
          <w:rFonts w:cs="Arial"/>
          <w:sz w:val="24"/>
          <w:szCs w:val="24"/>
        </w:rPr>
        <w:t xml:space="preserve"> – Prawo zamówień publicznych</w:t>
      </w:r>
    </w:p>
    <w:p w:rsidR="005D75BA" w:rsidRPr="007D43F2" w:rsidRDefault="005D75BA" w:rsidP="00207404">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0047735B" w:rsidRPr="007D43F2">
        <w:rPr>
          <w:sz w:val="24"/>
          <w:szCs w:val="24"/>
        </w:rPr>
        <w:br/>
      </w:r>
      <w:r w:rsidR="003D4F38">
        <w:rPr>
          <w:sz w:val="24"/>
          <w:szCs w:val="24"/>
        </w:rPr>
        <w:t xml:space="preserve">w Wytycznych w </w:t>
      </w:r>
      <w:r w:rsidR="00435953">
        <w:rPr>
          <w:sz w:val="24"/>
          <w:szCs w:val="24"/>
        </w:rPr>
        <w:t>zakresie monitorowania</w:t>
      </w:r>
    </w:p>
    <w:p w:rsidR="005D75BA" w:rsidRPr="007D43F2" w:rsidRDefault="005D75BA" w:rsidP="00207404">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xml:space="preserve">– Wspólna Lista Wskaźników Kluczowych 2014-2020 EFS, Załącznik nr 2 do Wytycznych w zakresie monitorowania </w:t>
      </w:r>
    </w:p>
    <w:p w:rsidR="005D75BA" w:rsidRPr="007D43F2" w:rsidRDefault="005D75BA" w:rsidP="00207404">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00FF02BE" w:rsidRPr="005D75BA">
        <w:rPr>
          <w:rFonts w:ascii="Calibri" w:hAnsi="Calibri" w:cs="Arial"/>
          <w:sz w:val="24"/>
          <w:szCs w:val="24"/>
        </w:rPr>
        <w:t>:</w:t>
      </w:r>
    </w:p>
    <w:p w:rsidR="008763DD" w:rsidRPr="00207404" w:rsidRDefault="00207404" w:rsidP="00207404">
      <w:pPr>
        <w:spacing w:before="120" w:after="120"/>
        <w:rPr>
          <w:rFonts w:ascii="Calibri" w:hAnsi="Calibri" w:cs="Arial"/>
          <w:sz w:val="24"/>
          <w:szCs w:val="24"/>
        </w:rPr>
      </w:pPr>
      <w:r w:rsidRPr="00207404">
        <w:rPr>
          <w:rFonts w:ascii="Calibri" w:hAnsi="Calibri" w:cs="Arial"/>
          <w:b/>
          <w:sz w:val="24"/>
          <w:szCs w:val="24"/>
        </w:rPr>
        <w:t>B</w:t>
      </w:r>
      <w:r w:rsidR="0094325B" w:rsidRPr="00207404">
        <w:rPr>
          <w:rFonts w:ascii="Calibri" w:hAnsi="Calibri" w:cs="Arial"/>
          <w:b/>
          <w:sz w:val="24"/>
          <w:szCs w:val="24"/>
        </w:rPr>
        <w:t xml:space="preserve">eneficjent </w:t>
      </w:r>
      <w:r w:rsidR="0094325B" w:rsidRPr="00207404">
        <w:rPr>
          <w:rFonts w:ascii="Calibri" w:hAnsi="Calibri" w:cs="Arial"/>
          <w:sz w:val="24"/>
          <w:szCs w:val="24"/>
        </w:rPr>
        <w:t xml:space="preserve">– zgodnie z definicją przyjętą w ustawie </w:t>
      </w:r>
      <w:r w:rsidR="00ED3091" w:rsidRPr="00207404">
        <w:rPr>
          <w:rFonts w:ascii="Calibri" w:hAnsi="Calibri" w:cs="Arial"/>
          <w:sz w:val="24"/>
          <w:szCs w:val="24"/>
        </w:rPr>
        <w:t>wdrożeniowej,</w:t>
      </w:r>
      <w:r w:rsidR="0094325B" w:rsidRPr="00207404">
        <w:rPr>
          <w:rFonts w:ascii="Calibri" w:hAnsi="Calibri" w:cs="Arial"/>
          <w:b/>
          <w:sz w:val="24"/>
          <w:szCs w:val="24"/>
        </w:rPr>
        <w:t xml:space="preserve"> </w:t>
      </w:r>
      <w:r w:rsidR="0094325B" w:rsidRPr="00207404">
        <w:rPr>
          <w:rFonts w:ascii="Calibri" w:hAnsi="Calibri" w:cs="Arial"/>
          <w:sz w:val="24"/>
          <w:szCs w:val="24"/>
        </w:rPr>
        <w:t>osoba fizyczna, osoba prawna lub jednostka organizacyjna nieposiadająca osobowości prawnej, której ustawa przyzn</w:t>
      </w:r>
      <w:r w:rsidR="00146288" w:rsidRPr="00207404">
        <w:rPr>
          <w:rFonts w:ascii="Calibri" w:hAnsi="Calibri" w:cs="Arial"/>
          <w:sz w:val="24"/>
          <w:szCs w:val="24"/>
        </w:rPr>
        <w:t>aje zdolność prawną, realizująca</w:t>
      </w:r>
      <w:r w:rsidR="0094325B" w:rsidRPr="00207404">
        <w:rPr>
          <w:rFonts w:ascii="Calibri" w:hAnsi="Calibri" w:cs="Arial"/>
          <w:sz w:val="24"/>
          <w:szCs w:val="24"/>
        </w:rPr>
        <w:t xml:space="preserve"> projekty finansowane z budżetu państwa lub ze źródeł zagranicznych na podstawie umowy o dofinansowanie projektu.</w:t>
      </w:r>
    </w:p>
    <w:p w:rsidR="004807AD" w:rsidRPr="004807AD" w:rsidRDefault="004807AD" w:rsidP="004807AD">
      <w:pPr>
        <w:suppressAutoHyphens/>
        <w:overflowPunct w:val="0"/>
        <w:spacing w:before="120" w:after="120"/>
        <w:rPr>
          <w:rFonts w:ascii="Calibri" w:eastAsia="SimSun" w:hAnsi="Calibri" w:cs="Times New Roman"/>
          <w:color w:val="00000A"/>
          <w:sz w:val="24"/>
          <w:szCs w:val="24"/>
        </w:rPr>
      </w:pPr>
      <w:r w:rsidRPr="004807AD">
        <w:rPr>
          <w:rFonts w:ascii="Calibri" w:eastAsia="SimSun" w:hAnsi="Calibri" w:cs="Calibri"/>
          <w:b/>
          <w:bCs/>
          <w:color w:val="00000A"/>
          <w:sz w:val="24"/>
          <w:szCs w:val="24"/>
        </w:rPr>
        <w:t xml:space="preserve">Cross-financing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środków EFRR i EFS, w </w:t>
      </w:r>
      <w:r w:rsidRPr="004807AD">
        <w:rPr>
          <w:rFonts w:ascii="Calibri" w:eastAsia="SimSun" w:hAnsi="Calibri" w:cs="Calibri"/>
          <w:color w:val="00000A"/>
          <w:sz w:val="24"/>
          <w:szCs w:val="24"/>
        </w:rPr>
        <w:t>przypadku, gdy dane działanie z jednego funduszu objęte jest zakresem pomocy drugiego funduszu.</w:t>
      </w:r>
    </w:p>
    <w:p w:rsidR="00D96B2D" w:rsidRPr="00207404" w:rsidRDefault="004807AD" w:rsidP="00207404">
      <w:pPr>
        <w:spacing w:before="120" w:after="120"/>
        <w:rPr>
          <w:rFonts w:ascii="Calibri" w:hAnsi="Calibri"/>
          <w:sz w:val="24"/>
          <w:szCs w:val="24"/>
        </w:rPr>
      </w:pPr>
      <w:r>
        <w:rPr>
          <w:rFonts w:ascii="Calibri" w:hAnsi="Calibri"/>
          <w:b/>
          <w:sz w:val="24"/>
          <w:szCs w:val="24"/>
        </w:rPr>
        <w:t>G</w:t>
      </w:r>
      <w:r w:rsidR="00D119EB" w:rsidRPr="00207404">
        <w:rPr>
          <w:rFonts w:ascii="Calibri" w:hAnsi="Calibri"/>
          <w:b/>
          <w:sz w:val="24"/>
          <w:szCs w:val="24"/>
        </w:rPr>
        <w:t xml:space="preserve">enerator wniosków </w:t>
      </w:r>
      <w:r w:rsidR="00293633" w:rsidRPr="00207404">
        <w:rPr>
          <w:rFonts w:ascii="Calibri" w:hAnsi="Calibri"/>
          <w:b/>
          <w:sz w:val="24"/>
          <w:szCs w:val="24"/>
        </w:rPr>
        <w:t>–</w:t>
      </w:r>
      <w:r w:rsidR="00D030E9" w:rsidRPr="00207404">
        <w:rPr>
          <w:rFonts w:ascii="Calibri" w:hAnsi="Calibri"/>
          <w:sz w:val="24"/>
          <w:szCs w:val="24"/>
        </w:rPr>
        <w:t xml:space="preserve"> </w:t>
      </w:r>
      <w:r w:rsidR="00293633" w:rsidRPr="00207404">
        <w:rPr>
          <w:rFonts w:ascii="Calibri" w:hAnsi="Calibri"/>
          <w:sz w:val="24"/>
          <w:szCs w:val="24"/>
        </w:rPr>
        <w:t>narzędzie informatyczn</w:t>
      </w:r>
      <w:r w:rsidR="00D030E9" w:rsidRPr="00207404">
        <w:rPr>
          <w:rFonts w:ascii="Calibri" w:hAnsi="Calibri"/>
          <w:sz w:val="24"/>
          <w:szCs w:val="24"/>
        </w:rPr>
        <w:t>e</w:t>
      </w:r>
      <w:r w:rsidR="00293633" w:rsidRPr="00207404">
        <w:rPr>
          <w:rFonts w:ascii="Calibri" w:hAnsi="Calibri"/>
          <w:sz w:val="24"/>
          <w:szCs w:val="24"/>
        </w:rPr>
        <w:t xml:space="preserve"> przeznaczon</w:t>
      </w:r>
      <w:r w:rsidR="00D030E9" w:rsidRPr="00207404">
        <w:rPr>
          <w:rFonts w:ascii="Calibri" w:hAnsi="Calibri"/>
          <w:sz w:val="24"/>
          <w:szCs w:val="24"/>
        </w:rPr>
        <w:t>e</w:t>
      </w:r>
      <w:r w:rsidR="00293633" w:rsidRPr="00207404">
        <w:rPr>
          <w:rFonts w:ascii="Calibri" w:hAnsi="Calibri"/>
          <w:sz w:val="24"/>
          <w:szCs w:val="24"/>
        </w:rPr>
        <w:t xml:space="preserve"> do obsługi procesu naboru wniosków o dofinansowanie </w:t>
      </w:r>
      <w:r w:rsidR="00E87366" w:rsidRPr="00207404">
        <w:rPr>
          <w:rFonts w:ascii="Calibri" w:hAnsi="Calibri"/>
          <w:sz w:val="24"/>
          <w:szCs w:val="24"/>
        </w:rPr>
        <w:t xml:space="preserve">składanych </w:t>
      </w:r>
      <w:r w:rsidR="00293633" w:rsidRPr="00207404">
        <w:rPr>
          <w:rFonts w:ascii="Calibri" w:hAnsi="Calibri"/>
          <w:sz w:val="24"/>
          <w:szCs w:val="24"/>
        </w:rPr>
        <w:t xml:space="preserve">w </w:t>
      </w:r>
      <w:r w:rsidR="00E87366" w:rsidRPr="00207404">
        <w:rPr>
          <w:rFonts w:ascii="Calibri" w:hAnsi="Calibri"/>
          <w:sz w:val="24"/>
          <w:szCs w:val="24"/>
        </w:rPr>
        <w:t xml:space="preserve">ramach </w:t>
      </w:r>
      <w:r w:rsidR="00293633" w:rsidRPr="00207404">
        <w:rPr>
          <w:rFonts w:ascii="Calibri" w:hAnsi="Calibri"/>
          <w:sz w:val="24"/>
          <w:szCs w:val="24"/>
        </w:rPr>
        <w:t>konkurs</w:t>
      </w:r>
      <w:r w:rsidR="002934F3" w:rsidRPr="00207404">
        <w:rPr>
          <w:rFonts w:ascii="Calibri" w:hAnsi="Calibri"/>
          <w:sz w:val="24"/>
          <w:szCs w:val="24"/>
        </w:rPr>
        <w:t>ów.</w:t>
      </w:r>
    </w:p>
    <w:p w:rsidR="003965D4" w:rsidRPr="00207404" w:rsidRDefault="004807AD" w:rsidP="00207404">
      <w:pPr>
        <w:spacing w:before="120" w:after="120"/>
        <w:rPr>
          <w:rFonts w:ascii="Calibri" w:hAnsi="Calibri"/>
          <w:sz w:val="24"/>
          <w:szCs w:val="24"/>
        </w:rPr>
      </w:pPr>
      <w:r>
        <w:rPr>
          <w:rFonts w:ascii="Calibri" w:hAnsi="Calibri"/>
          <w:b/>
          <w:sz w:val="24"/>
          <w:szCs w:val="24"/>
        </w:rPr>
        <w:t>K</w:t>
      </w:r>
      <w:r w:rsidR="003965D4" w:rsidRPr="00207404">
        <w:rPr>
          <w:rFonts w:ascii="Calibri" w:hAnsi="Calibri"/>
          <w:b/>
          <w:sz w:val="24"/>
          <w:szCs w:val="24"/>
        </w:rPr>
        <w:t>oncepcja uniwersalnego projektowania</w:t>
      </w:r>
      <w:r w:rsidR="003965D4" w:rsidRPr="00207404">
        <w:rPr>
          <w:rFonts w:ascii="Calibri" w:hAnsi="Calibri"/>
          <w:sz w:val="24"/>
          <w:szCs w:val="24"/>
        </w:rPr>
        <w:t xml:space="preserve"> – </w:t>
      </w:r>
      <w:r w:rsidR="00CF1518" w:rsidRPr="00207404">
        <w:rPr>
          <w:rFonts w:ascii="Calibri" w:hAnsi="Calibri"/>
          <w:sz w:val="24"/>
          <w:szCs w:val="24"/>
        </w:rPr>
        <w:t xml:space="preserve">zgodnie z Wytycznymi </w:t>
      </w:r>
      <w:r w:rsidR="008A0708" w:rsidRPr="00207404">
        <w:rPr>
          <w:rFonts w:ascii="Calibri" w:hAnsi="Calibri"/>
          <w:sz w:val="24"/>
          <w:szCs w:val="24"/>
        </w:rPr>
        <w:t xml:space="preserve">w zakresie realizacji zasady równości szans i niedyskryminacji w tym dostępności dla osób </w:t>
      </w:r>
      <w:r w:rsidR="005D75BA" w:rsidRPr="00207404">
        <w:rPr>
          <w:rFonts w:ascii="Calibri" w:hAnsi="Calibri"/>
          <w:sz w:val="24"/>
          <w:szCs w:val="24"/>
        </w:rPr>
        <w:br/>
      </w:r>
      <w:r w:rsidR="008A0708" w:rsidRPr="00207404">
        <w:rPr>
          <w:rFonts w:ascii="Calibri" w:hAnsi="Calibri"/>
          <w:sz w:val="24"/>
          <w:szCs w:val="24"/>
        </w:rPr>
        <w:lastRenderedPageBreak/>
        <w:t xml:space="preserve">z niepełnosprawnościami oraz zasady równości szans kobiet i mężczyzn w ramach funduszy unijnych na lata 2014-2020 </w:t>
      </w:r>
      <w:r w:rsidR="003965D4" w:rsidRPr="00207404">
        <w:rPr>
          <w:rFonts w:ascii="Calibri" w:hAnsi="Calibri"/>
          <w:sz w:val="24"/>
          <w:szCs w:val="24"/>
        </w:rPr>
        <w:t>projektowanie pro</w:t>
      </w:r>
      <w:r>
        <w:rPr>
          <w:rFonts w:ascii="Calibri" w:hAnsi="Calibri"/>
          <w:sz w:val="24"/>
          <w:szCs w:val="24"/>
        </w:rPr>
        <w:t xml:space="preserve">duktów, środowiska, programów i </w:t>
      </w:r>
      <w:r w:rsidR="003965D4"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207404" w:rsidRDefault="004807AD" w:rsidP="00207404">
      <w:pPr>
        <w:spacing w:before="120" w:after="120"/>
        <w:rPr>
          <w:rFonts w:ascii="Calibri" w:hAnsi="Calibri"/>
          <w:sz w:val="24"/>
          <w:szCs w:val="24"/>
        </w:rPr>
      </w:pPr>
      <w:r>
        <w:rPr>
          <w:rFonts w:ascii="Calibri" w:hAnsi="Calibri"/>
          <w:b/>
          <w:bCs/>
          <w:sz w:val="24"/>
          <w:szCs w:val="24"/>
        </w:rPr>
        <w:t>K</w:t>
      </w:r>
      <w:r w:rsidR="000D6BFA" w:rsidRPr="00207404">
        <w:rPr>
          <w:rFonts w:ascii="Calibri" w:hAnsi="Calibri"/>
          <w:b/>
          <w:bCs/>
          <w:sz w:val="24"/>
          <w:szCs w:val="24"/>
        </w:rPr>
        <w:t xml:space="preserve">ryteria wyboru projektów </w:t>
      </w:r>
      <w:r w:rsidR="007C7541" w:rsidRPr="00207404">
        <w:rPr>
          <w:rFonts w:ascii="Calibri" w:hAnsi="Calibri"/>
          <w:bCs/>
          <w:sz w:val="24"/>
          <w:szCs w:val="24"/>
        </w:rPr>
        <w:t>–</w:t>
      </w:r>
      <w:r w:rsidR="000D6BFA" w:rsidRPr="00207404">
        <w:rPr>
          <w:rFonts w:ascii="Calibri" w:hAnsi="Calibri"/>
          <w:b/>
          <w:bCs/>
          <w:sz w:val="24"/>
          <w:szCs w:val="24"/>
        </w:rPr>
        <w:t xml:space="preserve"> </w:t>
      </w:r>
      <w:r w:rsidR="000D6BFA" w:rsidRPr="00207404">
        <w:rPr>
          <w:rFonts w:ascii="Calibri" w:hAnsi="Calibri"/>
          <w:bCs/>
          <w:sz w:val="24"/>
          <w:szCs w:val="24"/>
        </w:rPr>
        <w:t xml:space="preserve">kryteria umożliwiające ocenę projektu opisanego we wniosku </w:t>
      </w:r>
      <w:r w:rsidR="000D6BFA" w:rsidRPr="00207404">
        <w:rPr>
          <w:rFonts w:ascii="Calibri" w:hAnsi="Calibri"/>
          <w:bCs/>
          <w:sz w:val="24"/>
          <w:szCs w:val="24"/>
        </w:rPr>
        <w:br/>
        <w:t xml:space="preserve">o dofinansowanie projektu, wybór projektu do dofinansowania i zawarcie umowy </w:t>
      </w:r>
      <w:r w:rsidR="000D6BFA" w:rsidRPr="00207404">
        <w:rPr>
          <w:rFonts w:ascii="Calibri" w:hAnsi="Calibri"/>
          <w:bCs/>
          <w:sz w:val="24"/>
          <w:szCs w:val="24"/>
        </w:rPr>
        <w:br/>
        <w:t xml:space="preserve">o dofinansowanie projektu albo podjęcie decyzji o dofinansowaniu projektu, zgodne </w:t>
      </w:r>
      <w:r w:rsidR="000D6BFA" w:rsidRPr="00207404">
        <w:rPr>
          <w:rFonts w:ascii="Calibri" w:hAnsi="Calibri"/>
          <w:bCs/>
          <w:sz w:val="24"/>
          <w:szCs w:val="24"/>
        </w:rPr>
        <w:br/>
        <w:t>z warunkami, o których mowa w art. 125 ust. 3 lit. a rozporządzenia ogólnego, zatwierdzone przez komitet monitorujący, o którym mowa w art. 47 rozporządzenia ogólnego.</w:t>
      </w:r>
    </w:p>
    <w:p w:rsidR="003965D4" w:rsidRPr="00207404" w:rsidRDefault="004807AD" w:rsidP="00207404">
      <w:pPr>
        <w:spacing w:before="120" w:after="120"/>
        <w:rPr>
          <w:rFonts w:ascii="Calibri" w:hAnsi="Calibri"/>
          <w:sz w:val="24"/>
          <w:szCs w:val="24"/>
        </w:rPr>
      </w:pPr>
      <w:r>
        <w:rPr>
          <w:rFonts w:ascii="Calibri" w:hAnsi="Calibri"/>
          <w:b/>
          <w:sz w:val="24"/>
          <w:szCs w:val="24"/>
        </w:rPr>
        <w:t>M</w:t>
      </w:r>
      <w:r w:rsidR="003965D4" w:rsidRPr="00207404">
        <w:rPr>
          <w:rFonts w:ascii="Calibri" w:hAnsi="Calibri"/>
          <w:b/>
          <w:sz w:val="24"/>
          <w:szCs w:val="24"/>
        </w:rPr>
        <w:t xml:space="preserve">echanizm racjonalnych usprawnień </w:t>
      </w:r>
      <w:r w:rsidR="007C7541" w:rsidRPr="00207404">
        <w:rPr>
          <w:rFonts w:ascii="Calibri" w:hAnsi="Calibri"/>
          <w:sz w:val="24"/>
          <w:szCs w:val="24"/>
        </w:rPr>
        <w:t>–</w:t>
      </w:r>
      <w:r w:rsidR="008A0708"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207404">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sidRPr="00207404">
        <w:rPr>
          <w:rFonts w:ascii="Calibri" w:hAnsi="Calibri"/>
          <w:sz w:val="24"/>
          <w:szCs w:val="24"/>
        </w:rPr>
        <w:br/>
      </w:r>
      <w:r w:rsidR="003965D4" w:rsidRPr="00207404">
        <w:rPr>
          <w:rFonts w:ascii="Calibri" w:hAnsi="Calibri"/>
          <w:sz w:val="24"/>
          <w:szCs w:val="24"/>
        </w:rPr>
        <w:t>w celu zapewnienia osobom z niepełnosprawnościami możliwości korzystania z wszelkich praw człowieka i podstawowych wolności oraz ich wykonywania na zasadzie równości z innymi osobami.</w:t>
      </w:r>
    </w:p>
    <w:p w:rsidR="00270302" w:rsidRPr="00207404" w:rsidRDefault="005A57CA" w:rsidP="00207404">
      <w:pPr>
        <w:spacing w:before="120" w:after="120"/>
        <w:rPr>
          <w:rFonts w:ascii="Calibri" w:hAnsi="Calibri"/>
          <w:sz w:val="24"/>
          <w:szCs w:val="24"/>
        </w:rPr>
      </w:pPr>
      <w:r>
        <w:rPr>
          <w:rFonts w:ascii="Calibri" w:hAnsi="Calibri"/>
          <w:b/>
          <w:sz w:val="24"/>
          <w:szCs w:val="24"/>
        </w:rPr>
        <w:t>P</w:t>
      </w:r>
      <w:r w:rsidR="00270302" w:rsidRPr="00207404">
        <w:rPr>
          <w:rFonts w:ascii="Calibri" w:hAnsi="Calibri"/>
          <w:b/>
          <w:sz w:val="24"/>
          <w:szCs w:val="24"/>
        </w:rPr>
        <w:t xml:space="preserve">artner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 xml:space="preserve">podmiot w rozumieniu art. 33 ust. 1 ustawy wdrożeniowej, który jest wymieniony </w:t>
      </w:r>
      <w:r w:rsidR="00270302" w:rsidRPr="00207404">
        <w:rPr>
          <w:rFonts w:ascii="Calibri" w:hAnsi="Calibri"/>
          <w:sz w:val="24"/>
          <w:szCs w:val="24"/>
        </w:rPr>
        <w:br/>
        <w:t>w zatwierdzonym wniosku o dofinansowanie projektu, re</w:t>
      </w:r>
      <w:r w:rsidR="001F5A65">
        <w:rPr>
          <w:rFonts w:ascii="Calibri" w:hAnsi="Calibri"/>
          <w:sz w:val="24"/>
          <w:szCs w:val="24"/>
        </w:rPr>
        <w:t xml:space="preserve">alizujący wspólnie z </w:t>
      </w:r>
      <w:r w:rsidR="00353384">
        <w:rPr>
          <w:rFonts w:ascii="Calibri" w:hAnsi="Calibri"/>
          <w:sz w:val="24"/>
          <w:szCs w:val="24"/>
        </w:rPr>
        <w:t>b</w:t>
      </w:r>
      <w:r w:rsidR="00270302" w:rsidRPr="00207404">
        <w:rPr>
          <w:rFonts w:ascii="Calibri" w:hAnsi="Calibri"/>
          <w:sz w:val="24"/>
          <w:szCs w:val="24"/>
        </w:rPr>
        <w:t>eneficjentem</w:t>
      </w:r>
      <w:r w:rsidR="00270302" w:rsidRPr="00207404">
        <w:rPr>
          <w:rFonts w:ascii="Calibri" w:hAnsi="Calibri"/>
          <w:b/>
          <w:sz w:val="24"/>
          <w:szCs w:val="24"/>
        </w:rPr>
        <w:t xml:space="preserve"> </w:t>
      </w:r>
      <w:r w:rsidR="00270302" w:rsidRPr="00207404">
        <w:rPr>
          <w:rFonts w:ascii="Calibri" w:hAnsi="Calibri"/>
          <w:b/>
          <w:sz w:val="24"/>
          <w:szCs w:val="24"/>
        </w:rPr>
        <w:br/>
      </w:r>
      <w:r w:rsidR="00270302" w:rsidRPr="00207404">
        <w:rPr>
          <w:rFonts w:ascii="Calibri" w:hAnsi="Calibri"/>
          <w:sz w:val="24"/>
          <w:szCs w:val="24"/>
        </w:rPr>
        <w:t xml:space="preserve">(i ewentualnie innymi partnerami) projekt na warunkach określonych w umowie </w:t>
      </w:r>
      <w:r w:rsidR="002D762D" w:rsidRPr="00207404">
        <w:rPr>
          <w:rFonts w:ascii="Calibri" w:hAnsi="Calibri"/>
          <w:sz w:val="24"/>
          <w:szCs w:val="24"/>
        </w:rPr>
        <w:br/>
      </w:r>
      <w:r w:rsidR="00270302" w:rsidRPr="00207404">
        <w:rPr>
          <w:rFonts w:ascii="Calibri" w:hAnsi="Calibri"/>
          <w:sz w:val="24"/>
          <w:szCs w:val="24"/>
        </w:rPr>
        <w:t>o dofinansowanie i porozumieniu albo umowie o partnerstwie i wnoszący do projektu zasoby ludzkie, organizacyjne, techniczne lub finansowe. Zgodnie z Wytycznymi</w:t>
      </w:r>
      <w:r w:rsidR="001A5267" w:rsidRPr="001A5267">
        <w:rPr>
          <w:rFonts w:cs="Arial"/>
          <w:sz w:val="24"/>
          <w:szCs w:val="24"/>
        </w:rPr>
        <w:t xml:space="preserve"> </w:t>
      </w:r>
      <w:r w:rsidR="001A5267" w:rsidRPr="005D75BA">
        <w:rPr>
          <w:rFonts w:cs="Arial"/>
          <w:sz w:val="24"/>
          <w:szCs w:val="24"/>
        </w:rPr>
        <w:t>w zakresie kwalifikowalności wydatków</w:t>
      </w:r>
      <w:r w:rsidR="001A5267" w:rsidRPr="00207404">
        <w:rPr>
          <w:rFonts w:ascii="Calibri" w:hAnsi="Calibri"/>
          <w:sz w:val="24"/>
          <w:szCs w:val="24"/>
        </w:rPr>
        <w:t xml:space="preserve"> </w:t>
      </w:r>
      <w:r w:rsidR="00270302" w:rsidRPr="00207404">
        <w:rPr>
          <w:rFonts w:ascii="Calibri" w:hAnsi="Calibri"/>
          <w:sz w:val="24"/>
          <w:szCs w:val="24"/>
        </w:rPr>
        <w:t>jest to podmiot, który ma prawo do ponoszenia wydatków na ró</w:t>
      </w:r>
      <w:r w:rsidR="001F5A65">
        <w:rPr>
          <w:rFonts w:ascii="Calibri" w:hAnsi="Calibri"/>
          <w:sz w:val="24"/>
          <w:szCs w:val="24"/>
        </w:rPr>
        <w:t xml:space="preserve">wni z </w:t>
      </w:r>
      <w:r w:rsidR="00353384">
        <w:rPr>
          <w:rFonts w:ascii="Calibri" w:hAnsi="Calibri"/>
          <w:sz w:val="24"/>
          <w:szCs w:val="24"/>
        </w:rPr>
        <w:t>b</w:t>
      </w:r>
      <w:r w:rsidR="001A5267">
        <w:rPr>
          <w:rFonts w:ascii="Calibri" w:hAnsi="Calibri"/>
          <w:sz w:val="24"/>
          <w:szCs w:val="24"/>
        </w:rPr>
        <w:t xml:space="preserve">eneficjentem, chyba że z </w:t>
      </w:r>
      <w:r w:rsidR="00270302" w:rsidRPr="00207404">
        <w:rPr>
          <w:rFonts w:ascii="Calibri" w:hAnsi="Calibri"/>
          <w:sz w:val="24"/>
          <w:szCs w:val="24"/>
        </w:rPr>
        <w:t xml:space="preserve">treści </w:t>
      </w:r>
      <w:r w:rsidR="00181DC7">
        <w:rPr>
          <w:rFonts w:ascii="Calibri" w:hAnsi="Calibri"/>
          <w:sz w:val="24"/>
          <w:szCs w:val="24"/>
        </w:rPr>
        <w:t xml:space="preserve">ww. </w:t>
      </w:r>
      <w:r w:rsidR="00270302" w:rsidRPr="00207404">
        <w:rPr>
          <w:rFonts w:ascii="Calibri" w:hAnsi="Calibri"/>
          <w:sz w:val="24"/>
          <w:szCs w:val="24"/>
        </w:rPr>
        <w:t>Wytycznych</w:t>
      </w:r>
      <w:r w:rsidR="001A5267" w:rsidRPr="001A5267">
        <w:rPr>
          <w:rFonts w:cs="Arial"/>
          <w:sz w:val="24"/>
          <w:szCs w:val="24"/>
        </w:rPr>
        <w:t xml:space="preserve"> </w:t>
      </w:r>
      <w:r w:rsidR="001F5A65">
        <w:rPr>
          <w:rFonts w:ascii="Calibri" w:hAnsi="Calibri"/>
          <w:sz w:val="24"/>
          <w:szCs w:val="24"/>
        </w:rPr>
        <w:t xml:space="preserve">wynika, że chodzi o </w:t>
      </w:r>
      <w:r w:rsidR="00353384">
        <w:rPr>
          <w:rFonts w:ascii="Calibri" w:hAnsi="Calibri"/>
          <w:sz w:val="24"/>
          <w:szCs w:val="24"/>
        </w:rPr>
        <w:t>b</w:t>
      </w:r>
      <w:r w:rsidR="00270302" w:rsidRPr="00207404">
        <w:rPr>
          <w:rFonts w:ascii="Calibri" w:hAnsi="Calibri"/>
          <w:sz w:val="24"/>
          <w:szCs w:val="24"/>
        </w:rPr>
        <w:t>eneficjenta jako stronę umowy o dofinansowanie</w:t>
      </w:r>
      <w:r w:rsidR="007F2E19" w:rsidRPr="00207404">
        <w:rPr>
          <w:rFonts w:ascii="Calibri" w:hAnsi="Calibri"/>
          <w:sz w:val="24"/>
          <w:szCs w:val="24"/>
        </w:rPr>
        <w:t>.</w:t>
      </w:r>
    </w:p>
    <w:p w:rsidR="00D96B2D" w:rsidRPr="00207404" w:rsidRDefault="005A57CA" w:rsidP="00207404">
      <w:pPr>
        <w:spacing w:before="120" w:after="120"/>
        <w:rPr>
          <w:sz w:val="24"/>
          <w:szCs w:val="24"/>
        </w:rPr>
      </w:pPr>
      <w:r>
        <w:rPr>
          <w:b/>
          <w:sz w:val="24"/>
          <w:szCs w:val="24"/>
        </w:rPr>
        <w:t>P</w:t>
      </w:r>
      <w:r w:rsidR="00D96B2D" w:rsidRPr="00207404">
        <w:rPr>
          <w:b/>
          <w:sz w:val="24"/>
          <w:szCs w:val="24"/>
        </w:rPr>
        <w:t>rojekt partnerski</w:t>
      </w:r>
      <w:r w:rsidR="00D96B2D" w:rsidRPr="00207404">
        <w:rPr>
          <w:sz w:val="24"/>
          <w:szCs w:val="24"/>
        </w:rPr>
        <w:t xml:space="preserve"> – projekt partnerski, o którym m</w:t>
      </w:r>
      <w:r w:rsidR="003D4F38">
        <w:rPr>
          <w:sz w:val="24"/>
          <w:szCs w:val="24"/>
        </w:rPr>
        <w:t xml:space="preserve">owa w art. 33 </w:t>
      </w:r>
      <w:r w:rsidR="00E7629E" w:rsidRPr="00E7629E">
        <w:rPr>
          <w:sz w:val="24"/>
          <w:szCs w:val="24"/>
        </w:rPr>
        <w:t>ustawy wdrożeniowej.</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nioskodawca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zgodnie z definicją w art. 2 pkt 28 ustawy wdrożeniowej, podmiot, który złożył wniosek o dofinansowanie projektu</w:t>
      </w:r>
      <w:r w:rsidR="007F2E19" w:rsidRPr="00207404">
        <w:rPr>
          <w:rFonts w:ascii="Calibri" w:hAnsi="Calibri"/>
          <w:sz w:val="24"/>
          <w:szCs w:val="24"/>
        </w:rPr>
        <w:t>.</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ydatek kwalifikowalny </w:t>
      </w:r>
      <w:r w:rsidR="007C7541" w:rsidRPr="00207404">
        <w:rPr>
          <w:rFonts w:ascii="Calibri" w:hAnsi="Calibri"/>
          <w:sz w:val="24"/>
          <w:szCs w:val="24"/>
        </w:rPr>
        <w:t>–</w:t>
      </w:r>
      <w:r w:rsidR="00270302" w:rsidRPr="00207404">
        <w:rPr>
          <w:rFonts w:ascii="Calibri" w:hAnsi="Calibri"/>
          <w:b/>
          <w:sz w:val="24"/>
          <w:szCs w:val="24"/>
        </w:rPr>
        <w:t xml:space="preserve"> </w:t>
      </w:r>
      <w:r w:rsidR="003D4F38">
        <w:rPr>
          <w:rFonts w:ascii="Calibri" w:hAnsi="Calibri"/>
          <w:sz w:val="24"/>
          <w:szCs w:val="24"/>
        </w:rPr>
        <w:t xml:space="preserve">koszt lub wydatek poniesiony w </w:t>
      </w:r>
      <w:r w:rsidR="00270302" w:rsidRPr="00207404">
        <w:rPr>
          <w:rFonts w:ascii="Calibri" w:hAnsi="Calibri"/>
          <w:sz w:val="24"/>
          <w:szCs w:val="24"/>
        </w:rPr>
        <w:t xml:space="preserve">związku z realizacją projektu </w:t>
      </w:r>
      <w:r w:rsidR="002D762D" w:rsidRPr="00207404">
        <w:rPr>
          <w:rFonts w:ascii="Calibri" w:hAnsi="Calibri"/>
          <w:sz w:val="24"/>
          <w:szCs w:val="24"/>
        </w:rPr>
        <w:br/>
      </w:r>
      <w:r w:rsidR="00270302" w:rsidRPr="00207404">
        <w:rPr>
          <w:rFonts w:ascii="Calibri" w:hAnsi="Calibri"/>
          <w:sz w:val="24"/>
          <w:szCs w:val="24"/>
        </w:rPr>
        <w:t xml:space="preserve">w ramach </w:t>
      </w:r>
      <w:r w:rsidR="006415CE">
        <w:rPr>
          <w:rFonts w:ascii="Calibri" w:hAnsi="Calibri"/>
          <w:sz w:val="24"/>
          <w:szCs w:val="24"/>
        </w:rPr>
        <w:t>programu operacyjnego</w:t>
      </w:r>
      <w:r w:rsidR="00270302" w:rsidRPr="00207404">
        <w:rPr>
          <w:rFonts w:ascii="Calibri" w:hAnsi="Calibri"/>
          <w:sz w:val="24"/>
          <w:szCs w:val="24"/>
        </w:rPr>
        <w:t xml:space="preserve">, </w:t>
      </w:r>
      <w:r w:rsidR="00D9607B" w:rsidRPr="00207404">
        <w:rPr>
          <w:rFonts w:ascii="Calibri" w:hAnsi="Calibri"/>
          <w:sz w:val="24"/>
          <w:szCs w:val="24"/>
        </w:rPr>
        <w:t xml:space="preserve">które spełniają kryteria </w:t>
      </w:r>
      <w:r w:rsidR="006415CE">
        <w:rPr>
          <w:rFonts w:ascii="Calibri" w:hAnsi="Calibri"/>
          <w:sz w:val="24"/>
          <w:szCs w:val="24"/>
        </w:rPr>
        <w:t>refundacji, rozliczenia (w </w:t>
      </w:r>
      <w:r w:rsidR="00270302" w:rsidRPr="00207404">
        <w:rPr>
          <w:rFonts w:ascii="Calibri" w:hAnsi="Calibri"/>
          <w:sz w:val="24"/>
          <w:szCs w:val="24"/>
        </w:rPr>
        <w:t>przypadku systemu zaliczkowego) zgodnie z umową o dofinansowanie</w:t>
      </w:r>
      <w:r w:rsidR="00F4624F" w:rsidRPr="00207404">
        <w:rPr>
          <w:rFonts w:ascii="Calibri" w:hAnsi="Calibri"/>
          <w:sz w:val="24"/>
          <w:szCs w:val="24"/>
        </w:rPr>
        <w:t>.</w:t>
      </w:r>
    </w:p>
    <w:p w:rsidR="00507B68" w:rsidRPr="00207404" w:rsidRDefault="005A57CA" w:rsidP="00207404">
      <w:pPr>
        <w:spacing w:before="120" w:after="120"/>
        <w:rPr>
          <w:rFonts w:ascii="Calibri" w:hAnsi="Calibri"/>
          <w:sz w:val="24"/>
          <w:szCs w:val="24"/>
        </w:rPr>
      </w:pPr>
      <w:r>
        <w:rPr>
          <w:rFonts w:ascii="Calibri" w:hAnsi="Calibri"/>
          <w:b/>
          <w:sz w:val="24"/>
          <w:szCs w:val="24"/>
        </w:rPr>
        <w:t>W</w:t>
      </w:r>
      <w:r w:rsidR="007C7541" w:rsidRPr="00207404">
        <w:rPr>
          <w:rFonts w:ascii="Calibri" w:hAnsi="Calibri"/>
          <w:b/>
          <w:sz w:val="24"/>
          <w:szCs w:val="24"/>
        </w:rPr>
        <w:t>ykonawca</w:t>
      </w:r>
      <w:r w:rsidR="00E34655" w:rsidRPr="00207404">
        <w:rPr>
          <w:rFonts w:ascii="Calibri" w:hAnsi="Calibri"/>
          <w:sz w:val="24"/>
          <w:szCs w:val="24"/>
        </w:rPr>
        <w:t xml:space="preserve"> –</w:t>
      </w:r>
      <w:r w:rsidR="008E68C4" w:rsidRPr="00207404">
        <w:rPr>
          <w:rFonts w:ascii="Calibri" w:hAnsi="Calibri"/>
          <w:sz w:val="24"/>
          <w:szCs w:val="24"/>
        </w:rPr>
        <w:t xml:space="preserve"> osoba fizyczna  osoba prawna albo jednostka organizacyjna nieposiadająca osobowości prawnej, która oferuje realizację robót budowlanych, określone produkty lub </w:t>
      </w:r>
      <w:r w:rsidR="008E68C4" w:rsidRPr="00207404">
        <w:rPr>
          <w:rFonts w:ascii="Calibri" w:hAnsi="Calibri"/>
          <w:sz w:val="24"/>
          <w:szCs w:val="24"/>
        </w:rPr>
        <w:lastRenderedPageBreak/>
        <w:t xml:space="preserve">usługi na rynku lub zawarła umowę w sprawie realizacji zamówienia w projekcie realizowanym w ramach </w:t>
      </w:r>
      <w:r w:rsidR="006415CE">
        <w:rPr>
          <w:rFonts w:ascii="Calibri" w:hAnsi="Calibri"/>
          <w:sz w:val="24"/>
          <w:szCs w:val="24"/>
        </w:rPr>
        <w:t>programu operacyjnego.</w:t>
      </w:r>
    </w:p>
    <w:p w:rsidR="00755335" w:rsidRPr="002D762D" w:rsidRDefault="00755335" w:rsidP="00DB627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17" w:name="_Toc431974569"/>
      <w:bookmarkStart w:id="418" w:name="_Toc512254635"/>
      <w:r w:rsidRPr="002D762D">
        <w:rPr>
          <w:rFonts w:ascii="Calibri" w:hAnsi="Calibri" w:cs="Arial"/>
          <w:b/>
          <w:sz w:val="24"/>
          <w:szCs w:val="24"/>
        </w:rPr>
        <w:t>Postanowienia ogólne</w:t>
      </w:r>
      <w:bookmarkEnd w:id="417"/>
      <w:bookmarkEnd w:id="418"/>
    </w:p>
    <w:p w:rsidR="002906D7" w:rsidRPr="002D762D" w:rsidRDefault="007E6BF1" w:rsidP="005A57CA">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 xml:space="preserve">IOK zastrzega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F822FF">
        <w:rPr>
          <w:rFonts w:ascii="Calibri" w:hAnsi="Calibri" w:cs="Arial"/>
          <w:sz w:val="24"/>
          <w:szCs w:val="24"/>
        </w:rPr>
        <w:t xml:space="preserve"> </w:t>
      </w:r>
      <w:r w:rsidRPr="002D762D">
        <w:rPr>
          <w:rFonts w:ascii="Calibri" w:hAnsi="Calibri" w:cs="Arial"/>
          <w:sz w:val="24"/>
          <w:szCs w:val="24"/>
        </w:rPr>
        <w:t>zastrzeżeniem zmian skutk</w:t>
      </w:r>
      <w:r w:rsidR="00017811">
        <w:rPr>
          <w:rFonts w:ascii="Calibri" w:hAnsi="Calibri" w:cs="Arial"/>
          <w:sz w:val="24"/>
          <w:szCs w:val="24"/>
        </w:rPr>
        <w:t>ujących nierównym traktowaniem w</w:t>
      </w:r>
      <w:r w:rsidRPr="002D762D">
        <w:rPr>
          <w:rFonts w:ascii="Calibri" w:hAnsi="Calibri" w:cs="Arial"/>
          <w:sz w:val="24"/>
          <w:szCs w:val="24"/>
        </w:rPr>
        <w:t>nioskodawców, chyba, że konieczność wprowadzenia tych zmian wynika z</w:t>
      </w:r>
      <w:r w:rsidR="005A57CA">
        <w:rPr>
          <w:rFonts w:ascii="Calibri" w:hAnsi="Calibri" w:cs="Arial"/>
          <w:sz w:val="24"/>
          <w:szCs w:val="24"/>
        </w:rPr>
        <w:t xml:space="preserve"> </w:t>
      </w:r>
      <w:r w:rsidRPr="002D762D">
        <w:rPr>
          <w:rFonts w:ascii="Calibri" w:hAnsi="Calibri" w:cs="Arial"/>
          <w:sz w:val="24"/>
          <w:szCs w:val="24"/>
        </w:rPr>
        <w:t>przepisów powszechnie obowiązującego prawa.</w:t>
      </w:r>
    </w:p>
    <w:p w:rsidR="00A63842" w:rsidRPr="005A57CA" w:rsidRDefault="007E6BF1" w:rsidP="005A57CA">
      <w:pPr>
        <w:pStyle w:val="Akapitzlist"/>
        <w:spacing w:before="120" w:after="120"/>
        <w:ind w:left="0"/>
        <w:contextualSpacing w:val="0"/>
        <w:rPr>
          <w:rFonts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5A57CA">
        <w:rPr>
          <w:rFonts w:ascii="Calibri" w:hAnsi="Calibri" w:cs="Arial"/>
          <w:sz w:val="24"/>
          <w:szCs w:val="24"/>
        </w:rPr>
        <w:t>stronach internetowych</w:t>
      </w:r>
      <w:r w:rsidR="00B94A17" w:rsidRPr="002D762D">
        <w:rPr>
          <w:rFonts w:ascii="Calibri" w:hAnsi="Calibri" w:cs="Arial"/>
          <w:sz w:val="24"/>
          <w:szCs w:val="24"/>
        </w:rPr>
        <w:t xml:space="preserve">: </w:t>
      </w:r>
      <w:hyperlink r:id="rId10">
        <w:r w:rsidR="00B94A17" w:rsidRPr="002D762D">
          <w:rPr>
            <w:rStyle w:val="czeinternetowe"/>
            <w:rFonts w:ascii="Calibri" w:hAnsi="Calibri" w:cs="Arial"/>
            <w:webHidden/>
            <w:sz w:val="24"/>
            <w:szCs w:val="24"/>
          </w:rPr>
          <w:t>www.rpo.wup.lodz.pl</w:t>
        </w:r>
      </w:hyperlink>
      <w:r w:rsidR="00F822FF">
        <w:rPr>
          <w:rFonts w:ascii="Calibri" w:hAnsi="Calibri" w:cs="Arial"/>
          <w:sz w:val="24"/>
          <w:szCs w:val="24"/>
        </w:rPr>
        <w:t xml:space="preserve"> oraz </w:t>
      </w:r>
      <w:hyperlink r:id="rId11" w:history="1">
        <w:r w:rsidR="001B2BC5" w:rsidRPr="000310C8">
          <w:rPr>
            <w:rStyle w:val="Hipercze"/>
            <w:rFonts w:ascii="Calibri" w:hAnsi="Calibri" w:cs="Arial"/>
            <w:sz w:val="24"/>
            <w:szCs w:val="24"/>
          </w:rPr>
          <w:t>www.funduszeeuropejskie.gov.pl</w:t>
        </w:r>
      </w:hyperlink>
      <w:r w:rsidR="00BF3331" w:rsidRPr="005A57CA">
        <w:rPr>
          <w:sz w:val="24"/>
          <w:szCs w:val="24"/>
        </w:rPr>
        <w:t>.</w:t>
      </w:r>
    </w:p>
    <w:p w:rsidR="00945F8E" w:rsidRPr="002D762D" w:rsidRDefault="00945F8E" w:rsidP="005A57CA">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w:t>
      </w:r>
      <w:r w:rsidRPr="001F5A65">
        <w:rPr>
          <w:rFonts w:ascii="Calibri" w:hAnsi="Calibri" w:cs="Arial"/>
          <w:sz w:val="24"/>
          <w:szCs w:val="24"/>
        </w:rPr>
        <w:t>in</w:t>
      </w:r>
      <w:r w:rsidR="00966A32" w:rsidRPr="001F5A65">
        <w:rPr>
          <w:rFonts w:ascii="Calibri" w:hAnsi="Calibri" w:cs="Arial"/>
          <w:sz w:val="24"/>
          <w:szCs w:val="24"/>
        </w:rPr>
        <w:t xml:space="preserve">ne niż zawarte w </w:t>
      </w:r>
      <w:r w:rsidR="00746300" w:rsidRPr="001F5A65">
        <w:rPr>
          <w:rFonts w:ascii="Calibri" w:hAnsi="Calibri" w:cs="Arial"/>
          <w:sz w:val="24"/>
          <w:szCs w:val="24"/>
        </w:rPr>
        <w:t>w</w:t>
      </w:r>
      <w:r w:rsidR="00966A32" w:rsidRPr="001F5A65">
        <w:rPr>
          <w:rFonts w:ascii="Calibri" w:hAnsi="Calibri" w:cs="Arial"/>
          <w:sz w:val="24"/>
          <w:szCs w:val="24"/>
        </w:rPr>
        <w:t>ytycznych Ministra</w:t>
      </w:r>
      <w:r w:rsidR="00666D8C" w:rsidRPr="001F5A65">
        <w:rPr>
          <w:rFonts w:ascii="Calibri" w:hAnsi="Calibri" w:cs="Arial"/>
          <w:sz w:val="24"/>
          <w:szCs w:val="24"/>
        </w:rPr>
        <w:t xml:space="preserve"> właściwego ds. r</w:t>
      </w:r>
      <w:r w:rsidR="00746300" w:rsidRPr="001F5A65">
        <w:rPr>
          <w:rFonts w:ascii="Calibri" w:hAnsi="Calibri" w:cs="Arial"/>
          <w:sz w:val="24"/>
          <w:szCs w:val="24"/>
        </w:rPr>
        <w:t>ozwoju</w:t>
      </w:r>
      <w:r w:rsidRPr="001F5A65">
        <w:rPr>
          <w:rFonts w:ascii="Calibri" w:hAnsi="Calibri" w:cs="Arial"/>
          <w:sz w:val="24"/>
          <w:szCs w:val="24"/>
        </w:rPr>
        <w:t>, przy realizacji wsparcia</w:t>
      </w:r>
      <w:r w:rsidRPr="00C90FCF">
        <w:rPr>
          <w:rFonts w:ascii="Calibri" w:hAnsi="Calibri" w:cs="Arial"/>
          <w:sz w:val="24"/>
          <w:szCs w:val="24"/>
        </w:rPr>
        <w:t xml:space="preserve"> pierwszeństwo mają przyjęte decyzją Komisji Europejskiej postanowienia RPO WŁ 2014-2020,</w:t>
      </w:r>
      <w:r w:rsidR="00B03AD9" w:rsidRPr="00C90FCF">
        <w:rPr>
          <w:rFonts w:ascii="Calibri" w:hAnsi="Calibri" w:cs="Arial"/>
          <w:sz w:val="24"/>
          <w:szCs w:val="24"/>
        </w:rPr>
        <w:t xml:space="preserve"> </w:t>
      </w:r>
      <w:r w:rsidRPr="00C90FCF">
        <w:rPr>
          <w:rFonts w:ascii="Calibri" w:hAnsi="Calibri" w:cs="Arial"/>
          <w:sz w:val="24"/>
          <w:szCs w:val="24"/>
        </w:rPr>
        <w:t>przy czym rozstrzygnięcia te muszą jednoznaczn</w:t>
      </w:r>
      <w:r w:rsidR="00181DC7">
        <w:rPr>
          <w:rFonts w:ascii="Calibri" w:hAnsi="Calibri" w:cs="Arial"/>
          <w:sz w:val="24"/>
          <w:szCs w:val="24"/>
        </w:rPr>
        <w:t>i</w:t>
      </w:r>
      <w:r w:rsidRPr="00C90FCF">
        <w:rPr>
          <w:rFonts w:ascii="Calibri" w:hAnsi="Calibri" w:cs="Arial"/>
          <w:sz w:val="24"/>
          <w:szCs w:val="24"/>
        </w:rPr>
        <w:t>e wynikać z postanowień RPO WŁ 2014-20</w:t>
      </w:r>
      <w:r w:rsidR="002A171B" w:rsidRPr="00C90FCF">
        <w:rPr>
          <w:rFonts w:ascii="Calibri" w:hAnsi="Calibri" w:cs="Arial"/>
          <w:sz w:val="24"/>
          <w:szCs w:val="24"/>
        </w:rPr>
        <w:t xml:space="preserve">20. Biorąc pod uwagę powyższe,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w pierwszej kolejności stosować </w:t>
      </w:r>
      <w:r w:rsidR="001F5A65">
        <w:rPr>
          <w:rFonts w:ascii="Calibri" w:hAnsi="Calibri" w:cs="Arial"/>
          <w:sz w:val="24"/>
          <w:szCs w:val="24"/>
        </w:rPr>
        <w:t>z</w:t>
      </w:r>
      <w:r w:rsidRPr="00C90FCF">
        <w:rPr>
          <w:rFonts w:ascii="Calibri" w:hAnsi="Calibri" w:cs="Arial"/>
          <w:sz w:val="24"/>
          <w:szCs w:val="24"/>
        </w:rPr>
        <w:t>apisy RPO WŁ 2014-2020 w przypadku</w:t>
      </w:r>
      <w:r w:rsidR="006415CE">
        <w:rPr>
          <w:rFonts w:ascii="Calibri" w:hAnsi="Calibri" w:cs="Arial"/>
          <w:sz w:val="24"/>
          <w:szCs w:val="24"/>
        </w:rPr>
        <w:t xml:space="preserve"> kolizji z zapisami zawartymi w </w:t>
      </w:r>
      <w:r w:rsidR="00746300" w:rsidRPr="00C90FCF">
        <w:rPr>
          <w:rFonts w:ascii="Calibri" w:hAnsi="Calibri" w:cs="Arial"/>
          <w:sz w:val="24"/>
          <w:szCs w:val="24"/>
        </w:rPr>
        <w:t>w</w:t>
      </w:r>
      <w:r w:rsidRPr="00C90FCF">
        <w:rPr>
          <w:rFonts w:ascii="Calibri" w:hAnsi="Calibri" w:cs="Arial"/>
          <w:sz w:val="24"/>
          <w:szCs w:val="24"/>
        </w:rPr>
        <w:t>ytycznych, natomiast w</w:t>
      </w:r>
      <w:r w:rsidR="00F822FF">
        <w:rPr>
          <w:rFonts w:ascii="Calibri" w:hAnsi="Calibri" w:cs="Arial"/>
          <w:sz w:val="24"/>
          <w:szCs w:val="24"/>
        </w:rPr>
        <w:t xml:space="preserve"> </w:t>
      </w:r>
      <w:r w:rsidRPr="00C90FCF">
        <w:rPr>
          <w:rFonts w:ascii="Calibri" w:hAnsi="Calibri" w:cs="Arial"/>
          <w:sz w:val="24"/>
          <w:szCs w:val="24"/>
        </w:rPr>
        <w:t>pozostałych obszarach niepozostających w s</w:t>
      </w:r>
      <w:r w:rsidR="006415CE">
        <w:rPr>
          <w:rFonts w:ascii="Calibri" w:hAnsi="Calibri" w:cs="Arial"/>
          <w:sz w:val="24"/>
          <w:szCs w:val="24"/>
        </w:rPr>
        <w:t>przeczności z RPO </w:t>
      </w:r>
      <w:r w:rsidR="002A171B" w:rsidRPr="00C90FCF">
        <w:rPr>
          <w:rFonts w:ascii="Calibri" w:hAnsi="Calibri" w:cs="Arial"/>
          <w:sz w:val="24"/>
          <w:szCs w:val="24"/>
        </w:rPr>
        <w:t xml:space="preserve">WŁ 2014-2020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zobowiązany jest do</w:t>
      </w:r>
      <w:r w:rsidR="006415CE">
        <w:rPr>
          <w:rFonts w:ascii="Calibri" w:hAnsi="Calibri" w:cs="Arial"/>
          <w:sz w:val="24"/>
          <w:szCs w:val="24"/>
        </w:rPr>
        <w:t xml:space="preserve"> stosowania zapisów zawartych w </w:t>
      </w:r>
      <w:r w:rsidRPr="00C90FCF">
        <w:rPr>
          <w:rFonts w:ascii="Calibri" w:hAnsi="Calibri" w:cs="Arial"/>
          <w:sz w:val="24"/>
          <w:szCs w:val="24"/>
        </w:rPr>
        <w:t xml:space="preserve">wytycznych </w:t>
      </w:r>
      <w:r w:rsidR="00746300" w:rsidRPr="00C90FCF">
        <w:rPr>
          <w:rFonts w:ascii="Calibri" w:hAnsi="Calibri" w:cs="Arial"/>
          <w:sz w:val="24"/>
          <w:szCs w:val="24"/>
        </w:rPr>
        <w:t xml:space="preserve">Ministra </w:t>
      </w:r>
      <w:r w:rsidR="005A57CA">
        <w:rPr>
          <w:rFonts w:ascii="Calibri" w:hAnsi="Calibri" w:cs="Arial"/>
          <w:sz w:val="24"/>
          <w:szCs w:val="24"/>
        </w:rPr>
        <w:t>właściwego ds. r</w:t>
      </w:r>
      <w:r w:rsidR="00746300" w:rsidRPr="00C90FCF">
        <w:rPr>
          <w:rFonts w:ascii="Calibri" w:hAnsi="Calibri" w:cs="Arial"/>
          <w:sz w:val="24"/>
          <w:szCs w:val="24"/>
        </w:rPr>
        <w:t>ozwoju</w:t>
      </w:r>
      <w:r w:rsidRPr="00C90FCF">
        <w:rPr>
          <w:rFonts w:ascii="Calibri" w:hAnsi="Calibri" w:cs="Arial"/>
          <w:sz w:val="24"/>
          <w:szCs w:val="24"/>
        </w:rPr>
        <w:t>.</w:t>
      </w:r>
    </w:p>
    <w:p w:rsidR="00512050" w:rsidRPr="002D762D" w:rsidRDefault="009648BF" w:rsidP="0013609D">
      <w:pPr>
        <w:pStyle w:val="Akapitzlist"/>
        <w:spacing w:before="120" w:after="120"/>
        <w:ind w:left="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rsidR="009648BF" w:rsidRPr="002D762D" w:rsidRDefault="009F5B39" w:rsidP="00DB6275">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rsidR="00945F8E" w:rsidRPr="002D762D" w:rsidRDefault="009F5B39" w:rsidP="00DB6275">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F822FF">
        <w:rPr>
          <w:rFonts w:ascii="Calibri" w:hAnsi="Calibri" w:cs="Arial"/>
          <w:sz w:val="24"/>
          <w:szCs w:val="24"/>
        </w:rPr>
        <w:t xml:space="preserve"> </w:t>
      </w:r>
      <w:r w:rsidR="000769CE" w:rsidRPr="002D762D">
        <w:rPr>
          <w:rFonts w:ascii="Calibri" w:hAnsi="Calibri" w:cs="Arial"/>
          <w:sz w:val="24"/>
          <w:szCs w:val="24"/>
        </w:rPr>
        <w:t>dofinansowania.</w:t>
      </w:r>
    </w:p>
    <w:p w:rsidR="005F63D5" w:rsidRPr="00356FE0" w:rsidRDefault="00AA13B3" w:rsidP="005A57CA">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w:t>
      </w:r>
      <w:r w:rsidR="002906D7" w:rsidRPr="00356FE0">
        <w:rPr>
          <w:rFonts w:ascii="Calibri" w:hAnsi="Calibri" w:cs="Arial"/>
          <w:b/>
          <w:sz w:val="24"/>
          <w:szCs w:val="24"/>
        </w:rPr>
        <w:t>egulaminie wskazuje się liczbę dni, mowa jest o dniach kalendarzowych.</w:t>
      </w:r>
    </w:p>
    <w:p w:rsidR="005F63D5" w:rsidRDefault="005F63D5" w:rsidP="005A57CA">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DB6275">
        <w:rPr>
          <w:rFonts w:ascii="Calibri" w:hAnsi="Calibri" w:cs="Arial"/>
          <w:sz w:val="24"/>
          <w:szCs w:val="24"/>
        </w:rPr>
        <w:t xml:space="preserve">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t>
      </w:r>
      <w:r w:rsidR="003D4F38">
        <w:rPr>
          <w:rFonts w:ascii="Calibri" w:hAnsi="Calibri" w:cs="Arial"/>
          <w:sz w:val="24"/>
          <w:szCs w:val="24"/>
        </w:rPr>
        <w:t>w ustawy z dnia</w:t>
      </w:r>
      <w:r w:rsidR="003D4F38">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rsidR="001F0C08" w:rsidRDefault="001F0C08" w:rsidP="005A57CA">
      <w:pPr>
        <w:pStyle w:val="Akapitzlist"/>
        <w:spacing w:before="120" w:after="120"/>
        <w:ind w:left="0"/>
        <w:contextualSpacing w:val="0"/>
        <w:rPr>
          <w:rFonts w:ascii="Calibri" w:hAnsi="Calibri" w:cs="Arial"/>
          <w:sz w:val="24"/>
          <w:szCs w:val="24"/>
        </w:rPr>
      </w:pPr>
    </w:p>
    <w:p w:rsidR="001F0C08" w:rsidRPr="002D762D" w:rsidRDefault="001F0C08" w:rsidP="005A57CA">
      <w:pPr>
        <w:pStyle w:val="Akapitzlist"/>
        <w:spacing w:before="120" w:after="120"/>
        <w:ind w:left="0"/>
        <w:contextualSpacing w:val="0"/>
        <w:rPr>
          <w:rFonts w:ascii="Calibri" w:hAnsi="Calibri" w:cs="Arial"/>
          <w:sz w:val="24"/>
          <w:szCs w:val="24"/>
        </w:rPr>
      </w:pPr>
    </w:p>
    <w:p w:rsidR="00790DA8" w:rsidRPr="002D762D" w:rsidRDefault="00790DA8" w:rsidP="005A57CA">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419" w:name="_Toc431974570"/>
      <w:bookmarkStart w:id="420" w:name="_Toc512254636"/>
      <w:r w:rsidRPr="002D762D">
        <w:rPr>
          <w:rFonts w:ascii="Calibri" w:hAnsi="Calibri" w:cs="Arial"/>
          <w:b/>
          <w:sz w:val="24"/>
          <w:szCs w:val="24"/>
        </w:rPr>
        <w:t>Informacje o konkursie</w:t>
      </w:r>
      <w:bookmarkEnd w:id="419"/>
      <w:bookmarkEnd w:id="420"/>
    </w:p>
    <w:p w:rsidR="00A27C1E" w:rsidRPr="002D762D" w:rsidRDefault="00A27C1E" w:rsidP="008C7A7C">
      <w:pPr>
        <w:pStyle w:val="Akapitzlist"/>
        <w:keepNext/>
        <w:spacing w:line="360" w:lineRule="auto"/>
        <w:ind w:left="360"/>
        <w:jc w:val="both"/>
        <w:outlineLvl w:val="0"/>
        <w:rPr>
          <w:rFonts w:ascii="Calibri" w:hAnsi="Calibri" w:cs="Arial"/>
          <w:b/>
          <w:sz w:val="24"/>
          <w:szCs w:val="24"/>
        </w:rPr>
      </w:pPr>
    </w:p>
    <w:p w:rsidR="00B03AD9" w:rsidRPr="002D762D" w:rsidRDefault="00390162" w:rsidP="005A57CA">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421" w:name="_Toc431974571"/>
      <w:bookmarkStart w:id="422" w:name="_Toc512254637"/>
      <w:r>
        <w:rPr>
          <w:rFonts w:ascii="Calibri" w:hAnsi="Calibri" w:cs="Arial"/>
          <w:b/>
          <w:sz w:val="24"/>
          <w:szCs w:val="24"/>
        </w:rPr>
        <w:t>Instytucja organizująca</w:t>
      </w:r>
      <w:r w:rsidR="00921F07" w:rsidRPr="002D762D">
        <w:rPr>
          <w:rFonts w:ascii="Calibri" w:hAnsi="Calibri" w:cs="Arial"/>
          <w:b/>
          <w:sz w:val="24"/>
          <w:szCs w:val="24"/>
        </w:rPr>
        <w:t xml:space="preserve"> konkurs</w:t>
      </w:r>
      <w:bookmarkEnd w:id="421"/>
      <w:bookmarkEnd w:id="422"/>
    </w:p>
    <w:p w:rsidR="001F0C08" w:rsidRPr="005A57CA" w:rsidRDefault="00390162" w:rsidP="00390162">
      <w:pPr>
        <w:keepNext/>
        <w:spacing w:before="120" w:after="120"/>
        <w:rPr>
          <w:rFonts w:cs="Arial"/>
          <w:sz w:val="24"/>
          <w:szCs w:val="24"/>
        </w:rPr>
      </w:pPr>
      <w:r w:rsidRPr="00390162">
        <w:rPr>
          <w:rFonts w:cs="Arial"/>
          <w:sz w:val="24"/>
          <w:szCs w:val="24"/>
        </w:rPr>
        <w:t xml:space="preserve">Instytucją Organizującą Konkurs jest </w:t>
      </w:r>
      <w:r w:rsidRPr="00390162">
        <w:rPr>
          <w:rFonts w:cs="Arial"/>
          <w:b/>
          <w:sz w:val="24"/>
          <w:szCs w:val="24"/>
        </w:rPr>
        <w:t>Wojewódzki Urząd Pracy w Łodzi</w:t>
      </w:r>
      <w:r>
        <w:rPr>
          <w:rFonts w:cs="Arial"/>
          <w:sz w:val="24"/>
          <w:szCs w:val="24"/>
        </w:rPr>
        <w:t>, adres:</w:t>
      </w:r>
      <w:r>
        <w:rPr>
          <w:rFonts w:cs="Arial"/>
          <w:sz w:val="24"/>
          <w:szCs w:val="24"/>
        </w:rPr>
        <w:br/>
      </w:r>
      <w:r w:rsidRPr="00390162">
        <w:rPr>
          <w:rFonts w:cs="Arial"/>
          <w:sz w:val="24"/>
          <w:szCs w:val="24"/>
        </w:rPr>
        <w:t>ul. Wólczańska 49, 90-608 Łódź.</w:t>
      </w:r>
    </w:p>
    <w:p w:rsidR="008E305D" w:rsidRPr="002D762D" w:rsidRDefault="008E305D" w:rsidP="005A57CA">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423" w:name="_Toc431974572"/>
      <w:bookmarkStart w:id="424" w:name="_Toc512254638"/>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423"/>
      <w:bookmarkEnd w:id="424"/>
    </w:p>
    <w:p w:rsidR="008E305D" w:rsidRPr="005A57CA" w:rsidRDefault="008E305D" w:rsidP="005A57CA">
      <w:pPr>
        <w:spacing w:before="120" w:after="120"/>
        <w:rPr>
          <w:rFonts w:cs="Arial"/>
          <w:sz w:val="24"/>
          <w:szCs w:val="24"/>
        </w:rPr>
      </w:pPr>
      <w:r w:rsidRPr="005A57CA">
        <w:rPr>
          <w:rFonts w:cs="Arial"/>
          <w:sz w:val="24"/>
          <w:szCs w:val="24"/>
        </w:rPr>
        <w:t xml:space="preserve">Informacji i wyjaśnień dotyczących konkursu </w:t>
      </w:r>
      <w:r w:rsidR="008840D5" w:rsidRPr="005A57CA">
        <w:rPr>
          <w:rFonts w:cs="Arial"/>
          <w:sz w:val="24"/>
          <w:szCs w:val="24"/>
        </w:rPr>
        <w:t>drogą telefoniczną oraz za pomocą poczty</w:t>
      </w:r>
      <w:r w:rsidR="00390162">
        <w:rPr>
          <w:rFonts w:cs="Arial"/>
          <w:sz w:val="24"/>
          <w:szCs w:val="24"/>
        </w:rPr>
        <w:t xml:space="preserve"> elektronicznej e-mail udziela</w:t>
      </w:r>
      <w:r w:rsidR="008840D5" w:rsidRPr="005A57CA">
        <w:rPr>
          <w:rFonts w:cs="Arial"/>
          <w:sz w:val="24"/>
          <w:szCs w:val="24"/>
        </w:rPr>
        <w:t>:</w:t>
      </w:r>
    </w:p>
    <w:p w:rsidR="006B51E9" w:rsidRPr="001A5267" w:rsidRDefault="006B51E9" w:rsidP="005A57CA">
      <w:pPr>
        <w:pStyle w:val="Akapitzlist"/>
        <w:spacing w:after="120"/>
        <w:ind w:left="0"/>
        <w:rPr>
          <w:rFonts w:cs="Arial"/>
          <w:b/>
          <w:sz w:val="24"/>
          <w:szCs w:val="24"/>
        </w:rPr>
      </w:pPr>
      <w:r w:rsidRPr="001A5267">
        <w:rPr>
          <w:rFonts w:cs="Arial"/>
          <w:b/>
          <w:sz w:val="24"/>
          <w:szCs w:val="24"/>
        </w:rPr>
        <w:t>Wojewódzki Urząd Pracy w Łodzi</w:t>
      </w:r>
    </w:p>
    <w:p w:rsidR="006B51E9" w:rsidRPr="001A5267" w:rsidRDefault="006B51E9" w:rsidP="005A57CA">
      <w:pPr>
        <w:pStyle w:val="Akapitzlist"/>
        <w:spacing w:before="120" w:after="120"/>
        <w:ind w:left="0"/>
        <w:rPr>
          <w:rFonts w:cs="Arial"/>
          <w:b/>
          <w:sz w:val="24"/>
          <w:szCs w:val="24"/>
        </w:rPr>
      </w:pPr>
      <w:r w:rsidRPr="001A5267">
        <w:rPr>
          <w:rFonts w:cs="Arial"/>
          <w:b/>
          <w:sz w:val="24"/>
          <w:szCs w:val="24"/>
        </w:rPr>
        <w:t xml:space="preserve">Punkt Informacyjny EFS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Adres: ul. Wólczańska 49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90-608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pok. 1.03 i 1.04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638 91 30/39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fax: (42) 636 77 97 </w:t>
      </w:r>
    </w:p>
    <w:p w:rsidR="006B51E9" w:rsidRPr="005A57CA" w:rsidRDefault="006B51E9" w:rsidP="005A57CA">
      <w:pPr>
        <w:pStyle w:val="Akapitzlist"/>
        <w:spacing w:before="120" w:after="120"/>
        <w:ind w:left="0"/>
        <w:rPr>
          <w:rFonts w:cs="Arial"/>
          <w:sz w:val="24"/>
          <w:szCs w:val="24"/>
          <w:lang w:val="en-GB"/>
        </w:rPr>
      </w:pPr>
      <w:r w:rsidRPr="005A57CA">
        <w:rPr>
          <w:rFonts w:cs="Arial"/>
          <w:sz w:val="24"/>
          <w:szCs w:val="24"/>
          <w:lang w:val="en-US"/>
        </w:rPr>
        <w:t xml:space="preserve">e-mail: </w:t>
      </w:r>
      <w:hyperlink r:id="rId12" w:history="1">
        <w:r w:rsidRPr="005A57CA">
          <w:rPr>
            <w:rStyle w:val="Hipercze"/>
            <w:rFonts w:cs="Arial"/>
            <w:sz w:val="24"/>
            <w:szCs w:val="24"/>
            <w:lang w:val="en-US"/>
          </w:rPr>
          <w:t>rpo@wup.lodz.pl</w:t>
        </w:r>
      </w:hyperlink>
    </w:p>
    <w:p w:rsidR="000B1C26" w:rsidRPr="005A57CA" w:rsidRDefault="000B1C26" w:rsidP="00390162">
      <w:pPr>
        <w:spacing w:before="120" w:after="120"/>
        <w:contextualSpacing/>
        <w:rPr>
          <w:rFonts w:cs="Arial"/>
          <w:sz w:val="24"/>
          <w:szCs w:val="24"/>
        </w:rPr>
      </w:pPr>
      <w:r w:rsidRPr="005A57CA">
        <w:rPr>
          <w:rFonts w:cs="Arial"/>
          <w:sz w:val="24"/>
          <w:szCs w:val="24"/>
        </w:rPr>
        <w:t>Informacje i wyjaśnienia dotyczące kwestii technicznych działania generatora wniosków ud</w:t>
      </w:r>
      <w:r w:rsidR="007766C1" w:rsidRPr="005A57CA">
        <w:rPr>
          <w:rFonts w:cs="Arial"/>
          <w:sz w:val="24"/>
          <w:szCs w:val="24"/>
        </w:rPr>
        <w:t>zielane są drogą telefoniczną oraz za</w:t>
      </w:r>
      <w:r w:rsidRPr="005A57CA">
        <w:rPr>
          <w:rFonts w:cs="Arial"/>
          <w:sz w:val="24"/>
          <w:szCs w:val="24"/>
        </w:rPr>
        <w:t xml:space="preserve"> pośrednict</w:t>
      </w:r>
      <w:r w:rsidR="00786A26" w:rsidRPr="005A57CA">
        <w:rPr>
          <w:rFonts w:cs="Arial"/>
          <w:sz w:val="24"/>
          <w:szCs w:val="24"/>
        </w:rPr>
        <w:t>wem poczty elektronicznej</w:t>
      </w:r>
      <w:r w:rsidRPr="005A57CA">
        <w:rPr>
          <w:rFonts w:cs="Arial"/>
          <w:sz w:val="24"/>
          <w:szCs w:val="24"/>
        </w:rPr>
        <w:t>:</w:t>
      </w:r>
    </w:p>
    <w:p w:rsidR="00BE1839" w:rsidRPr="005A57CA" w:rsidRDefault="00390162" w:rsidP="005A57CA">
      <w:pPr>
        <w:spacing w:before="120" w:after="120"/>
        <w:rPr>
          <w:rFonts w:cs="Arial"/>
          <w:sz w:val="24"/>
          <w:szCs w:val="24"/>
          <w:lang w:val="en-US"/>
        </w:rPr>
      </w:pPr>
      <w:r>
        <w:rPr>
          <w:rFonts w:cs="Arial"/>
          <w:sz w:val="24"/>
          <w:szCs w:val="24"/>
          <w:lang w:val="en-US"/>
        </w:rPr>
        <w:t>t</w:t>
      </w:r>
      <w:r w:rsidR="000B1C26" w:rsidRPr="005A57CA">
        <w:rPr>
          <w:rFonts w:cs="Arial"/>
          <w:sz w:val="24"/>
          <w:szCs w:val="24"/>
          <w:lang w:val="en-US"/>
        </w:rPr>
        <w:t>el</w:t>
      </w:r>
      <w:r w:rsidR="008E7257" w:rsidRPr="005A57CA">
        <w:rPr>
          <w:rFonts w:cs="Arial"/>
          <w:sz w:val="24"/>
          <w:szCs w:val="24"/>
          <w:lang w:val="en-US"/>
        </w:rPr>
        <w:t xml:space="preserve"> (42) 638 91 80</w:t>
      </w:r>
      <w:r w:rsidR="000B1C26" w:rsidRPr="005A57CA">
        <w:rPr>
          <w:rFonts w:cs="Arial"/>
          <w:sz w:val="24"/>
          <w:szCs w:val="24"/>
          <w:lang w:val="en-US"/>
        </w:rPr>
        <w:t xml:space="preserve">, </w:t>
      </w:r>
      <w:r w:rsidR="00786A26" w:rsidRPr="005A57CA">
        <w:rPr>
          <w:rFonts w:cs="Arial"/>
          <w:sz w:val="24"/>
          <w:szCs w:val="24"/>
          <w:lang w:val="en-US"/>
        </w:rPr>
        <w:t xml:space="preserve">e-mail: </w:t>
      </w:r>
      <w:hyperlink r:id="rId13" w:history="1">
        <w:r w:rsidRPr="00221566">
          <w:rPr>
            <w:rStyle w:val="Hipercze"/>
            <w:rFonts w:cs="Arial"/>
            <w:sz w:val="24"/>
            <w:szCs w:val="24"/>
            <w:lang w:val="en-US"/>
          </w:rPr>
          <w:t>generator@wup.lodz.pl</w:t>
        </w:r>
      </w:hyperlink>
    </w:p>
    <w:p w:rsidR="00580E1C" w:rsidRPr="002D762D" w:rsidRDefault="00580E1C" w:rsidP="00C407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425" w:name="_Toc431974573"/>
      <w:bookmarkStart w:id="426" w:name="_Toc512254639"/>
      <w:r w:rsidRPr="002D762D">
        <w:rPr>
          <w:rFonts w:ascii="Calibri" w:hAnsi="Calibri" w:cs="Arial"/>
          <w:b/>
          <w:sz w:val="24"/>
          <w:szCs w:val="24"/>
        </w:rPr>
        <w:t>Kwota przeznaczona na dofinansowanie projektów i poziom dofinansowania projektów</w:t>
      </w:r>
      <w:bookmarkEnd w:id="425"/>
      <w:bookmarkEnd w:id="426"/>
    </w:p>
    <w:p w:rsidR="00B32E70" w:rsidRPr="00C407B6" w:rsidRDefault="00B32E70" w:rsidP="00C407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wynosi </w:t>
      </w:r>
      <w:r w:rsidR="004019E8">
        <w:rPr>
          <w:rFonts w:cs="Arial"/>
          <w:b/>
          <w:color w:val="auto"/>
          <w:sz w:val="24"/>
          <w:szCs w:val="24"/>
        </w:rPr>
        <w:t>18 628 941</w:t>
      </w:r>
      <w:r w:rsidRPr="00181DC7">
        <w:rPr>
          <w:rFonts w:cs="Arial"/>
          <w:b/>
          <w:color w:val="auto"/>
          <w:sz w:val="24"/>
          <w:szCs w:val="24"/>
        </w:rPr>
        <w:t xml:space="preserve"> PLN</w:t>
      </w:r>
      <w:r w:rsidRPr="00181DC7">
        <w:rPr>
          <w:rFonts w:cs="Arial"/>
          <w:color w:val="auto"/>
          <w:sz w:val="24"/>
          <w:szCs w:val="24"/>
        </w:rPr>
        <w:t>.</w:t>
      </w:r>
    </w:p>
    <w:p w:rsidR="0040747A" w:rsidRPr="00C407B6" w:rsidRDefault="0040747A" w:rsidP="00C407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00B32CF0" w:rsidRPr="00C407B6">
        <w:rPr>
          <w:rFonts w:cs="Arial"/>
          <w:b/>
          <w:bCs/>
          <w:color w:val="auto"/>
          <w:sz w:val="24"/>
          <w:szCs w:val="24"/>
        </w:rPr>
        <w:t>9</w:t>
      </w:r>
      <w:r w:rsidR="00764140">
        <w:rPr>
          <w:rFonts w:cs="Arial"/>
          <w:b/>
          <w:bCs/>
          <w:color w:val="auto"/>
          <w:sz w:val="24"/>
          <w:szCs w:val="24"/>
        </w:rPr>
        <w:t>5</w:t>
      </w:r>
      <w:r w:rsidRPr="00C407B6">
        <w:rPr>
          <w:rFonts w:cs="Arial"/>
          <w:b/>
          <w:bCs/>
          <w:color w:val="auto"/>
          <w:sz w:val="24"/>
          <w:szCs w:val="24"/>
        </w:rPr>
        <w:t>,00%</w:t>
      </w:r>
      <w:r w:rsidRPr="00C407B6">
        <w:rPr>
          <w:rFonts w:cs="Arial"/>
          <w:color w:val="auto"/>
          <w:sz w:val="24"/>
          <w:szCs w:val="24"/>
        </w:rPr>
        <w:t>.</w:t>
      </w:r>
    </w:p>
    <w:p w:rsidR="0040747A" w:rsidRPr="00C407B6" w:rsidRDefault="00C407B6" w:rsidP="00C407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00AD48E1" w:rsidRPr="00C407B6">
        <w:rPr>
          <w:rFonts w:cs="Arial"/>
          <w:bCs/>
          <w:color w:val="auto"/>
          <w:sz w:val="24"/>
          <w:szCs w:val="24"/>
        </w:rPr>
        <w:t xml:space="preserve">inimalny </w:t>
      </w:r>
      <w:r>
        <w:rPr>
          <w:rFonts w:cs="Arial"/>
          <w:bCs/>
          <w:color w:val="auto"/>
          <w:sz w:val="24"/>
          <w:szCs w:val="24"/>
        </w:rPr>
        <w:t>poziom</w:t>
      </w:r>
      <w:r w:rsidR="00AD48E1" w:rsidRPr="00C407B6">
        <w:rPr>
          <w:rFonts w:cs="Arial"/>
          <w:bCs/>
          <w:color w:val="auto"/>
          <w:sz w:val="24"/>
          <w:szCs w:val="24"/>
        </w:rPr>
        <w:t xml:space="preserve"> wkładu własnego wynosi </w:t>
      </w:r>
      <w:r w:rsidR="00764140">
        <w:rPr>
          <w:rFonts w:cs="Arial"/>
          <w:b/>
          <w:bCs/>
          <w:color w:val="auto"/>
          <w:sz w:val="24"/>
          <w:szCs w:val="24"/>
        </w:rPr>
        <w:t>5,00</w:t>
      </w:r>
      <w:r w:rsidR="00AD48E1" w:rsidRPr="00C407B6">
        <w:rPr>
          <w:rFonts w:cs="Arial"/>
          <w:b/>
          <w:bCs/>
          <w:color w:val="auto"/>
          <w:sz w:val="24"/>
          <w:szCs w:val="24"/>
        </w:rPr>
        <w:t>%</w:t>
      </w:r>
      <w:r w:rsidR="00C65FDA">
        <w:rPr>
          <w:rFonts w:cs="Arial"/>
          <w:color w:val="auto"/>
          <w:sz w:val="24"/>
          <w:szCs w:val="24"/>
        </w:rPr>
        <w:t xml:space="preserve"> wydatków kwalifikowalnych projektu.</w:t>
      </w:r>
    </w:p>
    <w:p w:rsidR="0040747A" w:rsidRPr="00C407B6" w:rsidRDefault="0040747A" w:rsidP="00C407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sidR="00967104">
        <w:rPr>
          <w:rFonts w:cs="Arial"/>
          <w:color w:val="auto"/>
          <w:sz w:val="24"/>
          <w:szCs w:val="24"/>
        </w:rPr>
        <w:t>wynosi</w:t>
      </w:r>
      <w:r w:rsidR="004B1998">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rsidR="00D33532" w:rsidRPr="00C407B6" w:rsidRDefault="00C407B6" w:rsidP="00C407B6">
      <w:pPr>
        <w:spacing w:before="120" w:after="120"/>
        <w:rPr>
          <w:rFonts w:ascii="Calibri" w:hAnsi="Calibri" w:cs="Arial"/>
          <w:sz w:val="24"/>
          <w:szCs w:val="24"/>
        </w:rPr>
      </w:pPr>
      <w:r w:rsidRPr="00A63023">
        <w:rPr>
          <w:rFonts w:ascii="Calibri" w:hAnsi="Calibri" w:cs="Arial"/>
          <w:sz w:val="24"/>
          <w:szCs w:val="24"/>
        </w:rPr>
        <w:lastRenderedPageBreak/>
        <w:t>IOK</w:t>
      </w:r>
      <w:r w:rsidR="00D33532" w:rsidRPr="00A63023">
        <w:rPr>
          <w:rFonts w:ascii="Calibri" w:hAnsi="Calibri" w:cs="Arial"/>
          <w:sz w:val="24"/>
          <w:szCs w:val="24"/>
        </w:rPr>
        <w:t xml:space="preserve"> zastrzega sobie możliwość zmiany </w:t>
      </w:r>
      <w:r w:rsidR="00666D8C" w:rsidRPr="00A63023">
        <w:rPr>
          <w:rFonts w:ascii="Calibri" w:hAnsi="Calibri" w:cs="Arial"/>
          <w:sz w:val="24"/>
          <w:szCs w:val="24"/>
        </w:rPr>
        <w:t xml:space="preserve">w trakcie trwania konkursu </w:t>
      </w:r>
      <w:r w:rsidR="00D33532" w:rsidRPr="00A63023">
        <w:rPr>
          <w:rFonts w:ascii="Calibri" w:hAnsi="Calibri" w:cs="Arial"/>
          <w:sz w:val="24"/>
          <w:szCs w:val="24"/>
        </w:rPr>
        <w:t>kwoty przeznaczonej na</w:t>
      </w:r>
      <w:r w:rsidR="00D33532" w:rsidRPr="00C407B6">
        <w:rPr>
          <w:rFonts w:ascii="Calibri" w:hAnsi="Calibri" w:cs="Arial"/>
          <w:sz w:val="24"/>
          <w:szCs w:val="24"/>
        </w:rPr>
        <w:t xml:space="preserve"> do</w:t>
      </w:r>
      <w:r w:rsidR="00764140">
        <w:rPr>
          <w:rFonts w:ascii="Calibri" w:hAnsi="Calibri" w:cs="Arial"/>
          <w:sz w:val="24"/>
          <w:szCs w:val="24"/>
        </w:rPr>
        <w:t xml:space="preserve">finansowanie projektów, w tym w </w:t>
      </w:r>
      <w:r w:rsidR="00D33532" w:rsidRPr="00C407B6">
        <w:rPr>
          <w:rFonts w:ascii="Calibri" w:hAnsi="Calibri" w:cs="Arial"/>
          <w:sz w:val="24"/>
          <w:szCs w:val="24"/>
        </w:rPr>
        <w:t>wyniku zmiany kursu euro.</w:t>
      </w:r>
    </w:p>
    <w:p w:rsidR="0040747A" w:rsidRPr="00C407B6" w:rsidRDefault="0040747A" w:rsidP="00C407B6">
      <w:pPr>
        <w:spacing w:before="120" w:after="120"/>
        <w:rPr>
          <w:rFonts w:ascii="Calibri" w:hAnsi="Calibri" w:cs="Arial"/>
          <w:sz w:val="24"/>
          <w:szCs w:val="24"/>
        </w:rPr>
      </w:pPr>
      <w:r w:rsidRPr="00C407B6">
        <w:rPr>
          <w:rFonts w:ascii="Calibri" w:hAnsi="Calibri" w:cs="Arial"/>
          <w:sz w:val="24"/>
          <w:szCs w:val="24"/>
        </w:rPr>
        <w:t xml:space="preserve">W przypadku dostępności środków, IOK po rozstrzygnięciu konkursu </w:t>
      </w:r>
      <w:r w:rsidR="00764140">
        <w:rPr>
          <w:rFonts w:ascii="Calibri" w:hAnsi="Calibri" w:cs="Arial"/>
          <w:sz w:val="24"/>
          <w:szCs w:val="24"/>
        </w:rPr>
        <w:t>może</w:t>
      </w:r>
      <w:r w:rsidRPr="00C407B6">
        <w:rPr>
          <w:rFonts w:ascii="Calibri" w:hAnsi="Calibr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w:t>
      </w:r>
      <w:r w:rsidR="00764140">
        <w:rPr>
          <w:rFonts w:ascii="Calibri" w:hAnsi="Calibri" w:cs="Arial"/>
          <w:sz w:val="24"/>
          <w:szCs w:val="24"/>
        </w:rPr>
        <w:t xml:space="preserve">alokacji nie zostały wybrane do </w:t>
      </w:r>
      <w:r w:rsidRPr="00C407B6">
        <w:rPr>
          <w:rFonts w:ascii="Calibri" w:hAnsi="Calibri" w:cs="Arial"/>
          <w:sz w:val="24"/>
          <w:szCs w:val="24"/>
        </w:rPr>
        <w:t>dofinansowania.</w:t>
      </w:r>
    </w:p>
    <w:p w:rsidR="00575BE3" w:rsidRDefault="0040747A" w:rsidP="00C407B6">
      <w:pPr>
        <w:spacing w:before="120" w:after="120"/>
        <w:rPr>
          <w:rFonts w:ascii="Calibri" w:hAnsi="Calibri" w:cs="Arial"/>
          <w:sz w:val="24"/>
          <w:szCs w:val="24"/>
        </w:rPr>
      </w:pPr>
      <w:r w:rsidRPr="00C407B6">
        <w:rPr>
          <w:rFonts w:ascii="Calibri" w:hAnsi="Calibri" w:cs="Arial"/>
          <w:sz w:val="24"/>
          <w:szCs w:val="24"/>
        </w:rPr>
        <w:t>Wybór do dofinansowania projektów, wynikający ze zwiększenia kwoty alokacji następuje z zachowan</w:t>
      </w:r>
      <w:r w:rsidR="00017811">
        <w:rPr>
          <w:rFonts w:ascii="Calibri" w:hAnsi="Calibri" w:cs="Arial"/>
          <w:sz w:val="24"/>
          <w:szCs w:val="24"/>
        </w:rPr>
        <w:t>iem zasady równego traktowania w</w:t>
      </w:r>
      <w:r w:rsidRPr="00C407B6">
        <w:rPr>
          <w:rFonts w:ascii="Calibri" w:hAnsi="Calibri" w:cs="Arial"/>
          <w:sz w:val="24"/>
          <w:szCs w:val="24"/>
        </w:rPr>
        <w:t xml:space="preserve">nioskodawców tj. zgodnie z kolejnością zamieszczenia projektów na liście i uwzględnieniem wszystkich projektów, które uzyskały taką samą liczbę punktów. Informację o zwiększeniu kwoty alokacji dla konkursu </w:t>
      </w:r>
      <w:r w:rsidR="00C407B6">
        <w:rPr>
          <w:rFonts w:ascii="Calibri" w:hAnsi="Calibri" w:cs="Arial"/>
          <w:sz w:val="24"/>
          <w:szCs w:val="24"/>
        </w:rPr>
        <w:t xml:space="preserve">oraz </w:t>
      </w:r>
      <w:r w:rsidR="003D4F38">
        <w:rPr>
          <w:rFonts w:ascii="Calibri" w:hAnsi="Calibri" w:cs="Arial"/>
          <w:sz w:val="24"/>
          <w:szCs w:val="24"/>
        </w:rPr>
        <w:t>o </w:t>
      </w:r>
      <w:r w:rsidR="00C407B6" w:rsidRPr="00C407B6">
        <w:rPr>
          <w:rFonts w:ascii="Calibri" w:hAnsi="Calibri" w:cs="Arial"/>
          <w:sz w:val="24"/>
          <w:szCs w:val="24"/>
        </w:rPr>
        <w:t xml:space="preserve">wyborze projektów do dofinansowania </w:t>
      </w:r>
      <w:r w:rsidR="00764140">
        <w:rPr>
          <w:rFonts w:ascii="Calibri" w:hAnsi="Calibri" w:cs="Arial"/>
          <w:sz w:val="24"/>
          <w:szCs w:val="24"/>
        </w:rPr>
        <w:t>IOK zamieszcza</w:t>
      </w:r>
      <w:r w:rsidRPr="00C407B6">
        <w:rPr>
          <w:rFonts w:ascii="Calibri" w:hAnsi="Calibri" w:cs="Arial"/>
          <w:sz w:val="24"/>
          <w:szCs w:val="24"/>
        </w:rPr>
        <w:t xml:space="preserve"> na stronach internetowych </w:t>
      </w:r>
      <w:hyperlink r:id="rId14">
        <w:r w:rsidRPr="00C407B6">
          <w:rPr>
            <w:rStyle w:val="czeinternetowe"/>
            <w:rFonts w:ascii="Calibri" w:hAnsi="Calibri" w:cs="Arial"/>
            <w:webHidden/>
            <w:sz w:val="24"/>
            <w:szCs w:val="24"/>
          </w:rPr>
          <w:t>www.rpo.wup.lodz.pl</w:t>
        </w:r>
      </w:hyperlink>
      <w:r w:rsidR="00764140">
        <w:rPr>
          <w:rFonts w:ascii="Calibri" w:hAnsi="Calibri" w:cs="Arial"/>
          <w:sz w:val="24"/>
          <w:szCs w:val="24"/>
        </w:rPr>
        <w:t xml:space="preserve"> oraz</w:t>
      </w:r>
      <w:r w:rsidRPr="00C407B6">
        <w:rPr>
          <w:rFonts w:ascii="Calibri" w:hAnsi="Calibri" w:cs="Arial"/>
          <w:sz w:val="24"/>
          <w:szCs w:val="24"/>
        </w:rPr>
        <w:t xml:space="preserve"> </w:t>
      </w:r>
      <w:hyperlink r:id="rId15">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w:t>
      </w:r>
    </w:p>
    <w:p w:rsidR="006415CE" w:rsidRPr="00C407B6" w:rsidRDefault="006415CE" w:rsidP="00C407B6">
      <w:pPr>
        <w:spacing w:before="120" w:after="120"/>
        <w:rPr>
          <w:rFonts w:ascii="Calibri" w:hAnsi="Calibri" w:cs="Arial"/>
          <w:sz w:val="24"/>
          <w:szCs w:val="24"/>
        </w:rPr>
      </w:pPr>
    </w:p>
    <w:p w:rsidR="003C1D6F" w:rsidRPr="002D762D" w:rsidRDefault="003C1D6F" w:rsidP="00A71B1B">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427" w:name="_Toc431974574"/>
      <w:bookmarkStart w:id="428" w:name="_Toc512254640"/>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427"/>
      <w:bookmarkEnd w:id="428"/>
    </w:p>
    <w:p w:rsidR="00D96B2D" w:rsidRPr="00661A38" w:rsidRDefault="00D96B2D" w:rsidP="00A6515F">
      <w:pPr>
        <w:spacing w:before="120" w:after="120"/>
        <w:rPr>
          <w:rFonts w:eastAsia="Times New Roman" w:cs="Arial"/>
          <w:b/>
          <w:sz w:val="24"/>
          <w:szCs w:val="24"/>
          <w:lang w:eastAsia="pl-PL"/>
        </w:rPr>
      </w:pPr>
      <w:r w:rsidRPr="00661A38">
        <w:rPr>
          <w:rFonts w:cs="Arial"/>
          <w:sz w:val="24"/>
          <w:szCs w:val="24"/>
        </w:rPr>
        <w:t xml:space="preserve">Wnioskodawcą w ramach Poddziałania </w:t>
      </w:r>
      <w:r w:rsidR="00E55FEF" w:rsidRPr="00661A38">
        <w:rPr>
          <w:rFonts w:cs="Arial"/>
          <w:sz w:val="24"/>
          <w:szCs w:val="24"/>
        </w:rPr>
        <w:t>VIII.3.</w:t>
      </w:r>
      <w:r w:rsidR="00764140">
        <w:rPr>
          <w:rFonts w:cs="Arial"/>
          <w:sz w:val="24"/>
          <w:szCs w:val="24"/>
        </w:rPr>
        <w:t>1</w:t>
      </w:r>
      <w:r w:rsidR="00E55FEF" w:rsidRPr="00661A38">
        <w:rPr>
          <w:rFonts w:cs="Arial"/>
          <w:sz w:val="24"/>
          <w:szCs w:val="24"/>
        </w:rPr>
        <w:t xml:space="preserve"> </w:t>
      </w:r>
      <w:r w:rsidRPr="00661A38">
        <w:rPr>
          <w:rFonts w:cs="Arial"/>
          <w:sz w:val="24"/>
          <w:szCs w:val="24"/>
        </w:rPr>
        <w:t>w niniejszym konkursie mogą być</w:t>
      </w:r>
      <w:r w:rsidR="00E55FEF" w:rsidRPr="00661A38">
        <w:rPr>
          <w:rFonts w:cs="Arial"/>
          <w:sz w:val="24"/>
          <w:szCs w:val="24"/>
        </w:rPr>
        <w:t>:</w:t>
      </w:r>
      <w:r w:rsidRPr="00661A38">
        <w:rPr>
          <w:rFonts w:cs="Arial"/>
          <w:sz w:val="24"/>
          <w:szCs w:val="24"/>
        </w:rPr>
        <w:t xml:space="preserve"> </w:t>
      </w:r>
    </w:p>
    <w:p w:rsidR="00E55FEF" w:rsidRDefault="001A5267" w:rsidP="00661A38">
      <w:pPr>
        <w:spacing w:before="120" w:after="120"/>
        <w:rPr>
          <w:rFonts w:cs="Arial"/>
          <w:b/>
          <w:sz w:val="24"/>
          <w:szCs w:val="24"/>
          <w:lang w:eastAsia="pl-PL"/>
        </w:rPr>
      </w:pPr>
      <w:r>
        <w:rPr>
          <w:rFonts w:cs="Arial"/>
          <w:b/>
          <w:sz w:val="24"/>
          <w:szCs w:val="24"/>
          <w:lang w:eastAsia="pl-PL"/>
        </w:rPr>
        <w:t>w</w:t>
      </w:r>
      <w:r w:rsidR="00E55FEF" w:rsidRPr="00661A38">
        <w:rPr>
          <w:rFonts w:cs="Arial"/>
          <w:b/>
          <w:sz w:val="24"/>
          <w:szCs w:val="24"/>
          <w:lang w:eastAsia="pl-PL"/>
        </w:rPr>
        <w:t>szystkie podmioty z wyłączeniem osób fizycznych (nie dotyczy osób prowadzących działalność gospodarczą lub oświatową na podstawie przepisów odrębnych).</w:t>
      </w:r>
    </w:p>
    <w:p w:rsidR="001A5267" w:rsidRPr="00661A38" w:rsidRDefault="001A5267" w:rsidP="001A5267">
      <w:pPr>
        <w:pBdr>
          <w:left w:val="single" w:sz="48" w:space="4" w:color="E36C0A"/>
        </w:pBdr>
        <w:spacing w:before="120" w:after="0"/>
        <w:rPr>
          <w:rFonts w:cs="Arial"/>
          <w:b/>
          <w:sz w:val="24"/>
          <w:szCs w:val="24"/>
        </w:rPr>
      </w:pPr>
      <w:r>
        <w:rPr>
          <w:rFonts w:cs="Arial"/>
          <w:b/>
          <w:sz w:val="24"/>
          <w:szCs w:val="24"/>
        </w:rPr>
        <w:t>Uwaga!</w:t>
      </w:r>
    </w:p>
    <w:p w:rsidR="001A5267" w:rsidRDefault="001A5267" w:rsidP="001A5267">
      <w:pPr>
        <w:pBdr>
          <w:left w:val="single" w:sz="48" w:space="4" w:color="E36C0A"/>
        </w:pBdr>
        <w:spacing w:after="0"/>
        <w:rPr>
          <w:rFonts w:cstheme="minorHAnsi"/>
          <w:b/>
          <w:sz w:val="24"/>
          <w:szCs w:val="24"/>
        </w:rPr>
      </w:pPr>
      <w:r w:rsidRPr="00F67837">
        <w:rPr>
          <w:rFonts w:cs="Arial"/>
          <w:b/>
          <w:sz w:val="24"/>
          <w:szCs w:val="24"/>
        </w:rPr>
        <w:t xml:space="preserve">Zgodnie ze szczegółowym kryterium dostępu nr </w:t>
      </w:r>
      <w:r w:rsidR="00F67837" w:rsidRPr="00F67837">
        <w:rPr>
          <w:rFonts w:cs="Arial"/>
          <w:b/>
          <w:sz w:val="24"/>
          <w:szCs w:val="24"/>
        </w:rPr>
        <w:t>1</w:t>
      </w:r>
      <w:r w:rsidRPr="00F67837">
        <w:rPr>
          <w:rFonts w:cs="Arial"/>
          <w:b/>
          <w:sz w:val="24"/>
          <w:szCs w:val="24"/>
        </w:rPr>
        <w:t xml:space="preserve"> </w:t>
      </w:r>
      <w:r w:rsidR="00F67837" w:rsidRPr="00F67837">
        <w:rPr>
          <w:rFonts w:eastAsia="Calibri" w:cstheme="minorHAnsi"/>
          <w:b/>
          <w:bCs/>
          <w:sz w:val="24"/>
          <w:szCs w:val="24"/>
        </w:rPr>
        <w:t>dany</w:t>
      </w:r>
      <w:r w:rsidR="00F67837" w:rsidRPr="00F67837">
        <w:rPr>
          <w:rFonts w:cstheme="minorHAnsi"/>
          <w:b/>
          <w:sz w:val="24"/>
          <w:szCs w:val="24"/>
        </w:rPr>
        <w:t xml:space="preserve"> podmiot występuje w charakterze wnioskodawcy lub partnera w nie więcej niż jednym wniosku o dofinansowanie projektu w ramach konkursu</w:t>
      </w:r>
      <w:r w:rsidR="009A27B2">
        <w:rPr>
          <w:rFonts w:cstheme="minorHAnsi"/>
          <w:b/>
          <w:sz w:val="24"/>
          <w:szCs w:val="24"/>
        </w:rPr>
        <w:t xml:space="preserve">. </w:t>
      </w:r>
    </w:p>
    <w:p w:rsidR="009A27B2" w:rsidRPr="00F67837" w:rsidRDefault="009A27B2" w:rsidP="001A5267">
      <w:pPr>
        <w:pBdr>
          <w:left w:val="single" w:sz="48" w:space="4" w:color="E36C0A"/>
        </w:pBdr>
        <w:spacing w:after="0"/>
        <w:rPr>
          <w:rFonts w:cs="Arial"/>
          <w:b/>
          <w:sz w:val="24"/>
          <w:szCs w:val="24"/>
        </w:rPr>
      </w:pPr>
      <w:r>
        <w:rPr>
          <w:rFonts w:cstheme="minorHAnsi"/>
          <w:b/>
          <w:sz w:val="24"/>
          <w:szCs w:val="24"/>
        </w:rPr>
        <w:t>W przypadku złożenia więcej niż jednego wniosku przez jeden podmiot występuj</w:t>
      </w:r>
      <w:r w:rsidR="007740B4">
        <w:rPr>
          <w:rFonts w:cstheme="minorHAnsi"/>
          <w:b/>
          <w:sz w:val="24"/>
          <w:szCs w:val="24"/>
        </w:rPr>
        <w:t>ą</w:t>
      </w:r>
      <w:r>
        <w:rPr>
          <w:rFonts w:cstheme="minorHAnsi"/>
          <w:b/>
          <w:sz w:val="24"/>
          <w:szCs w:val="24"/>
        </w:rPr>
        <w:t>cy w charakterze wnioskodawcy lub partnera, IOK odrzuca wszystkie wnioski złożone</w:t>
      </w:r>
      <w:r w:rsidR="007740B4">
        <w:rPr>
          <w:rFonts w:cstheme="minorHAnsi"/>
          <w:b/>
          <w:sz w:val="24"/>
          <w:szCs w:val="24"/>
        </w:rPr>
        <w:t xml:space="preserve"> w odpowiedzi na konkurs.</w:t>
      </w:r>
    </w:p>
    <w:p w:rsidR="009501F1" w:rsidRPr="002D762D" w:rsidRDefault="009501F1"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29" w:name="_Toc431974575"/>
      <w:bookmarkStart w:id="430" w:name="_Toc512254641"/>
      <w:r w:rsidRPr="002D762D">
        <w:rPr>
          <w:rFonts w:ascii="Calibri" w:hAnsi="Calibri" w:cs="Arial"/>
          <w:b/>
          <w:sz w:val="24"/>
          <w:szCs w:val="24"/>
        </w:rPr>
        <w:t>Grupa docelowa</w:t>
      </w:r>
      <w:bookmarkEnd w:id="429"/>
      <w:bookmarkEnd w:id="430"/>
    </w:p>
    <w:p w:rsidR="00860F0C" w:rsidRPr="00661A38" w:rsidRDefault="00D96B2D" w:rsidP="00661A38">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rsidR="00860F0C" w:rsidRPr="0013609D" w:rsidRDefault="00E97480" w:rsidP="00A71B1B">
      <w:pPr>
        <w:pStyle w:val="Akapitzlist"/>
        <w:numPr>
          <w:ilvl w:val="2"/>
          <w:numId w:val="19"/>
        </w:numPr>
        <w:spacing w:before="120" w:after="0"/>
        <w:ind w:left="425" w:hanging="425"/>
        <w:rPr>
          <w:rFonts w:cs="Arial"/>
          <w:sz w:val="24"/>
          <w:szCs w:val="24"/>
          <w:lang w:eastAsia="pl-PL"/>
        </w:rPr>
      </w:pPr>
      <w:r>
        <w:rPr>
          <w:rFonts w:cs="Arial"/>
          <w:sz w:val="24"/>
          <w:szCs w:val="24"/>
          <w:lang w:eastAsia="pl-PL"/>
        </w:rPr>
        <w:t xml:space="preserve">Osoby </w:t>
      </w:r>
      <w:r w:rsidR="00860F0C" w:rsidRPr="0013609D">
        <w:rPr>
          <w:rFonts w:cs="Arial"/>
          <w:sz w:val="24"/>
          <w:szCs w:val="24"/>
          <w:lang w:eastAsia="pl-PL"/>
        </w:rPr>
        <w:t>w wieku 30 lat i więcej pozostające bez pracy (bezrobotne i bierne zawodowo), zamierzające rozpocząć prowadzenie działalności</w:t>
      </w:r>
      <w:r w:rsidR="003D4F38">
        <w:rPr>
          <w:rFonts w:cs="Arial"/>
          <w:sz w:val="24"/>
          <w:szCs w:val="24"/>
          <w:lang w:eastAsia="pl-PL"/>
        </w:rPr>
        <w:t xml:space="preserve"> gospodarczej, znajdujące się w </w:t>
      </w:r>
      <w:r w:rsidR="00860F0C" w:rsidRPr="0013609D">
        <w:rPr>
          <w:rFonts w:cs="Arial"/>
          <w:sz w:val="24"/>
          <w:szCs w:val="24"/>
          <w:lang w:eastAsia="pl-PL"/>
        </w:rPr>
        <w:t>najtrudniejszej sytuacji na rynku pracy:</w:t>
      </w:r>
    </w:p>
    <w:p w:rsidR="00860F0C" w:rsidRPr="00661A38" w:rsidRDefault="00090108" w:rsidP="00A71B1B">
      <w:pPr>
        <w:numPr>
          <w:ilvl w:val="0"/>
          <w:numId w:val="15"/>
        </w:numPr>
        <w:tabs>
          <w:tab w:val="clear" w:pos="643"/>
        </w:tabs>
        <w:spacing w:after="120"/>
        <w:ind w:left="425" w:hanging="380"/>
        <w:contextualSpacing/>
        <w:rPr>
          <w:rFonts w:cs="Arial"/>
          <w:sz w:val="24"/>
          <w:szCs w:val="24"/>
          <w:lang w:eastAsia="pl-PL"/>
        </w:rPr>
      </w:pPr>
      <w:r>
        <w:rPr>
          <w:rFonts w:cs="Arial"/>
          <w:sz w:val="24"/>
          <w:szCs w:val="24"/>
          <w:lang w:eastAsia="pl-PL"/>
        </w:rPr>
        <w:t xml:space="preserve">osoby </w:t>
      </w:r>
      <w:r w:rsidR="00860F0C" w:rsidRPr="00661A38">
        <w:rPr>
          <w:rFonts w:cs="Arial"/>
          <w:sz w:val="24"/>
          <w:szCs w:val="24"/>
          <w:lang w:eastAsia="pl-PL"/>
        </w:rPr>
        <w:t>w wieku 50 lat i więcej</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lastRenderedPageBreak/>
        <w:t>osoby z niepełnosprawnościami</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rsidR="00C05756" w:rsidRPr="00661A38" w:rsidRDefault="00860F0C" w:rsidP="00A71B1B">
      <w:pPr>
        <w:pStyle w:val="Akapitzlist"/>
        <w:numPr>
          <w:ilvl w:val="2"/>
          <w:numId w:val="19"/>
        </w:numPr>
        <w:spacing w:before="120" w:after="120"/>
        <w:ind w:left="425" w:hanging="425"/>
        <w:rPr>
          <w:rFonts w:cs="Arial"/>
          <w:b/>
          <w:sz w:val="24"/>
          <w:szCs w:val="24"/>
        </w:rPr>
      </w:pPr>
      <w:r w:rsidRPr="0013609D">
        <w:rPr>
          <w:rFonts w:cs="Arial"/>
          <w:sz w:val="24"/>
          <w:szCs w:val="24"/>
          <w:lang w:eastAsia="pl-PL"/>
        </w:rPr>
        <w:t>Bezrobotni</w:t>
      </w:r>
      <w:r w:rsidRPr="00661A38">
        <w:rPr>
          <w:sz w:val="24"/>
          <w:szCs w:val="24"/>
        </w:rPr>
        <w:t xml:space="preserve"> mężczyźni w wieku 30-49 lat, którzy nie nal</w:t>
      </w:r>
      <w:r w:rsidR="003D4F38">
        <w:rPr>
          <w:sz w:val="24"/>
          <w:szCs w:val="24"/>
        </w:rPr>
        <w:t>eżą do grup wymienionych w pkt. </w:t>
      </w:r>
      <w:r w:rsidRPr="00661A38">
        <w:rPr>
          <w:sz w:val="24"/>
          <w:szCs w:val="24"/>
        </w:rPr>
        <w:t>1 (udział tej grupy nie może przekroczyć 20% ogólnej liczby osób bezrobotnych objętych wsparciem)</w:t>
      </w:r>
      <w:r w:rsidR="00501816" w:rsidRPr="00661A38">
        <w:rPr>
          <w:sz w:val="24"/>
          <w:szCs w:val="24"/>
        </w:rPr>
        <w:t>.</w:t>
      </w:r>
    </w:p>
    <w:p w:rsidR="00C05756" w:rsidRPr="00661A38" w:rsidRDefault="00C656F4" w:rsidP="005A74D7">
      <w:pPr>
        <w:pBdr>
          <w:left w:val="single" w:sz="48" w:space="4" w:color="E36C0A"/>
        </w:pBdr>
        <w:spacing w:before="120" w:after="0"/>
        <w:rPr>
          <w:rFonts w:cs="Arial"/>
          <w:b/>
          <w:sz w:val="24"/>
          <w:szCs w:val="24"/>
        </w:rPr>
      </w:pPr>
      <w:r>
        <w:rPr>
          <w:rFonts w:cs="Arial"/>
          <w:b/>
          <w:sz w:val="24"/>
          <w:szCs w:val="24"/>
        </w:rPr>
        <w:t>Uwaga!</w:t>
      </w:r>
    </w:p>
    <w:p w:rsidR="006B6E1F" w:rsidRPr="00C656F4" w:rsidRDefault="00C05756" w:rsidP="00C656F4">
      <w:pPr>
        <w:pBdr>
          <w:left w:val="single" w:sz="48" w:space="4" w:color="E36C0A"/>
        </w:pBdr>
        <w:spacing w:after="0"/>
        <w:rPr>
          <w:rFonts w:cs="Arial"/>
          <w:sz w:val="24"/>
          <w:szCs w:val="24"/>
        </w:rPr>
      </w:pPr>
      <w:r w:rsidRPr="00661A38">
        <w:rPr>
          <w:rFonts w:cs="Arial"/>
          <w:b/>
          <w:sz w:val="24"/>
          <w:szCs w:val="24"/>
        </w:rPr>
        <w:t xml:space="preserve">Zgodnie ze szczegółowym kryterium dostępu nr </w:t>
      </w:r>
      <w:r w:rsidR="00C656F4">
        <w:rPr>
          <w:rFonts w:cs="Arial"/>
          <w:b/>
          <w:sz w:val="24"/>
          <w:szCs w:val="24"/>
        </w:rPr>
        <w:t xml:space="preserve">2 </w:t>
      </w:r>
      <w:r w:rsidRPr="00661A38">
        <w:rPr>
          <w:rFonts w:cs="Arial"/>
          <w:b/>
          <w:sz w:val="24"/>
          <w:szCs w:val="24"/>
        </w:rPr>
        <w:t xml:space="preserve">uczestnikami projektu są </w:t>
      </w:r>
      <w:r w:rsidR="00C656F4">
        <w:rPr>
          <w:rFonts w:cs="Arial"/>
          <w:b/>
          <w:sz w:val="24"/>
          <w:szCs w:val="24"/>
        </w:rPr>
        <w:t>wyłącznie osoby zamieszkujące</w:t>
      </w:r>
      <w:r w:rsidR="00C656F4" w:rsidRPr="00C656F4">
        <w:rPr>
          <w:rFonts w:cs="Arial"/>
          <w:b/>
          <w:sz w:val="24"/>
          <w:szCs w:val="24"/>
        </w:rPr>
        <w:t xml:space="preserve"> na obszarach słabo zaludnionych zgodnie ze stopniem urbanizacji (DEGURBA 3)</w:t>
      </w:r>
      <w:r w:rsidRPr="00661A38">
        <w:rPr>
          <w:rFonts w:cs="Arial"/>
          <w:b/>
          <w:sz w:val="24"/>
          <w:szCs w:val="24"/>
        </w:rPr>
        <w:t>.</w:t>
      </w:r>
      <w:r w:rsidR="00C656F4">
        <w:rPr>
          <w:rFonts w:cs="Arial"/>
          <w:b/>
          <w:sz w:val="24"/>
          <w:szCs w:val="24"/>
        </w:rPr>
        <w:t xml:space="preserve"> </w:t>
      </w:r>
      <w:r w:rsidR="00C656F4" w:rsidRPr="00C656F4">
        <w:rPr>
          <w:rFonts w:cs="Arial"/>
          <w:b/>
          <w:sz w:val="24"/>
          <w:szCs w:val="24"/>
        </w:rPr>
        <w:t xml:space="preserve">Wykaz obszarów słabo zaludnionych zgodnie ze stopniem urbanizacji (DEGURBA 3) </w:t>
      </w:r>
      <w:r w:rsidR="00C656F4">
        <w:rPr>
          <w:rFonts w:cs="Arial"/>
          <w:b/>
          <w:sz w:val="24"/>
          <w:szCs w:val="24"/>
        </w:rPr>
        <w:t>stanowi</w:t>
      </w:r>
      <w:r w:rsidR="00C656F4" w:rsidRPr="00C656F4">
        <w:rPr>
          <w:rFonts w:cs="Arial"/>
          <w:b/>
          <w:sz w:val="24"/>
          <w:szCs w:val="24"/>
        </w:rPr>
        <w:t xml:space="preserve"> załącznik </w:t>
      </w:r>
      <w:r w:rsidR="00C656F4">
        <w:rPr>
          <w:rFonts w:cs="Arial"/>
          <w:b/>
          <w:sz w:val="24"/>
          <w:szCs w:val="24"/>
        </w:rPr>
        <w:t xml:space="preserve">nr </w:t>
      </w:r>
      <w:r w:rsidR="00A63023">
        <w:rPr>
          <w:rFonts w:cs="Arial"/>
          <w:b/>
          <w:sz w:val="24"/>
          <w:szCs w:val="24"/>
        </w:rPr>
        <w:t>11</w:t>
      </w:r>
      <w:r w:rsidR="00C656F4">
        <w:rPr>
          <w:rFonts w:cs="Arial"/>
          <w:b/>
          <w:sz w:val="24"/>
          <w:szCs w:val="24"/>
        </w:rPr>
        <w:t xml:space="preserve"> </w:t>
      </w:r>
      <w:r w:rsidR="00C656F4" w:rsidRPr="00C656F4">
        <w:rPr>
          <w:rFonts w:cs="Arial"/>
          <w:b/>
          <w:sz w:val="24"/>
          <w:szCs w:val="24"/>
        </w:rPr>
        <w:t xml:space="preserve">do </w:t>
      </w:r>
      <w:r w:rsidR="00C656F4">
        <w:rPr>
          <w:rFonts w:cs="Arial"/>
          <w:b/>
          <w:sz w:val="24"/>
          <w:szCs w:val="24"/>
        </w:rPr>
        <w:t>R</w:t>
      </w:r>
      <w:r w:rsidR="00C656F4" w:rsidRPr="00C656F4">
        <w:rPr>
          <w:rFonts w:cs="Arial"/>
          <w:b/>
          <w:sz w:val="24"/>
          <w:szCs w:val="24"/>
        </w:rPr>
        <w:t>egulaminu konkursu</w:t>
      </w:r>
    </w:p>
    <w:p w:rsidR="00EB6495" w:rsidRPr="00661A38" w:rsidRDefault="003E2E9B" w:rsidP="00661A38">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w:t>
      </w:r>
      <w:r w:rsidR="00EB6495" w:rsidRPr="00661A38">
        <w:rPr>
          <w:rFonts w:cs="Arial"/>
          <w:sz w:val="24"/>
          <w:szCs w:val="24"/>
        </w:rPr>
        <w:t xml:space="preserve"> lub prowadziła działalność gospodarczą na podstawie o</w:t>
      </w:r>
      <w:r w:rsidR="003D4F38">
        <w:rPr>
          <w:rFonts w:cs="Arial"/>
          <w:sz w:val="24"/>
          <w:szCs w:val="24"/>
        </w:rPr>
        <w:t>drębnych przepisów w okresie 12 </w:t>
      </w:r>
      <w:r w:rsidR="00EB6495" w:rsidRPr="00661A38">
        <w:rPr>
          <w:rFonts w:cs="Arial"/>
          <w:sz w:val="24"/>
          <w:szCs w:val="24"/>
        </w:rPr>
        <w:t>miesięcy poprzedzających dzień przystąpienia do projektu.</w:t>
      </w:r>
    </w:p>
    <w:p w:rsidR="00EB6495" w:rsidRPr="00661A38" w:rsidRDefault="00EB6495" w:rsidP="00661A38">
      <w:pPr>
        <w:spacing w:before="120" w:after="120"/>
        <w:rPr>
          <w:rFonts w:cs="Arial"/>
          <w:sz w:val="24"/>
          <w:szCs w:val="24"/>
        </w:rPr>
      </w:pPr>
      <w:r w:rsidRPr="00661A38">
        <w:rPr>
          <w:rStyle w:val="summary-span-value"/>
          <w:rFonts w:cs="Arial"/>
          <w:sz w:val="24"/>
          <w:szCs w:val="24"/>
        </w:rPr>
        <w:t>Z uwagi na powyższe, osoba, która w ciągu 12 m-cy poprzedzających przystąpienie do projektu miała zawieszoną działalność gospodarczą nie może być uczestnikiem projektu, realizowanego w ramach Poddziałania VIII.3.</w:t>
      </w:r>
      <w:r w:rsidR="00994F0E">
        <w:rPr>
          <w:rStyle w:val="summary-span-value"/>
          <w:rFonts w:cs="Arial"/>
          <w:sz w:val="24"/>
          <w:szCs w:val="24"/>
        </w:rPr>
        <w:t>1</w:t>
      </w:r>
      <w:r w:rsidRPr="00661A38">
        <w:rPr>
          <w:rStyle w:val="summary-span-value"/>
          <w:rFonts w:cs="Arial"/>
          <w:sz w:val="24"/>
          <w:szCs w:val="24"/>
        </w:rPr>
        <w:t>, gdyż nie spełnia ona podstawowego warunku kwalifikowalności.</w:t>
      </w:r>
    </w:p>
    <w:p w:rsidR="00EB6495" w:rsidRPr="00661A38" w:rsidRDefault="00EB6495" w:rsidP="0013609D">
      <w:pPr>
        <w:spacing w:before="120" w:after="0"/>
        <w:contextualSpacing/>
        <w:rPr>
          <w:rFonts w:cs="Arial"/>
          <w:sz w:val="24"/>
          <w:szCs w:val="24"/>
        </w:rPr>
      </w:pPr>
      <w:r w:rsidRPr="00661A38">
        <w:rPr>
          <w:rFonts w:cs="Arial"/>
          <w:sz w:val="24"/>
          <w:szCs w:val="24"/>
        </w:rPr>
        <w:t>Ponadto, nie może być uczestnikiem projektu osoba, która:</w:t>
      </w:r>
    </w:p>
    <w:p w:rsidR="00EB6495" w:rsidRPr="00661A38" w:rsidRDefault="00EB6495" w:rsidP="00A71B1B">
      <w:pPr>
        <w:pStyle w:val="Normalny0"/>
        <w:numPr>
          <w:ilvl w:val="0"/>
          <w:numId w:val="11"/>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sidR="00F67837">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zasiada w organach zarządzających lub kontrolnych podmiotów prowadzących </w:t>
      </w:r>
      <w:r w:rsidRPr="001F0C08">
        <w:rPr>
          <w:rFonts w:asciiTheme="minorHAnsi" w:hAnsiTheme="minorHAnsi" w:cs="Arial"/>
          <w:sz w:val="24"/>
          <w:szCs w:val="24"/>
        </w:rPr>
        <w:t>działalność gospodarczą lub pełni funkcję prokurenta,</w:t>
      </w:r>
    </w:p>
    <w:p w:rsidR="00E97480" w:rsidRPr="001F0C08" w:rsidRDefault="00E97480" w:rsidP="00E97480">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sidR="003D4F38">
        <w:rPr>
          <w:rFonts w:asciiTheme="minorHAnsi" w:hAnsiTheme="minorHAnsi" w:cs="Arial"/>
          <w:sz w:val="24"/>
          <w:szCs w:val="24"/>
        </w:rPr>
        <w:t>licznych, o którym mowa w </w:t>
      </w:r>
      <w:r w:rsidRPr="00661A38">
        <w:rPr>
          <w:rFonts w:asciiTheme="minorHAnsi" w:hAnsiTheme="minorHAnsi" w:cs="Arial"/>
          <w:sz w:val="24"/>
          <w:szCs w:val="24"/>
        </w:rPr>
        <w:t xml:space="preserve">art. 12 ust. 1 pkt 1 ustawy z 15 czerwca 2012 r. o skutkach powierzania wykonywania </w:t>
      </w:r>
      <w:r w:rsidRPr="00661A38">
        <w:rPr>
          <w:rFonts w:asciiTheme="minorHAnsi" w:hAnsiTheme="minorHAnsi" w:cs="Arial"/>
          <w:sz w:val="24"/>
          <w:szCs w:val="24"/>
        </w:rPr>
        <w:lastRenderedPageBreak/>
        <w:t>pracy cudzoziemcom przebywającym wbrew przepisom na terytorium Rzeczypospolitej Polskiej,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sidR="003D4F38">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rsidR="00EB6495" w:rsidRPr="00661A38" w:rsidRDefault="00017811" w:rsidP="00661A38">
      <w:pPr>
        <w:spacing w:before="120" w:after="120"/>
        <w:rPr>
          <w:rFonts w:cs="Arial"/>
          <w:sz w:val="24"/>
          <w:szCs w:val="24"/>
        </w:rPr>
      </w:pPr>
      <w:r>
        <w:rPr>
          <w:rFonts w:cs="Arial"/>
          <w:sz w:val="24"/>
          <w:szCs w:val="24"/>
        </w:rPr>
        <w:t>Jeżeli w</w:t>
      </w:r>
      <w:r w:rsidR="00EB6495" w:rsidRPr="00661A38">
        <w:rPr>
          <w:rFonts w:cs="Arial"/>
          <w:sz w:val="24"/>
          <w:szCs w:val="24"/>
        </w:rPr>
        <w:t>nioskodawca zamierza poszerzyć katalog wykluczeń, informacja w tym zakresie powinna zostać zamieszczona we wniosku o dofinansowanie projektu.</w:t>
      </w:r>
    </w:p>
    <w:p w:rsidR="00EB6495" w:rsidRPr="00661A38" w:rsidRDefault="00EB6495" w:rsidP="0013609D">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EB6495"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jest zarejestrowana jako bezrobotna we właściwym powiatowym urzędzie pracy,</w:t>
      </w:r>
    </w:p>
    <w:p w:rsidR="00EB6495" w:rsidRPr="00114603" w:rsidRDefault="00EB6495" w:rsidP="00A71B1B">
      <w:pPr>
        <w:pStyle w:val="Akapitzlist"/>
        <w:numPr>
          <w:ilvl w:val="0"/>
          <w:numId w:val="16"/>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EB6495" w:rsidRPr="00661A38" w:rsidRDefault="00EB6495" w:rsidP="00661A38">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rsidR="00EB6495" w:rsidRPr="00661A38" w:rsidRDefault="00EB6495" w:rsidP="00661A38">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rsidR="00EB6495" w:rsidRPr="00661A38" w:rsidRDefault="00EB6495" w:rsidP="00661A38">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w danej chwili nie tworzą zasobów siły roboczej (tzn. nie pracują i nie są bezrobotne). </w:t>
      </w:r>
    </w:p>
    <w:p w:rsidR="00EB6495" w:rsidRPr="00661A38" w:rsidRDefault="00EB6495" w:rsidP="0013609D">
      <w:pPr>
        <w:spacing w:before="120" w:after="0"/>
        <w:contextualSpacing/>
        <w:rPr>
          <w:rFonts w:cs="Arial"/>
          <w:sz w:val="24"/>
          <w:szCs w:val="24"/>
        </w:rPr>
      </w:pPr>
      <w:r w:rsidRPr="00661A38">
        <w:rPr>
          <w:rFonts w:cs="Arial"/>
          <w:sz w:val="24"/>
          <w:szCs w:val="24"/>
        </w:rPr>
        <w:t>Do grupy biernych zawodowo zaliczamy m.in.:</w:t>
      </w:r>
    </w:p>
    <w:p w:rsidR="00331B9B"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lastRenderedPageBreak/>
        <w:t>studentów studiów stacjonarnych, którzy uznawani są za osoby bierne zawodowo</w:t>
      </w:r>
      <w:r w:rsidR="008A6B0A" w:rsidRPr="00114603">
        <w:rPr>
          <w:rFonts w:cs="Arial"/>
          <w:sz w:val="24"/>
          <w:szCs w:val="24"/>
        </w:rPr>
        <w:t>, chyba że pracują (również na część etatu), wówczas są osobami pracującymi</w:t>
      </w:r>
      <w:r w:rsidR="0061598E" w:rsidRPr="00114603">
        <w:rPr>
          <w:rFonts w:cs="Arial"/>
          <w:sz w:val="24"/>
          <w:szCs w:val="24"/>
        </w:rPr>
        <w:t>.</w:t>
      </w:r>
      <w:r w:rsidR="00331B9B" w:rsidRPr="00114603">
        <w:rPr>
          <w:rFonts w:cs="Arial"/>
          <w:sz w:val="24"/>
          <w:szCs w:val="24"/>
        </w:rPr>
        <w:t xml:space="preserve"> </w:t>
      </w:r>
    </w:p>
    <w:p w:rsidR="00EB6495"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w:t>
      </w:r>
      <w:r w:rsidR="00331B9B" w:rsidRPr="00114603">
        <w:rPr>
          <w:rFonts w:cs="Arial"/>
          <w:sz w:val="24"/>
          <w:szCs w:val="24"/>
        </w:rPr>
        <w:t xml:space="preserve"> Doktoranci mogą być uznani za osoby bierne zawodowo, jeżeli nie są zatrudnieni na uczelni, w innej instytucji lub przedsiębiorstwie.</w:t>
      </w:r>
    </w:p>
    <w:p w:rsidR="00A937AC"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osoby będące na urlopie wychowawczym (rozumianym jako nieobecnoś</w:t>
      </w:r>
      <w:r w:rsidR="003D4F38">
        <w:rPr>
          <w:rFonts w:cs="Arial"/>
          <w:sz w:val="24"/>
          <w:szCs w:val="24"/>
        </w:rPr>
        <w:t xml:space="preserve">ć w </w:t>
      </w:r>
      <w:r w:rsidRPr="00114603">
        <w:rPr>
          <w:rFonts w:cs="Arial"/>
          <w:sz w:val="24"/>
          <w:szCs w:val="24"/>
        </w:rPr>
        <w:t xml:space="preserve">pracy, spowodowana opieką nad dzieckiem w </w:t>
      </w:r>
      <w:r w:rsidR="006415CE">
        <w:rPr>
          <w:rFonts w:cs="Arial"/>
          <w:sz w:val="24"/>
          <w:szCs w:val="24"/>
        </w:rPr>
        <w:t xml:space="preserve">okresie, który nie mieści się w </w:t>
      </w:r>
      <w:r w:rsidRPr="00114603">
        <w:rPr>
          <w:rFonts w:cs="Arial"/>
          <w:sz w:val="24"/>
          <w:szCs w:val="24"/>
        </w:rPr>
        <w:t>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r w:rsidR="00A937AC" w:rsidRPr="00114603">
        <w:rPr>
          <w:rFonts w:cs="Arial"/>
          <w:sz w:val="24"/>
          <w:szCs w:val="24"/>
        </w:rPr>
        <w:t xml:space="preserve"> Taka sytuacja ma miejsce w momencie gdy np. osoba bierna zawodowo urodziła dziecko, niemniej w związku z tym, iż jest niezatrudniona nie pobiera od pracodawcy świadczeń z tytułu urlopu macierzyńskiego l</w:t>
      </w:r>
      <w:r w:rsidR="003D4F38">
        <w:rPr>
          <w:rFonts w:cs="Arial"/>
          <w:sz w:val="24"/>
          <w:szCs w:val="24"/>
        </w:rPr>
        <w:t>ub rodzicielskiego. W związku z </w:t>
      </w:r>
      <w:r w:rsidR="00A937AC" w:rsidRPr="00114603">
        <w:rPr>
          <w:rFonts w:cs="Arial"/>
          <w:sz w:val="24"/>
          <w:szCs w:val="24"/>
        </w:rPr>
        <w:t>tym,</w:t>
      </w:r>
      <w:r w:rsidR="00E456E0" w:rsidRPr="00114603">
        <w:rPr>
          <w:rFonts w:cs="ArialMT"/>
          <w:sz w:val="24"/>
          <w:szCs w:val="24"/>
        </w:rPr>
        <w:t xml:space="preserve"> </w:t>
      </w:r>
      <w:r w:rsidR="00E456E0" w:rsidRPr="00114603">
        <w:rPr>
          <w:rFonts w:cs="Arial"/>
          <w:sz w:val="24"/>
          <w:szCs w:val="24"/>
        </w:rPr>
        <w:t>należy ją traktować jako osobę bierną zawodowo chyba, że jest zarejestrowana jako bezrobotna, wówczas zgodnie z definicją należy wykazać ją jako osobę bezrobotną.</w:t>
      </w:r>
    </w:p>
    <w:p w:rsidR="00EB6495" w:rsidRPr="00661A38" w:rsidRDefault="00EB6495"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EB6495" w:rsidRDefault="00EB6495" w:rsidP="00994F0E">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w:t>
      </w:r>
      <w:r w:rsidR="00994F0E">
        <w:rPr>
          <w:rFonts w:cs="Arial"/>
          <w:b/>
          <w:sz w:val="24"/>
          <w:szCs w:val="24"/>
        </w:rPr>
        <w:t>,</w:t>
      </w:r>
      <w:r w:rsidRPr="00661A38">
        <w:rPr>
          <w:rFonts w:cs="Arial"/>
          <w:b/>
          <w:sz w:val="24"/>
          <w:szCs w:val="24"/>
        </w:rPr>
        <w:t xml:space="preserve"> tj. identyfikując stopień oddalenia danej osoby od rynku pracy, j</w:t>
      </w:r>
      <w:r w:rsidR="003D4F38">
        <w:rPr>
          <w:rFonts w:cs="Arial"/>
          <w:b/>
          <w:sz w:val="24"/>
          <w:szCs w:val="24"/>
        </w:rPr>
        <w:t xml:space="preserve">ej gotowość do podjęcia pracy i </w:t>
      </w:r>
      <w:r w:rsidRPr="00661A38">
        <w:rPr>
          <w:rFonts w:cs="Arial"/>
          <w:b/>
          <w:sz w:val="24"/>
          <w:szCs w:val="24"/>
        </w:rPr>
        <w:t>zaangażowan</w:t>
      </w:r>
      <w:r w:rsidR="00994F0E">
        <w:rPr>
          <w:rFonts w:cs="Arial"/>
          <w:b/>
          <w:sz w:val="24"/>
          <w:szCs w:val="24"/>
        </w:rPr>
        <w:t>ie w poszukiwanie zatrudnienia.</w:t>
      </w:r>
    </w:p>
    <w:p w:rsidR="00E97480" w:rsidRPr="00661A38" w:rsidRDefault="00E97480" w:rsidP="00994F0E">
      <w:pPr>
        <w:pBdr>
          <w:left w:val="single" w:sz="48" w:space="4" w:color="E36C0A"/>
        </w:pBdr>
        <w:spacing w:after="0"/>
        <w:rPr>
          <w:rFonts w:cs="Arial"/>
          <w:b/>
          <w:sz w:val="24"/>
          <w:szCs w:val="24"/>
        </w:rPr>
      </w:pPr>
    </w:p>
    <w:p w:rsidR="00EB6495" w:rsidRPr="00661A38" w:rsidRDefault="00EB6495" w:rsidP="00661A38">
      <w:pPr>
        <w:spacing w:before="120" w:after="120"/>
        <w:rPr>
          <w:rFonts w:cs="Arial"/>
          <w:sz w:val="24"/>
          <w:szCs w:val="24"/>
        </w:rPr>
      </w:pPr>
      <w:r w:rsidRPr="00661A38">
        <w:rPr>
          <w:rFonts w:cs="Arial"/>
          <w:b/>
          <w:sz w:val="24"/>
          <w:szCs w:val="24"/>
        </w:rPr>
        <w:t>Osoby pracujące</w:t>
      </w:r>
      <w:r w:rsidRPr="00661A38">
        <w:rPr>
          <w:rFonts w:cs="Arial"/>
          <w:sz w:val="24"/>
          <w:szCs w:val="24"/>
        </w:rPr>
        <w:t xml:space="preserve">, łącznie z prowadzącymi działalność na własny rachunek </w:t>
      </w:r>
      <w:r w:rsidR="00994F0E" w:rsidRPr="00207404">
        <w:rPr>
          <w:rFonts w:ascii="Calibri" w:hAnsi="Calibri"/>
          <w:sz w:val="24"/>
          <w:szCs w:val="24"/>
        </w:rPr>
        <w:t>–</w:t>
      </w:r>
      <w:r w:rsidRPr="00661A38">
        <w:rPr>
          <w:rFonts w:cs="Arial"/>
          <w:sz w:val="24"/>
          <w:szCs w:val="24"/>
        </w:rPr>
        <w:t xml:space="preserve"> to osoby w wieku 15 lat i więcej, które wykonują pracę, za którą otrzymują wynagrodzenie, z której czerpią zyski lub korzyści</w:t>
      </w:r>
      <w:r w:rsidR="004379DE">
        <w:rPr>
          <w:rFonts w:cs="Arial"/>
          <w:sz w:val="24"/>
          <w:szCs w:val="24"/>
        </w:rPr>
        <w:t xml:space="preserve"> </w:t>
      </w:r>
      <w:r w:rsidRPr="00661A38">
        <w:rPr>
          <w:rFonts w:cs="Arial"/>
          <w:sz w:val="24"/>
          <w:szCs w:val="24"/>
        </w:rPr>
        <w:t>rodzinne lub osoby posiadające zatrudnienie lub własną działalność, które jednak chwilowo nie pracowały ze względu na np. chorobę, urlop, spór pracowniczy czy kształceni</w:t>
      </w:r>
      <w:r w:rsidR="00994F0E">
        <w:rPr>
          <w:rFonts w:cs="Arial"/>
          <w:sz w:val="24"/>
          <w:szCs w:val="24"/>
        </w:rPr>
        <w:t>e się lub szkolenie.</w:t>
      </w:r>
    </w:p>
    <w:p w:rsidR="00EB6495" w:rsidRPr="00661A38" w:rsidRDefault="00EB6495" w:rsidP="005A74D7">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rsidR="00EB6495" w:rsidRPr="00661A38"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sidR="003D4F38">
        <w:rPr>
          <w:rFonts w:cs="Arial"/>
          <w:sz w:val="24"/>
          <w:szCs w:val="24"/>
        </w:rPr>
        <w:t>j lub gospodarstwie rolnym w </w:t>
      </w:r>
      <w:r w:rsidRPr="00661A38">
        <w:rPr>
          <w:rFonts w:cs="Arial"/>
          <w:sz w:val="24"/>
          <w:szCs w:val="24"/>
        </w:rPr>
        <w:t>celu uzyskania dochodu, nawet jeżeli prz</w:t>
      </w:r>
      <w:r w:rsidR="004379DE">
        <w:rPr>
          <w:rFonts w:cs="Arial"/>
          <w:sz w:val="24"/>
          <w:szCs w:val="24"/>
        </w:rPr>
        <w:t>edsiębiorstwo nie osiąga zysków;</w:t>
      </w:r>
    </w:p>
    <w:p w:rsidR="00EB6495"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sidR="003D4F38">
        <w:rPr>
          <w:rFonts w:cs="Arial"/>
          <w:sz w:val="24"/>
          <w:szCs w:val="24"/>
        </w:rPr>
        <w:t>lub usług i </w:t>
      </w:r>
      <w:r w:rsidRPr="00661A38">
        <w:rPr>
          <w:rFonts w:cs="Arial"/>
          <w:sz w:val="24"/>
          <w:szCs w:val="24"/>
        </w:rPr>
        <w:t xml:space="preserve">nic nie wyprodukowano (na przykład: rolnik wykonujący prace w celu utrzymania </w:t>
      </w:r>
      <w:r w:rsidRPr="00661A38">
        <w:rPr>
          <w:rFonts w:cs="Arial"/>
          <w:sz w:val="24"/>
          <w:szCs w:val="24"/>
        </w:rPr>
        <w:lastRenderedPageBreak/>
        <w:t>swojego gospodarstwa; architekt spędzający czas w oczekiwaniu na klientów w swoim biurze; rybak naprawiający łódkę czy siatki rybackie, aby móc dalej pracować; osoby uczestniczące</w:t>
      </w:r>
      <w:r w:rsidR="004379DE">
        <w:rPr>
          <w:rFonts w:cs="Arial"/>
          <w:sz w:val="24"/>
          <w:szCs w:val="24"/>
        </w:rPr>
        <w:t xml:space="preserve"> w konwencjach lub seminariach);</w:t>
      </w:r>
    </w:p>
    <w:p w:rsidR="00EB6495" w:rsidRPr="004379DE" w:rsidRDefault="00EB6495" w:rsidP="00A71B1B">
      <w:pPr>
        <w:numPr>
          <w:ilvl w:val="0"/>
          <w:numId w:val="12"/>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6495" w:rsidRPr="00661A38" w:rsidRDefault="00EB6495" w:rsidP="004379DE">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sidR="004379DE">
        <w:rPr>
          <w:rFonts w:cs="Arial"/>
          <w:sz w:val="24"/>
          <w:szCs w:val="24"/>
        </w:rPr>
        <w:t>ziałalność na własny rachunek”.</w:t>
      </w:r>
    </w:p>
    <w:p w:rsidR="00EB6495" w:rsidRPr="00661A38" w:rsidRDefault="00EB6495" w:rsidP="00661A38">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sidR="004379DE">
        <w:rPr>
          <w:rFonts w:cs="Arial"/>
          <w:sz w:val="24"/>
          <w:szCs w:val="24"/>
        </w:rPr>
        <w:t xml:space="preserve"> uznawani za "osoby pracujące".</w:t>
      </w:r>
    </w:p>
    <w:p w:rsidR="00EB6495" w:rsidRPr="00661A38" w:rsidRDefault="00EB6495" w:rsidP="00661A38">
      <w:pPr>
        <w:spacing w:before="120" w:after="120"/>
        <w:rPr>
          <w:rFonts w:cs="Arial"/>
          <w:sz w:val="24"/>
          <w:szCs w:val="24"/>
        </w:rPr>
      </w:pPr>
      <w:r w:rsidRPr="00661A38">
        <w:rPr>
          <w:rFonts w:cs="Arial"/>
          <w:sz w:val="24"/>
          <w:szCs w:val="24"/>
        </w:rPr>
        <w:t>Osoby przebywające na urlopie macierzyńskim/</w:t>
      </w:r>
      <w:r w:rsidR="00994F0E">
        <w:rPr>
          <w:rFonts w:cs="Arial"/>
          <w:sz w:val="24"/>
          <w:szCs w:val="24"/>
        </w:rPr>
        <w:t xml:space="preserve"> </w:t>
      </w:r>
      <w:r w:rsidRPr="00661A38">
        <w:rPr>
          <w:rFonts w:cs="Arial"/>
          <w:sz w:val="24"/>
          <w:szCs w:val="24"/>
        </w:rPr>
        <w:t>rodzicielskim (rozumianym jako świadczenie pracownicze, który zapewnia płatny lub bezpłatny czas wol</w:t>
      </w:r>
      <w:r w:rsidR="003D4F38">
        <w:rPr>
          <w:rFonts w:cs="Arial"/>
          <w:sz w:val="24"/>
          <w:szCs w:val="24"/>
        </w:rPr>
        <w:t>ny od pracy do momentu porodu i </w:t>
      </w:r>
      <w:r w:rsidRPr="00661A38">
        <w:rPr>
          <w:rFonts w:cs="Arial"/>
          <w:sz w:val="24"/>
          <w:szCs w:val="24"/>
        </w:rPr>
        <w:t>obejmuje późniejszą krótkoterminową opiekę nad dzieckiem) są</w:t>
      </w:r>
      <w:r w:rsidR="004379DE">
        <w:rPr>
          <w:rFonts w:cs="Arial"/>
          <w:sz w:val="24"/>
          <w:szCs w:val="24"/>
        </w:rPr>
        <w:t xml:space="preserve"> uznawane za „osoby pracujące”.</w:t>
      </w:r>
    </w:p>
    <w:p w:rsidR="00EB6495"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 xml:space="preserve">urodzin uczestnika, wówczas osoba ta jest wliczana do grupy osób </w:t>
      </w:r>
      <w:r w:rsidR="009A7DB8" w:rsidRPr="004379DE">
        <w:rPr>
          <w:rFonts w:cs="Arial"/>
          <w:sz w:val="24"/>
          <w:szCs w:val="24"/>
        </w:rPr>
        <w:t>w wieku 30 lat i więcej</w:t>
      </w:r>
      <w:r w:rsidRPr="004379DE">
        <w:rPr>
          <w:rFonts w:cs="Arial"/>
          <w:sz w:val="24"/>
          <w:szCs w:val="24"/>
        </w:rPr>
        <w:t>.</w:t>
      </w:r>
    </w:p>
    <w:p w:rsidR="00C05756"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50 lat i więcej</w:t>
      </w:r>
      <w:r w:rsidRPr="004379DE">
        <w:rPr>
          <w:rFonts w:cs="Arial"/>
          <w:b/>
          <w:sz w:val="24"/>
          <w:szCs w:val="24"/>
        </w:rPr>
        <w:t xml:space="preserve"> </w:t>
      </w:r>
      <w:r w:rsidRPr="00994F0E">
        <w:rPr>
          <w:rFonts w:cs="Arial"/>
          <w:sz w:val="24"/>
          <w:szCs w:val="24"/>
        </w:rPr>
        <w:t>–</w:t>
      </w:r>
      <w:r w:rsidRPr="004379DE">
        <w:rPr>
          <w:rFonts w:cs="Arial"/>
          <w:b/>
          <w:sz w:val="24"/>
          <w:szCs w:val="24"/>
        </w:rPr>
        <w:t xml:space="preserve"> </w:t>
      </w:r>
      <w:r w:rsidRPr="004379DE">
        <w:rPr>
          <w:rFonts w:cs="Arial"/>
          <w:sz w:val="24"/>
          <w:szCs w:val="24"/>
        </w:rPr>
        <w:t xml:space="preserve">to osoby, które w dniu przystąpienia </w:t>
      </w:r>
      <w:r w:rsidR="004379DE" w:rsidRPr="004379DE">
        <w:rPr>
          <w:rFonts w:cs="Arial"/>
          <w:sz w:val="24"/>
          <w:szCs w:val="24"/>
        </w:rPr>
        <w:t xml:space="preserve">do projektu ukończyły 50 lat. W </w:t>
      </w:r>
      <w:r w:rsidRPr="004379DE">
        <w:rPr>
          <w:rFonts w:cs="Arial"/>
          <w:sz w:val="24"/>
          <w:szCs w:val="24"/>
        </w:rPr>
        <w:t xml:space="preserve">przypadku gdy dzień rozpoczęcia udziału w projekcie przypadł w dniu 50-tych urodzin uczestnika, wówczas osoba ta jest wliczana do grupy osób </w:t>
      </w:r>
      <w:r w:rsidR="009A7DB8" w:rsidRPr="004379DE">
        <w:rPr>
          <w:rFonts w:cs="Arial"/>
          <w:sz w:val="24"/>
          <w:szCs w:val="24"/>
        </w:rPr>
        <w:t>w wieku 50 lat i więcej</w:t>
      </w:r>
      <w:r w:rsidRPr="004379DE">
        <w:rPr>
          <w:rFonts w:cs="Arial"/>
          <w:sz w:val="24"/>
          <w:szCs w:val="24"/>
        </w:rPr>
        <w:t>.</w:t>
      </w:r>
    </w:p>
    <w:p w:rsidR="00EB6495" w:rsidRPr="00661A38" w:rsidRDefault="00EB6495" w:rsidP="00661A38">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pozostają bezrobotne nieprzerwanie przez okres ponad 12 miesięcy.</w:t>
      </w:r>
    </w:p>
    <w:p w:rsidR="00EB6495" w:rsidRPr="00661A38" w:rsidRDefault="00EB6495" w:rsidP="00661A38">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niepełnospraw</w:t>
      </w:r>
      <w:r w:rsidR="003D4F38">
        <w:rPr>
          <w:rFonts w:cs="Arial"/>
          <w:sz w:val="24"/>
          <w:szCs w:val="24"/>
        </w:rPr>
        <w:t>ne w świetle przepisów ustawy z </w:t>
      </w:r>
      <w:r w:rsidRPr="00661A38">
        <w:rPr>
          <w:rFonts w:cs="Arial"/>
          <w:sz w:val="24"/>
          <w:szCs w:val="24"/>
        </w:rPr>
        <w:t>dnia 27 sierpnia 1997 r. o rehabilitacji zawod</w:t>
      </w:r>
      <w:r w:rsidR="006C371D" w:rsidRPr="00661A38">
        <w:rPr>
          <w:rFonts w:cs="Arial"/>
          <w:sz w:val="24"/>
          <w:szCs w:val="24"/>
        </w:rPr>
        <w:t>owej i społecznej oraz zatrudnia</w:t>
      </w:r>
      <w:r w:rsidRPr="00661A38">
        <w:rPr>
          <w:rFonts w:cs="Arial"/>
          <w:sz w:val="24"/>
          <w:szCs w:val="24"/>
        </w:rPr>
        <w:t xml:space="preserve">niu osób niepełnosprawnych, </w:t>
      </w:r>
      <w:r w:rsidR="004379DE">
        <w:rPr>
          <w:rFonts w:cs="Arial"/>
          <w:sz w:val="24"/>
          <w:szCs w:val="24"/>
        </w:rPr>
        <w:t xml:space="preserve">a także osoby z </w:t>
      </w:r>
      <w:r w:rsidRPr="00661A38">
        <w:rPr>
          <w:rFonts w:cs="Arial"/>
          <w:sz w:val="24"/>
          <w:szCs w:val="24"/>
        </w:rPr>
        <w:t>zaburzeniami psychicznymi, o których mowa w ustaw</w:t>
      </w:r>
      <w:r w:rsidR="004379DE">
        <w:rPr>
          <w:rFonts w:cs="Arial"/>
          <w:sz w:val="24"/>
          <w:szCs w:val="24"/>
        </w:rPr>
        <w:t xml:space="preserve">ie z dnia 19 sierpnia 1994 r. o </w:t>
      </w:r>
      <w:r w:rsidRPr="00661A38">
        <w:rPr>
          <w:rFonts w:cs="Arial"/>
          <w:sz w:val="24"/>
          <w:szCs w:val="24"/>
        </w:rPr>
        <w:t>ochronie zdrowia psychicznego.</w:t>
      </w:r>
    </w:p>
    <w:p w:rsidR="00EB6495" w:rsidRPr="00661A38" w:rsidRDefault="00EB6495" w:rsidP="005A74D7">
      <w:pPr>
        <w:spacing w:before="120" w:after="0"/>
        <w:contextualSpacing/>
        <w:rPr>
          <w:rFonts w:cs="Arial"/>
          <w:sz w:val="24"/>
          <w:szCs w:val="24"/>
        </w:rPr>
      </w:pPr>
      <w:r w:rsidRPr="00661A38">
        <w:rPr>
          <w:rFonts w:cs="Arial"/>
          <w:b/>
          <w:sz w:val="24"/>
          <w:szCs w:val="24"/>
        </w:rPr>
        <w:t xml:space="preserve">Osoby o niskich kwalifikacjach </w:t>
      </w:r>
      <w:r w:rsidR="00994F0E" w:rsidRPr="00207404">
        <w:rPr>
          <w:rFonts w:ascii="Calibri" w:hAnsi="Calibri"/>
          <w:sz w:val="24"/>
          <w:szCs w:val="24"/>
        </w:rPr>
        <w:t>–</w:t>
      </w:r>
      <w:r w:rsidRPr="00661A38">
        <w:rPr>
          <w:rFonts w:cs="Arial"/>
          <w:b/>
          <w:sz w:val="24"/>
          <w:szCs w:val="24"/>
        </w:rPr>
        <w:t xml:space="preserve"> </w:t>
      </w:r>
      <w:r w:rsidRPr="00661A38">
        <w:rPr>
          <w:rFonts w:cs="Arial"/>
          <w:sz w:val="24"/>
          <w:szCs w:val="24"/>
        </w:rPr>
        <w:t>to osoby posiadające wykształcenie na poziomie do ISCED 3 włącznie. Przyjmuje się, że do tego poziomu wykształcenia kwalifikują się osoby bez wykształcenia oraz z wykształceniem:</w:t>
      </w:r>
    </w:p>
    <w:p w:rsidR="00EB6495" w:rsidRPr="00661A38" w:rsidRDefault="00EB6495" w:rsidP="00A71B1B">
      <w:pPr>
        <w:pStyle w:val="Akapitzlist"/>
        <w:numPr>
          <w:ilvl w:val="0"/>
          <w:numId w:val="16"/>
        </w:numPr>
        <w:spacing w:after="120"/>
        <w:ind w:left="425" w:hanging="425"/>
        <w:rPr>
          <w:rFonts w:cs="Arial"/>
          <w:sz w:val="24"/>
          <w:szCs w:val="24"/>
        </w:rPr>
      </w:pPr>
      <w:r w:rsidRPr="00661A38">
        <w:rPr>
          <w:rFonts w:cs="Arial"/>
          <w:sz w:val="24"/>
          <w:szCs w:val="24"/>
        </w:rPr>
        <w:t>podstawowym,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lastRenderedPageBreak/>
        <w:t>gimnazjalnym,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ponadgimnazjalnym.</w:t>
      </w:r>
    </w:p>
    <w:p w:rsidR="00EB6495" w:rsidRPr="00661A38" w:rsidRDefault="00EB6495" w:rsidP="00661A38">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sidR="003D4F38">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sidR="003D4F38">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sidR="004379DE">
        <w:rPr>
          <w:rFonts w:cs="Arial"/>
          <w:sz w:val="24"/>
          <w:szCs w:val="24"/>
        </w:rPr>
        <w:t>jalizacją w niewielkim stopniu.</w:t>
      </w:r>
    </w:p>
    <w:p w:rsidR="00EB6495" w:rsidRPr="00661A38" w:rsidRDefault="00EB6495" w:rsidP="00661A38">
      <w:pPr>
        <w:tabs>
          <w:tab w:val="left" w:pos="5309"/>
        </w:tabs>
        <w:spacing w:before="120" w:after="120"/>
        <w:rPr>
          <w:rFonts w:cs="Arial"/>
          <w:sz w:val="24"/>
          <w:szCs w:val="24"/>
        </w:rPr>
      </w:pPr>
      <w:r w:rsidRPr="00661A38">
        <w:rPr>
          <w:rFonts w:cs="Arial"/>
          <w:b/>
          <w:sz w:val="24"/>
          <w:szCs w:val="24"/>
        </w:rPr>
        <w:t xml:space="preserve">Wykształcenie GIMNAZJALNE </w:t>
      </w:r>
      <w:r w:rsidR="004379DE" w:rsidRPr="004379DE">
        <w:rPr>
          <w:rFonts w:cs="Arial"/>
          <w:sz w:val="24"/>
          <w:szCs w:val="24"/>
        </w:rPr>
        <w:t>–</w:t>
      </w:r>
      <w:r w:rsidRPr="00661A38">
        <w:rPr>
          <w:rFonts w:cs="Arial"/>
          <w:b/>
          <w:sz w:val="24"/>
          <w:szCs w:val="24"/>
        </w:rPr>
        <w:t xml:space="preserve"> </w:t>
      </w:r>
      <w:r w:rsidRPr="00661A38">
        <w:rPr>
          <w:rFonts w:cs="Arial"/>
          <w:sz w:val="24"/>
          <w:szCs w:val="24"/>
        </w:rPr>
        <w:t xml:space="preserve">programy w ramach poziomu ISCED 2 (Międzynarodowa Standardowa Klasyfikacja Kształcenia) </w:t>
      </w:r>
      <w:r w:rsidR="005A74D7" w:rsidRPr="00661A38">
        <w:rPr>
          <w:rFonts w:cs="Arial"/>
          <w:sz w:val="24"/>
          <w:szCs w:val="24"/>
        </w:rPr>
        <w:t>-</w:t>
      </w:r>
      <w:r w:rsidRPr="00661A38">
        <w:rPr>
          <w:rFonts w:cs="Arial"/>
          <w:sz w:val="24"/>
          <w:szCs w:val="24"/>
        </w:rPr>
        <w:t xml:space="preserve">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sidR="004379DE">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sidR="004379DE">
        <w:rPr>
          <w:rFonts w:cs="Arial"/>
          <w:sz w:val="24"/>
          <w:szCs w:val="24"/>
        </w:rPr>
        <w:t>ego zakresu zajęć tematycznych.</w:t>
      </w:r>
    </w:p>
    <w:p w:rsidR="00EB6495" w:rsidRDefault="00EB6495" w:rsidP="00661A38">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004379DE"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sidR="004379DE">
        <w:rPr>
          <w:rFonts w:cs="Arial"/>
          <w:sz w:val="24"/>
          <w:szCs w:val="24"/>
        </w:rPr>
        <w:t>ych dla podjęcia zatrudnienia.</w:t>
      </w:r>
    </w:p>
    <w:p w:rsidR="0031283F" w:rsidRPr="0031283F" w:rsidRDefault="00921F07"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31" w:name="_Toc431974576"/>
      <w:bookmarkStart w:id="432" w:name="_Toc512254642"/>
      <w:r w:rsidRPr="002D762D">
        <w:rPr>
          <w:rFonts w:ascii="Calibri" w:hAnsi="Calibri" w:cs="Arial"/>
          <w:b/>
          <w:sz w:val="24"/>
          <w:szCs w:val="24"/>
        </w:rPr>
        <w:t>Przedmiot konkursu</w:t>
      </w:r>
      <w:r w:rsidR="00055D21" w:rsidRPr="002D762D">
        <w:rPr>
          <w:rFonts w:ascii="Calibri" w:hAnsi="Calibri" w:cs="Arial"/>
          <w:b/>
          <w:sz w:val="24"/>
          <w:szCs w:val="24"/>
        </w:rPr>
        <w:t xml:space="preserve"> – typy projektów</w:t>
      </w:r>
      <w:bookmarkEnd w:id="431"/>
      <w:bookmarkEnd w:id="432"/>
    </w:p>
    <w:p w:rsidR="0031283F" w:rsidRPr="00E00810" w:rsidRDefault="0031283F" w:rsidP="0096267E">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rsidR="0031283F" w:rsidRPr="00E00810" w:rsidRDefault="000D5338" w:rsidP="0096267E">
      <w:pPr>
        <w:pStyle w:val="Akapitzlist"/>
        <w:spacing w:before="120" w:after="120"/>
        <w:ind w:left="0"/>
        <w:contextualSpacing w:val="0"/>
        <w:rPr>
          <w:rFonts w:cs="Arial"/>
          <w:color w:val="000000"/>
          <w:sz w:val="24"/>
          <w:szCs w:val="24"/>
          <w:lang w:eastAsia="pl-PL"/>
        </w:rPr>
      </w:pPr>
      <w:r w:rsidRPr="00E00810">
        <w:rPr>
          <w:rFonts w:cs="Arial"/>
          <w:color w:val="000000"/>
          <w:sz w:val="24"/>
          <w:szCs w:val="24"/>
          <w:lang w:eastAsia="pl-PL"/>
        </w:rPr>
        <w:t xml:space="preserve">Bezzwrotne wsparcie dla osób </w:t>
      </w:r>
      <w:r w:rsidR="0031283F" w:rsidRPr="00E00810">
        <w:rPr>
          <w:rFonts w:cs="Arial"/>
          <w:color w:val="000000"/>
          <w:sz w:val="24"/>
          <w:szCs w:val="24"/>
          <w:lang w:eastAsia="pl-PL"/>
        </w:rPr>
        <w:t>zamierzających rozpocząć prowadzenie działalności gospodarczej, obejmujące:</w:t>
      </w:r>
    </w:p>
    <w:p w:rsidR="0031283F" w:rsidRPr="00E00810" w:rsidRDefault="0031283F" w:rsidP="00A71B1B">
      <w:pPr>
        <w:pStyle w:val="Akapitzlist"/>
        <w:numPr>
          <w:ilvl w:val="3"/>
          <w:numId w:val="12"/>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sidR="0096267E">
        <w:rPr>
          <w:rFonts w:cs="Arial"/>
          <w:b/>
          <w:color w:val="000000"/>
          <w:sz w:val="24"/>
          <w:szCs w:val="24"/>
          <w:lang w:eastAsia="pl-PL"/>
        </w:rPr>
        <w:t>ienie działalności gospodarczej;</w:t>
      </w:r>
    </w:p>
    <w:p w:rsidR="0031283F" w:rsidRPr="00E00810" w:rsidRDefault="0031283F" w:rsidP="00A71B1B">
      <w:pPr>
        <w:pStyle w:val="Akapitzlist"/>
        <w:numPr>
          <w:ilvl w:val="3"/>
          <w:numId w:val="12"/>
        </w:numPr>
        <w:spacing w:before="120" w:after="120"/>
        <w:ind w:left="425" w:hanging="425"/>
        <w:contextualSpacing w:val="0"/>
        <w:rPr>
          <w:rFonts w:cs="Arial"/>
          <w:color w:val="000000"/>
          <w:sz w:val="24"/>
          <w:szCs w:val="24"/>
          <w:lang w:eastAsia="pl-PL"/>
        </w:rPr>
      </w:pPr>
      <w:r w:rsidRPr="00E00810">
        <w:rPr>
          <w:rFonts w:cs="Arial"/>
          <w:b/>
          <w:color w:val="000000"/>
          <w:sz w:val="24"/>
          <w:szCs w:val="24"/>
          <w:lang w:eastAsia="pl-PL"/>
        </w:rPr>
        <w:t xml:space="preserve">finansowe wsparcie pomostowe służące pokryciu bieżących wydatków </w:t>
      </w:r>
      <w:r w:rsidRPr="00E00810">
        <w:rPr>
          <w:rFonts w:cs="Arial"/>
          <w:color w:val="000000"/>
          <w:sz w:val="24"/>
          <w:szCs w:val="24"/>
          <w:lang w:eastAsia="pl-PL"/>
        </w:rPr>
        <w:t>powstałych w początkowym okresie prowad</w:t>
      </w:r>
      <w:r w:rsidR="0096267E">
        <w:rPr>
          <w:rFonts w:cs="Arial"/>
          <w:color w:val="000000"/>
          <w:sz w:val="24"/>
          <w:szCs w:val="24"/>
          <w:lang w:eastAsia="pl-PL"/>
        </w:rPr>
        <w:t>zenia działalności gospodarczej;</w:t>
      </w:r>
    </w:p>
    <w:p w:rsidR="0031283F" w:rsidRPr="00E00810" w:rsidRDefault="0031283F" w:rsidP="00A71B1B">
      <w:pPr>
        <w:pStyle w:val="Akapitzlist"/>
        <w:numPr>
          <w:ilvl w:val="3"/>
          <w:numId w:val="12"/>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doradztwo w sprawie bieżących zagadnień związanych z prowadzoną działalnością</w:t>
      </w:r>
      <w:r w:rsidR="0096267E">
        <w:rPr>
          <w:rFonts w:cs="Arial"/>
          <w:color w:val="000000"/>
          <w:sz w:val="24"/>
          <w:szCs w:val="24"/>
          <w:lang w:eastAsia="pl-PL"/>
        </w:rPr>
        <w:t>.</w:t>
      </w:r>
    </w:p>
    <w:p w:rsidR="0031283F" w:rsidRPr="00E00810" w:rsidRDefault="0031283F" w:rsidP="00994F0E">
      <w:pPr>
        <w:pBdr>
          <w:left w:val="single" w:sz="48" w:space="4" w:color="E36C0A"/>
        </w:pBdr>
        <w:spacing w:after="0"/>
        <w:rPr>
          <w:rFonts w:cs="Arial"/>
          <w:b/>
          <w:sz w:val="24"/>
          <w:szCs w:val="24"/>
        </w:rPr>
      </w:pPr>
      <w:r w:rsidRPr="00E00810">
        <w:rPr>
          <w:rFonts w:cs="Arial"/>
          <w:b/>
          <w:sz w:val="24"/>
          <w:szCs w:val="24"/>
        </w:rPr>
        <w:t xml:space="preserve">Uwaga! </w:t>
      </w:r>
    </w:p>
    <w:p w:rsidR="0031283F" w:rsidRDefault="0031283F" w:rsidP="00994F0E">
      <w:pPr>
        <w:pBdr>
          <w:left w:val="single" w:sz="48" w:space="4" w:color="E36C0A"/>
        </w:pBdr>
        <w:spacing w:after="0"/>
        <w:rPr>
          <w:rFonts w:cs="Arial"/>
          <w:b/>
          <w:sz w:val="24"/>
          <w:szCs w:val="24"/>
        </w:rPr>
      </w:pPr>
      <w:r w:rsidRPr="00E00810">
        <w:rPr>
          <w:rFonts w:cs="Arial"/>
          <w:b/>
          <w:sz w:val="24"/>
          <w:szCs w:val="24"/>
        </w:rPr>
        <w:t xml:space="preserve">Projekty składane w odpowiedzi na konkurs powinny przyczyniać się do realizacji celów RPO WŁ 2014-2020, w szczególności muszą wpisywać się w realizację celu szczegółowego </w:t>
      </w:r>
      <w:r w:rsidRPr="00E00810">
        <w:rPr>
          <w:rFonts w:cs="Arial"/>
          <w:b/>
          <w:sz w:val="24"/>
          <w:szCs w:val="24"/>
        </w:rPr>
        <w:lastRenderedPageBreak/>
        <w:t>Działania VIII.3</w:t>
      </w:r>
      <w:r w:rsidR="0096267E">
        <w:rPr>
          <w:rFonts w:cs="Arial"/>
          <w:b/>
          <w:sz w:val="24"/>
          <w:szCs w:val="24"/>
        </w:rPr>
        <w:t>,</w:t>
      </w:r>
      <w:r w:rsidRPr="00E00810">
        <w:rPr>
          <w:rFonts w:cs="Arial"/>
          <w:b/>
          <w:sz w:val="24"/>
          <w:szCs w:val="24"/>
        </w:rPr>
        <w:t xml:space="preserve"> tj. „Zwiększenie liczby trwałych</w:t>
      </w:r>
      <w:r w:rsidR="00257AA4" w:rsidRPr="00E00810">
        <w:rPr>
          <w:rFonts w:cs="Arial"/>
          <w:b/>
          <w:sz w:val="24"/>
          <w:szCs w:val="24"/>
        </w:rPr>
        <w:t>,</w:t>
      </w:r>
      <w:r w:rsidRPr="00E00810">
        <w:rPr>
          <w:rFonts w:cs="Arial"/>
          <w:b/>
          <w:sz w:val="24"/>
          <w:szCs w:val="24"/>
        </w:rPr>
        <w:t xml:space="preserve"> nowopowst</w:t>
      </w:r>
      <w:r w:rsidR="003D4F38">
        <w:rPr>
          <w:rFonts w:cs="Arial"/>
          <w:b/>
          <w:sz w:val="24"/>
          <w:szCs w:val="24"/>
        </w:rPr>
        <w:t>ałych przedsiębiorstw (start</w:t>
      </w:r>
      <w:r w:rsidR="003D4F38">
        <w:rPr>
          <w:rFonts w:cs="Arial"/>
          <w:b/>
          <w:sz w:val="24"/>
          <w:szCs w:val="24"/>
        </w:rPr>
        <w:noBreakHyphen/>
      </w:r>
      <w:r w:rsidRPr="00E00810">
        <w:rPr>
          <w:rFonts w:cs="Arial"/>
          <w:b/>
          <w:sz w:val="24"/>
          <w:szCs w:val="24"/>
        </w:rPr>
        <w:t>upów)”.</w:t>
      </w:r>
    </w:p>
    <w:p w:rsidR="003D4F38" w:rsidRDefault="003D4F38" w:rsidP="003D4F38">
      <w:pPr>
        <w:pBdr>
          <w:left w:val="single" w:sz="48" w:space="4" w:color="E36C0A"/>
        </w:pBdr>
        <w:spacing w:after="0"/>
        <w:rPr>
          <w:rFonts w:cs="Arial"/>
          <w:b/>
          <w:sz w:val="24"/>
          <w:szCs w:val="24"/>
        </w:rPr>
      </w:pP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 xml:space="preserve">Uwaga! </w:t>
      </w: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Wsparcie w projekcie musi być realizowane zgodnie z Wytycznymi w zakresie realizacji przedsięwzięć z udziałem środków Europejskiego Funduszu Społecznego w obszarze rynku pracy na lata 2014-</w:t>
      </w:r>
      <w:r w:rsidRPr="001F0C08">
        <w:rPr>
          <w:rFonts w:cs="Arial"/>
          <w:b/>
          <w:sz w:val="24"/>
          <w:szCs w:val="24"/>
        </w:rPr>
        <w:t xml:space="preserve">2020 </w:t>
      </w:r>
      <w:r w:rsidR="00EF7E20" w:rsidRPr="001F0C08">
        <w:rPr>
          <w:rFonts w:cs="Arial"/>
          <w:b/>
          <w:sz w:val="24"/>
          <w:szCs w:val="24"/>
        </w:rPr>
        <w:t xml:space="preserve">(rozdział nr 4) </w:t>
      </w:r>
      <w:r w:rsidRPr="001F0C08">
        <w:rPr>
          <w:rFonts w:cs="Arial"/>
          <w:b/>
          <w:sz w:val="24"/>
          <w:szCs w:val="24"/>
        </w:rPr>
        <w:t>oraz Standardem udzielania wsparcia</w:t>
      </w:r>
      <w:r w:rsidR="00090108" w:rsidRPr="001F0C08">
        <w:rPr>
          <w:rFonts w:cstheme="minorHAnsi"/>
          <w:b/>
          <w:iCs/>
          <w:sz w:val="24"/>
          <w:szCs w:val="24"/>
        </w:rPr>
        <w:t xml:space="preserve"> </w:t>
      </w:r>
      <w:r w:rsidR="00A63023" w:rsidRPr="001F0C08">
        <w:rPr>
          <w:rFonts w:cs="Arial"/>
          <w:b/>
          <w:sz w:val="24"/>
          <w:szCs w:val="24"/>
        </w:rPr>
        <w:t>(zał. nr 4</w:t>
      </w:r>
      <w:r w:rsidR="00EF7E20" w:rsidRPr="001F0C08">
        <w:rPr>
          <w:rFonts w:cs="Arial"/>
          <w:b/>
          <w:sz w:val="24"/>
          <w:szCs w:val="24"/>
        </w:rPr>
        <w:t xml:space="preserve"> do Regulaminu konkursu)</w:t>
      </w:r>
      <w:r w:rsidRPr="001F0C08">
        <w:rPr>
          <w:rFonts w:cs="Arial"/>
          <w:b/>
          <w:sz w:val="24"/>
          <w:szCs w:val="24"/>
        </w:rPr>
        <w:t>.</w:t>
      </w:r>
    </w:p>
    <w:p w:rsidR="00B602F0" w:rsidRDefault="00B602F0" w:rsidP="003D4F38">
      <w:pPr>
        <w:pBdr>
          <w:left w:val="single" w:sz="48" w:space="4" w:color="E36C0A"/>
        </w:pBdr>
        <w:spacing w:after="0"/>
        <w:rPr>
          <w:rFonts w:cs="Arial"/>
          <w:b/>
          <w:sz w:val="24"/>
          <w:szCs w:val="24"/>
        </w:rPr>
      </w:pPr>
    </w:p>
    <w:p w:rsidR="00355ABD" w:rsidRDefault="00355ABD" w:rsidP="00355ABD">
      <w:pPr>
        <w:pBdr>
          <w:left w:val="single" w:sz="48" w:space="4" w:color="E36C0A"/>
        </w:pBdr>
        <w:spacing w:after="0"/>
        <w:rPr>
          <w:rFonts w:cs="Arial"/>
          <w:b/>
          <w:sz w:val="24"/>
          <w:szCs w:val="24"/>
        </w:rPr>
      </w:pPr>
      <w:r w:rsidRPr="00E00810">
        <w:rPr>
          <w:rFonts w:cs="Arial"/>
          <w:b/>
          <w:sz w:val="24"/>
          <w:szCs w:val="24"/>
        </w:rPr>
        <w:t>Uwaga!</w:t>
      </w:r>
    </w:p>
    <w:p w:rsidR="00355ABD" w:rsidRPr="00E00810" w:rsidRDefault="00355ABD" w:rsidP="00355ABD">
      <w:pPr>
        <w:pBdr>
          <w:left w:val="single" w:sz="48" w:space="4" w:color="E36C0A"/>
        </w:pBdr>
        <w:spacing w:after="0"/>
        <w:rPr>
          <w:rFonts w:cs="Arial"/>
          <w:b/>
          <w:sz w:val="24"/>
          <w:szCs w:val="24"/>
        </w:rPr>
      </w:pPr>
      <w:r>
        <w:rPr>
          <w:rFonts w:cs="Arial"/>
          <w:b/>
          <w:sz w:val="24"/>
          <w:szCs w:val="24"/>
        </w:rPr>
        <w:t xml:space="preserve">Zgodnie ze szczegółowym kryterium dostępu nr 4 wsparcie finansowe w postaci dotacji na </w:t>
      </w:r>
      <w:r w:rsidRPr="00E00810">
        <w:rPr>
          <w:rFonts w:cs="Arial"/>
          <w:b/>
          <w:color w:val="000000"/>
          <w:sz w:val="24"/>
          <w:szCs w:val="24"/>
          <w:lang w:eastAsia="pl-PL"/>
        </w:rPr>
        <w:t>uruchom</w:t>
      </w:r>
      <w:r>
        <w:rPr>
          <w:rFonts w:cs="Arial"/>
          <w:b/>
          <w:color w:val="000000"/>
          <w:sz w:val="24"/>
          <w:szCs w:val="24"/>
          <w:lang w:eastAsia="pl-PL"/>
        </w:rPr>
        <w:t>ienie działalności gospodarczej może otrzymać nie więcej niż 80% uczestników projektu.</w:t>
      </w:r>
    </w:p>
    <w:p w:rsidR="00355ABD" w:rsidRPr="00E00810" w:rsidRDefault="00355ABD" w:rsidP="003D4F38">
      <w:pPr>
        <w:pBdr>
          <w:left w:val="single" w:sz="48" w:space="4" w:color="E36C0A"/>
        </w:pBdr>
        <w:spacing w:after="0"/>
        <w:rPr>
          <w:rFonts w:cs="Arial"/>
          <w:b/>
          <w:sz w:val="24"/>
          <w:szCs w:val="24"/>
        </w:rPr>
      </w:pPr>
    </w:p>
    <w:p w:rsidR="0096267E" w:rsidRDefault="0096267E" w:rsidP="003D4F38">
      <w:pPr>
        <w:pBdr>
          <w:left w:val="single" w:sz="48" w:space="4" w:color="E36C0A"/>
        </w:pBdr>
        <w:spacing w:after="0"/>
        <w:rPr>
          <w:rFonts w:cs="Arial"/>
          <w:b/>
          <w:sz w:val="24"/>
          <w:szCs w:val="24"/>
        </w:rPr>
      </w:pPr>
      <w:r w:rsidRPr="00E00810">
        <w:rPr>
          <w:rFonts w:cs="Arial"/>
          <w:b/>
          <w:sz w:val="24"/>
          <w:szCs w:val="24"/>
        </w:rPr>
        <w:t>Uwaga!</w:t>
      </w:r>
    </w:p>
    <w:p w:rsidR="0096267E" w:rsidRDefault="0096267E" w:rsidP="00667858">
      <w:pPr>
        <w:pBdr>
          <w:left w:val="single" w:sz="48" w:space="4" w:color="E36C0A"/>
        </w:pBdr>
        <w:spacing w:after="0"/>
        <w:rPr>
          <w:rFonts w:cs="Arial"/>
          <w:b/>
          <w:sz w:val="24"/>
          <w:szCs w:val="24"/>
        </w:rPr>
      </w:pPr>
      <w:r>
        <w:rPr>
          <w:rFonts w:cs="Arial"/>
          <w:b/>
          <w:sz w:val="24"/>
          <w:szCs w:val="24"/>
        </w:rPr>
        <w:t>Zgodnie z</w:t>
      </w:r>
      <w:r w:rsidR="00355ABD">
        <w:rPr>
          <w:rFonts w:cs="Arial"/>
          <w:b/>
          <w:sz w:val="24"/>
          <w:szCs w:val="24"/>
        </w:rPr>
        <w:t>e szczegółowym</w:t>
      </w:r>
      <w:r>
        <w:rPr>
          <w:rFonts w:cs="Arial"/>
          <w:b/>
          <w:sz w:val="24"/>
          <w:szCs w:val="24"/>
        </w:rPr>
        <w:t xml:space="preserve"> </w:t>
      </w:r>
      <w:r w:rsidRPr="00667858">
        <w:rPr>
          <w:rFonts w:cs="Arial"/>
          <w:b/>
          <w:sz w:val="24"/>
          <w:szCs w:val="24"/>
        </w:rPr>
        <w:t xml:space="preserve">kryterium dostępu nr </w:t>
      </w:r>
      <w:r w:rsidR="00355ABD">
        <w:rPr>
          <w:rFonts w:cs="Arial"/>
          <w:b/>
          <w:sz w:val="24"/>
          <w:szCs w:val="24"/>
        </w:rPr>
        <w:t>5</w:t>
      </w:r>
      <w:r w:rsidRPr="00667858">
        <w:rPr>
          <w:rFonts w:cs="Arial"/>
          <w:b/>
          <w:sz w:val="24"/>
          <w:szCs w:val="24"/>
        </w:rPr>
        <w:t xml:space="preserve"> projekt powinien być realizowany w sposób kompleksowy</w:t>
      </w:r>
      <w:r w:rsidR="00667858" w:rsidRPr="00667858">
        <w:rPr>
          <w:rFonts w:cs="Arial"/>
          <w:b/>
          <w:sz w:val="24"/>
          <w:szCs w:val="24"/>
        </w:rPr>
        <w:t>,</w:t>
      </w:r>
      <w:r w:rsidR="00667858">
        <w:rPr>
          <w:rFonts w:cs="Arial"/>
          <w:b/>
          <w:sz w:val="24"/>
          <w:szCs w:val="24"/>
        </w:rPr>
        <w:t xml:space="preserve"> </w:t>
      </w:r>
      <w:r w:rsidR="00667858" w:rsidRPr="00667858">
        <w:rPr>
          <w:b/>
          <w:sz w:val="24"/>
          <w:szCs w:val="24"/>
        </w:rPr>
        <w:t xml:space="preserve">co oznacza, że </w:t>
      </w:r>
      <w:r w:rsidR="00667858" w:rsidRPr="00667858">
        <w:rPr>
          <w:rFonts w:cs="Arial"/>
          <w:b/>
          <w:sz w:val="24"/>
          <w:szCs w:val="24"/>
        </w:rPr>
        <w:t>projekt musi obejmować obligatoryjnie: dotacje na uruchomienie działalności gospodarczej albo dotacje na uruchomienie działalności gospodarczej wraz z finansowym wsparciem pomostowym</w:t>
      </w:r>
      <w:r w:rsidR="00667858">
        <w:rPr>
          <w:rFonts w:cs="Arial"/>
          <w:b/>
          <w:sz w:val="24"/>
          <w:szCs w:val="24"/>
        </w:rPr>
        <w:t xml:space="preserve"> </w:t>
      </w:r>
      <w:r w:rsidR="00667858" w:rsidRPr="00667858">
        <w:rPr>
          <w:rFonts w:cs="Arial"/>
          <w:b/>
          <w:sz w:val="24"/>
          <w:szCs w:val="24"/>
        </w:rPr>
        <w:t>oraz</w:t>
      </w:r>
      <w:r w:rsidR="00667858">
        <w:rPr>
          <w:rFonts w:cs="Arial"/>
          <w:b/>
          <w:sz w:val="24"/>
          <w:szCs w:val="24"/>
        </w:rPr>
        <w:t xml:space="preserve"> </w:t>
      </w:r>
      <w:r w:rsidR="00667858" w:rsidRPr="00667858">
        <w:rPr>
          <w:rFonts w:cs="Arial"/>
          <w:b/>
          <w:sz w:val="24"/>
          <w:szCs w:val="24"/>
        </w:rPr>
        <w:t>wsparcie szkoleniowo-doradcze</w:t>
      </w:r>
    </w:p>
    <w:p w:rsidR="00E86DB7" w:rsidRPr="002D762D" w:rsidRDefault="00B41C00"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433" w:name="_Toc431974577"/>
      <w:bookmarkStart w:id="434" w:name="_Toc512254643"/>
      <w:r w:rsidRPr="002D762D">
        <w:rPr>
          <w:rFonts w:ascii="Calibri" w:hAnsi="Calibri" w:cs="Arial"/>
          <w:b/>
          <w:sz w:val="24"/>
          <w:szCs w:val="24"/>
        </w:rPr>
        <w:t>Okres kwalifikowalności wydatków</w:t>
      </w:r>
      <w:bookmarkEnd w:id="433"/>
      <w:bookmarkEnd w:id="434"/>
      <w:r w:rsidRPr="002D762D">
        <w:rPr>
          <w:rFonts w:ascii="Calibri" w:hAnsi="Calibri" w:cs="Arial"/>
          <w:b/>
          <w:sz w:val="24"/>
          <w:szCs w:val="24"/>
        </w:rPr>
        <w:t xml:space="preserve"> </w:t>
      </w:r>
    </w:p>
    <w:p w:rsidR="00687354" w:rsidRPr="0096267E" w:rsidRDefault="00687354" w:rsidP="0096267E">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rsidR="00687354" w:rsidRPr="0096267E" w:rsidRDefault="00687354" w:rsidP="003D4F38">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sidR="003D4F38">
        <w:rPr>
          <w:rFonts w:cs="Arial"/>
          <w:sz w:val="24"/>
          <w:szCs w:val="24"/>
        </w:rPr>
        <w:t>jektu jest tożsamy z okresem, w </w:t>
      </w:r>
      <w:r w:rsidRPr="0096267E">
        <w:rPr>
          <w:rFonts w:cs="Arial"/>
          <w:sz w:val="24"/>
          <w:szCs w:val="24"/>
        </w:rPr>
        <w:t>którym poniesione wydatki mogą zostać uznane za kwalifikow</w:t>
      </w:r>
      <w:r w:rsidR="00017811">
        <w:rPr>
          <w:rFonts w:cs="Arial"/>
          <w:sz w:val="24"/>
          <w:szCs w:val="24"/>
        </w:rPr>
        <w:t>alne. Wskazany przez w</w:t>
      </w:r>
      <w:r w:rsidRPr="0096267E">
        <w:rPr>
          <w:rFonts w:cs="Arial"/>
          <w:sz w:val="24"/>
          <w:szCs w:val="24"/>
        </w:rPr>
        <w:t>nioskodawcę we wniosku okres realizacji projektu jest zarów</w:t>
      </w:r>
      <w:r w:rsidR="003D4F38">
        <w:rPr>
          <w:rFonts w:cs="Arial"/>
          <w:sz w:val="24"/>
          <w:szCs w:val="24"/>
        </w:rPr>
        <w:t>no rzeczowym jak i </w:t>
      </w:r>
      <w:r w:rsidRPr="0096267E">
        <w:rPr>
          <w:rFonts w:cs="Arial"/>
          <w:sz w:val="24"/>
          <w:szCs w:val="24"/>
        </w:rPr>
        <w:t>finansowym okresem realizacji.</w:t>
      </w:r>
    </w:p>
    <w:p w:rsidR="00687354" w:rsidRPr="0096267E" w:rsidRDefault="00687354" w:rsidP="0096267E">
      <w:pPr>
        <w:spacing w:before="120" w:after="120"/>
        <w:rPr>
          <w:rFonts w:cs="Arial"/>
          <w:sz w:val="24"/>
          <w:szCs w:val="24"/>
        </w:rPr>
      </w:pPr>
      <w:r w:rsidRPr="0096267E">
        <w:rPr>
          <w:rFonts w:cs="Arial"/>
          <w:sz w:val="24"/>
          <w:szCs w:val="24"/>
        </w:rPr>
        <w:t>Okres kwalifikowalności wydatków w ramach danego projektu określany jest w umowie o dofinansowanie.</w:t>
      </w:r>
    </w:p>
    <w:p w:rsidR="00687354" w:rsidRDefault="00687354" w:rsidP="0096267E">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sidR="003D4F38">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rsidR="006415CE" w:rsidRDefault="006415CE" w:rsidP="006415CE">
      <w:pPr>
        <w:spacing w:after="0"/>
        <w:rPr>
          <w:rFonts w:cs="Arial"/>
          <w:sz w:val="24"/>
          <w:szCs w:val="24"/>
        </w:rPr>
      </w:pPr>
    </w:p>
    <w:p w:rsidR="005A74D7" w:rsidRPr="00E00810" w:rsidRDefault="005A74D7" w:rsidP="005A74D7">
      <w:pPr>
        <w:pBdr>
          <w:left w:val="single" w:sz="48" w:space="4" w:color="E36C0A"/>
        </w:pBdr>
        <w:spacing w:before="120" w:after="0"/>
        <w:rPr>
          <w:rFonts w:cs="Arial"/>
          <w:b/>
          <w:sz w:val="24"/>
          <w:szCs w:val="24"/>
        </w:rPr>
      </w:pPr>
      <w:r w:rsidRPr="00E00810">
        <w:rPr>
          <w:rFonts w:cs="Arial"/>
          <w:b/>
          <w:sz w:val="24"/>
          <w:szCs w:val="24"/>
        </w:rPr>
        <w:t xml:space="preserve">Uwaga! </w:t>
      </w:r>
    </w:p>
    <w:p w:rsidR="005A74D7" w:rsidRPr="005A74D7" w:rsidRDefault="005A74D7" w:rsidP="00306168">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rsidR="005A74D7" w:rsidRPr="005A74D7" w:rsidRDefault="001F5A65" w:rsidP="00A71B1B">
      <w:pPr>
        <w:pStyle w:val="Akapitzlist"/>
        <w:numPr>
          <w:ilvl w:val="1"/>
          <w:numId w:val="20"/>
        </w:numPr>
        <w:pBdr>
          <w:left w:val="single" w:sz="48" w:space="4" w:color="E36C0A"/>
        </w:pBdr>
        <w:spacing w:after="120"/>
        <w:ind w:left="426" w:hanging="426"/>
        <w:rPr>
          <w:rFonts w:cs="Arial"/>
          <w:b/>
          <w:sz w:val="24"/>
          <w:szCs w:val="24"/>
        </w:rPr>
      </w:pPr>
      <w:r>
        <w:rPr>
          <w:rFonts w:cs="Arial"/>
          <w:b/>
          <w:sz w:val="24"/>
          <w:szCs w:val="24"/>
        </w:rPr>
        <w:t>jeśli W</w:t>
      </w:r>
      <w:r w:rsidR="005A74D7" w:rsidRPr="005A74D7">
        <w:rPr>
          <w:rFonts w:cs="Arial"/>
          <w:b/>
          <w:sz w:val="24"/>
          <w:szCs w:val="24"/>
        </w:rPr>
        <w:t>nioskodawca rozpoczął projekt przed dniem złożenia wniosku, czy przestrzegał obowiązujących przepisów prawa dotyczących danej ope</w:t>
      </w:r>
      <w:r w:rsidR="005A74D7">
        <w:rPr>
          <w:rFonts w:cs="Arial"/>
          <w:b/>
          <w:sz w:val="24"/>
          <w:szCs w:val="24"/>
        </w:rPr>
        <w:t>racji (art. 125 ust. 3 lit. e),</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87354" w:rsidRPr="0096267E" w:rsidRDefault="004D595F" w:rsidP="0096267E">
      <w:pPr>
        <w:spacing w:before="120" w:after="120"/>
        <w:rPr>
          <w:rFonts w:cs="Arial"/>
          <w:b/>
          <w:sz w:val="24"/>
          <w:szCs w:val="24"/>
        </w:rPr>
      </w:pPr>
      <w:r>
        <w:rPr>
          <w:rFonts w:cs="Arial"/>
          <w:b/>
          <w:sz w:val="24"/>
          <w:szCs w:val="24"/>
        </w:rPr>
        <w:t>W</w:t>
      </w:r>
      <w:r w:rsidR="00687354" w:rsidRPr="0096267E">
        <w:rPr>
          <w:rFonts w:cs="Arial"/>
          <w:b/>
          <w:sz w:val="24"/>
          <w:szCs w:val="24"/>
        </w:rPr>
        <w:t>ydatkowanie środków, do chwili zatwierdzenia</w:t>
      </w:r>
      <w:r w:rsidR="005A74D7">
        <w:rPr>
          <w:rFonts w:cs="Arial"/>
          <w:b/>
          <w:sz w:val="24"/>
          <w:szCs w:val="24"/>
        </w:rPr>
        <w:t xml:space="preserve"> wniosku i </w:t>
      </w:r>
      <w:r w:rsidR="00687354" w:rsidRPr="0096267E">
        <w:rPr>
          <w:rFonts w:cs="Arial"/>
          <w:b/>
          <w:sz w:val="24"/>
          <w:szCs w:val="24"/>
        </w:rPr>
        <w:t>podpisania umowy, odbywa się na wy</w:t>
      </w:r>
      <w:r w:rsidR="00017811">
        <w:rPr>
          <w:rFonts w:cs="Arial"/>
          <w:b/>
          <w:sz w:val="24"/>
          <w:szCs w:val="24"/>
        </w:rPr>
        <w:t>łączną odpowiedzialność danego w</w:t>
      </w:r>
      <w:r w:rsidR="00687354" w:rsidRPr="0096267E">
        <w:rPr>
          <w:rFonts w:cs="Arial"/>
          <w:b/>
          <w:sz w:val="24"/>
          <w:szCs w:val="24"/>
        </w:rPr>
        <w:t>nioskodawcy. W przypadku gdy projekt nie otrzyma dofinansowania, uprzednio poniesione wydatki nie będą zrefundowane.</w:t>
      </w:r>
    </w:p>
    <w:p w:rsidR="00687354" w:rsidRPr="0096267E" w:rsidRDefault="00687354" w:rsidP="0096267E">
      <w:pPr>
        <w:spacing w:before="120" w:after="120"/>
        <w:rPr>
          <w:rFonts w:cs="Arial"/>
          <w:sz w:val="24"/>
          <w:szCs w:val="24"/>
        </w:rPr>
      </w:pPr>
      <w:r w:rsidRPr="0096267E">
        <w:rPr>
          <w:rFonts w:cs="Arial"/>
          <w:sz w:val="24"/>
          <w:szCs w:val="24"/>
        </w:rPr>
        <w:t xml:space="preserve">Po zakończeniu realizacji projektu możliwe jest kwalifikowanie wydatków poniesionych po dniu wskazanym w umowie jako dzień zakończenia realizacji projektu, </w:t>
      </w:r>
      <w:r w:rsidR="00667858">
        <w:rPr>
          <w:rFonts w:cs="Arial"/>
          <w:sz w:val="24"/>
          <w:szCs w:val="24"/>
        </w:rPr>
        <w:t xml:space="preserve">o ile wydatki te odnoszą się do </w:t>
      </w:r>
      <w:r w:rsidRPr="0096267E">
        <w:rPr>
          <w:rFonts w:cs="Arial"/>
          <w:sz w:val="24"/>
          <w:szCs w:val="24"/>
        </w:rPr>
        <w:t>okresu kwalifikowalności projektu, zostaną poniesione do 31 grudnia 2023 r. oraz zostaną uwzględnione we wniosku o płatność końcową.</w:t>
      </w:r>
    </w:p>
    <w:p w:rsidR="00687354" w:rsidRPr="005A74D7" w:rsidRDefault="00687354" w:rsidP="0096267E">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sidR="00017811">
        <w:rPr>
          <w:rFonts w:cs="Arial"/>
          <w:sz w:val="24"/>
          <w:szCs w:val="24"/>
        </w:rPr>
        <w:t>a także na przygotowanie przez w</w:t>
      </w:r>
      <w:r w:rsidRPr="0096267E">
        <w:rPr>
          <w:rFonts w:cs="Arial"/>
          <w:sz w:val="24"/>
          <w:szCs w:val="24"/>
        </w:rPr>
        <w:t xml:space="preserve">nioskodawcę dokumentów wymaganych do zawarcia umowy z WUP w Łodzi. </w:t>
      </w:r>
    </w:p>
    <w:p w:rsidR="00687354" w:rsidRPr="0096267E" w:rsidRDefault="00687354" w:rsidP="0096267E">
      <w:pPr>
        <w:spacing w:before="120" w:after="120"/>
        <w:rPr>
          <w:rFonts w:cs="Arial"/>
          <w:b/>
          <w:sz w:val="24"/>
          <w:szCs w:val="24"/>
        </w:rPr>
      </w:pPr>
      <w:r w:rsidRPr="005A74D7">
        <w:rPr>
          <w:rFonts w:cs="Arial"/>
          <w:sz w:val="24"/>
          <w:szCs w:val="24"/>
        </w:rPr>
        <w:t>Dofinansowania nie mogą otrzymać projekty w pełni zrealizowane.</w:t>
      </w:r>
    </w:p>
    <w:p w:rsidR="001C69D0" w:rsidRPr="002D762D" w:rsidRDefault="001C69D0" w:rsidP="00EA2770">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435" w:name="_Toc431974578"/>
      <w:bookmarkStart w:id="436" w:name="_Toc512254644"/>
      <w:r w:rsidRPr="002D762D">
        <w:rPr>
          <w:rFonts w:ascii="Calibri" w:hAnsi="Calibri" w:cs="Tahoma"/>
          <w:b/>
          <w:sz w:val="24"/>
          <w:szCs w:val="24"/>
        </w:rPr>
        <w:t>Wymagane wskaźniki pomiaru celu</w:t>
      </w:r>
      <w:bookmarkEnd w:id="435"/>
      <w:bookmarkEnd w:id="436"/>
    </w:p>
    <w:p w:rsidR="00D96B2D" w:rsidRPr="005A74D7" w:rsidRDefault="00D96B2D" w:rsidP="005A74D7">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sidR="003D4F38">
        <w:rPr>
          <w:rFonts w:cs="Arial"/>
          <w:sz w:val="24"/>
          <w:szCs w:val="24"/>
        </w:rPr>
        <w:t>eszczone w załączniku nr 2 do Sz</w:t>
      </w:r>
      <w:r w:rsidRPr="005A74D7">
        <w:rPr>
          <w:rFonts w:cs="Arial"/>
          <w:sz w:val="24"/>
          <w:szCs w:val="24"/>
        </w:rPr>
        <w:t xml:space="preserve">OOP 2014-2020 oraz </w:t>
      </w:r>
      <w:r w:rsidR="00730E2C" w:rsidRPr="005A74D7">
        <w:rPr>
          <w:rFonts w:cs="Arial"/>
          <w:sz w:val="24"/>
          <w:szCs w:val="24"/>
        </w:rPr>
        <w:br/>
      </w:r>
      <w:r w:rsidRPr="005A74D7">
        <w:rPr>
          <w:rFonts w:cs="Arial"/>
          <w:sz w:val="24"/>
          <w:szCs w:val="24"/>
        </w:rPr>
        <w:t>w Wytycznych w zakresie monitorowania.</w:t>
      </w:r>
    </w:p>
    <w:p w:rsidR="009D742B" w:rsidRPr="005A74D7" w:rsidRDefault="00D96B2D" w:rsidP="005A74D7">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w:t>
      </w:r>
      <w:r w:rsidR="009924A6" w:rsidRPr="005A74D7">
        <w:rPr>
          <w:rFonts w:cs="Arial"/>
          <w:sz w:val="24"/>
          <w:szCs w:val="24"/>
        </w:rPr>
        <w:t>14-2020 dla Osi Priorytetowej VIII</w:t>
      </w:r>
      <w:r w:rsidRPr="005A74D7">
        <w:rPr>
          <w:rFonts w:cs="Arial"/>
          <w:sz w:val="24"/>
          <w:szCs w:val="24"/>
        </w:rPr>
        <w:t xml:space="preserve"> </w:t>
      </w:r>
      <w:r w:rsidR="009924A6" w:rsidRPr="005A74D7">
        <w:rPr>
          <w:rFonts w:cs="Arial"/>
          <w:sz w:val="24"/>
          <w:szCs w:val="24"/>
        </w:rPr>
        <w:t>Zatrudnienie</w:t>
      </w:r>
      <w:r w:rsidRPr="005A74D7">
        <w:rPr>
          <w:rFonts w:cs="Arial"/>
          <w:sz w:val="24"/>
          <w:szCs w:val="24"/>
        </w:rPr>
        <w:t xml:space="preserve">, przyjętej w drodze uchwały Zarządu Województwa Łódzkiego. Dokumenty dostępne są na stronie </w:t>
      </w:r>
      <w:r w:rsidR="005A74D7" w:rsidRPr="005A74D7">
        <w:rPr>
          <w:rFonts w:cs="Arial"/>
          <w:sz w:val="24"/>
          <w:szCs w:val="24"/>
        </w:rPr>
        <w:t>internetowej</w:t>
      </w:r>
      <w:r w:rsidR="005A74D7">
        <w:rPr>
          <w:rFonts w:cs="Arial"/>
          <w:sz w:val="24"/>
          <w:szCs w:val="24"/>
        </w:rPr>
        <w:t>:</w:t>
      </w:r>
      <w:r w:rsidR="005A74D7" w:rsidRPr="005A74D7">
        <w:rPr>
          <w:rFonts w:cs="Arial"/>
          <w:sz w:val="24"/>
          <w:szCs w:val="24"/>
        </w:rPr>
        <w:t xml:space="preserve"> </w:t>
      </w:r>
      <w:hyperlink r:id="rId16" w:history="1">
        <w:r w:rsidRPr="005A74D7">
          <w:rPr>
            <w:rStyle w:val="Hipercze"/>
            <w:rFonts w:cs="Arial"/>
            <w:sz w:val="24"/>
            <w:szCs w:val="24"/>
          </w:rPr>
          <w:t>http://wuplodz.praca.gov.pl/web/rpo-wl/zapoznaj-sie-z-prawem-i-dokumentami</w:t>
        </w:r>
      </w:hyperlink>
      <w:r w:rsidRPr="005A74D7">
        <w:rPr>
          <w:rFonts w:cs="Arial"/>
          <w:sz w:val="24"/>
          <w:szCs w:val="24"/>
        </w:rPr>
        <w:t>.</w:t>
      </w:r>
    </w:p>
    <w:p w:rsidR="00D96B2D" w:rsidRPr="008945FF" w:rsidRDefault="00D96B2D" w:rsidP="00A71B1B">
      <w:pPr>
        <w:pStyle w:val="Akapitzlist"/>
        <w:numPr>
          <w:ilvl w:val="0"/>
          <w:numId w:val="7"/>
        </w:numPr>
        <w:suppressAutoHyphens/>
        <w:overflowPunct w:val="0"/>
        <w:spacing w:after="160"/>
        <w:ind w:left="425" w:hanging="425"/>
        <w:jc w:val="both"/>
        <w:rPr>
          <w:rFonts w:cs="Arial"/>
          <w:b/>
          <w:sz w:val="24"/>
          <w:szCs w:val="24"/>
          <w:u w:val="single"/>
        </w:rPr>
      </w:pPr>
      <w:r w:rsidRPr="008945FF">
        <w:rPr>
          <w:rFonts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D96B2D" w:rsidRPr="00897F1A" w:rsidTr="001A4F54">
        <w:trPr>
          <w:trHeight w:val="432"/>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rsidTr="001A4F54">
        <w:trPr>
          <w:trHeight w:val="613"/>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ED3091">
              <w:rPr>
                <w:rFonts w:cs="Arial"/>
                <w:b/>
                <w:sz w:val="24"/>
                <w:szCs w:val="24"/>
                <w:lang w:eastAsia="pl-PL"/>
              </w:rPr>
              <w:t xml:space="preserve">z </w:t>
            </w:r>
            <w:r w:rsidRPr="008945FF">
              <w:rPr>
                <w:rFonts w:cs="Arial"/>
                <w:b/>
                <w:sz w:val="24"/>
                <w:szCs w:val="24"/>
                <w:lang w:eastAsia="pl-PL"/>
              </w:rPr>
              <w:t>niepełnosprawnościami</w:t>
            </w:r>
          </w:p>
        </w:tc>
      </w:tr>
      <w:tr w:rsidR="00D96B2D" w:rsidRPr="00897F1A" w:rsidTr="001A4F54">
        <w:trPr>
          <w:trHeight w:val="720"/>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rsidR="00D96B2D" w:rsidRPr="00D51D3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tcPr>
          <w:p w:rsidR="00E80BAE" w:rsidRDefault="00D96B2D" w:rsidP="007E2E5B">
            <w:pPr>
              <w:widowControl w:val="0"/>
              <w:spacing w:after="0"/>
              <w:rPr>
                <w:rFonts w:cs="Arial"/>
                <w:sz w:val="24"/>
                <w:szCs w:val="24"/>
              </w:rPr>
            </w:pPr>
            <w:r w:rsidRPr="008945FF">
              <w:rPr>
                <w:rFonts w:cs="Arial"/>
                <w:b/>
                <w:sz w:val="24"/>
                <w:szCs w:val="24"/>
              </w:rPr>
              <w:t>Ad. 1.</w:t>
            </w:r>
          </w:p>
          <w:p w:rsidR="00D96B2D" w:rsidRPr="00642721" w:rsidRDefault="00D96B2D" w:rsidP="007E2E5B">
            <w:pPr>
              <w:widowControl w:val="0"/>
              <w:spacing w:after="0"/>
              <w:rPr>
                <w:rFonts w:cs="Arial"/>
                <w:spacing w:val="-6"/>
                <w:sz w:val="24"/>
                <w:szCs w:val="24"/>
              </w:rPr>
            </w:pPr>
            <w:r w:rsidRPr="00642721">
              <w:rPr>
                <w:rFonts w:cs="Arial"/>
                <w:spacing w:val="-6"/>
                <w:sz w:val="24"/>
                <w:szCs w:val="24"/>
              </w:rPr>
              <w:t>Wskaźnik mierzy l</w:t>
            </w:r>
            <w:r w:rsidR="007A6136" w:rsidRPr="00642721">
              <w:rPr>
                <w:rFonts w:cs="Arial"/>
                <w:spacing w:val="-6"/>
                <w:sz w:val="24"/>
                <w:szCs w:val="24"/>
              </w:rPr>
              <w:t>iczbę osób objętych szkoleniami</w:t>
            </w:r>
            <w:r w:rsidRPr="00642721">
              <w:rPr>
                <w:rFonts w:cs="Arial"/>
                <w:spacing w:val="-6"/>
                <w:sz w:val="24"/>
                <w:szCs w:val="24"/>
              </w:rPr>
              <w:t xml:space="preserve">/ </w:t>
            </w:r>
            <w:r w:rsidR="007A6136" w:rsidRPr="00642721">
              <w:rPr>
                <w:rFonts w:cs="Arial"/>
                <w:spacing w:val="-6"/>
                <w:sz w:val="24"/>
                <w:szCs w:val="24"/>
              </w:rPr>
              <w:t>doradztwem w zakresie nabywania</w:t>
            </w:r>
            <w:r w:rsidRPr="00642721">
              <w:rPr>
                <w:rFonts w:cs="Arial"/>
                <w:spacing w:val="-6"/>
                <w:sz w:val="24"/>
                <w:szCs w:val="24"/>
              </w:rPr>
              <w:t>/ doskonalenia umiejętności warunkujących efektywne korzystanie z mediów elektron</w:t>
            </w:r>
            <w:r w:rsidR="003D4F38" w:rsidRPr="00642721">
              <w:rPr>
                <w:rFonts w:cs="Arial"/>
                <w:spacing w:val="-6"/>
                <w:sz w:val="24"/>
                <w:szCs w:val="24"/>
              </w:rPr>
              <w:t>icznych tj. m.in. korzystania z </w:t>
            </w:r>
            <w:r w:rsidRPr="00642721">
              <w:rPr>
                <w:rFonts w:cs="Arial"/>
                <w:spacing w:val="-6"/>
                <w:sz w:val="24"/>
                <w:szCs w:val="24"/>
              </w:rPr>
              <w:t xml:space="preserve">komputera, różnych rodzajów oprogramowania, internetu oraz kompetencji ściśle informatycznych (np. programowanie, zarządzanie bazami danych, administracja sieciami, administracja witrynami internetowymi). </w:t>
            </w:r>
          </w:p>
          <w:p w:rsidR="00406B7F" w:rsidRPr="00642721" w:rsidRDefault="00406B7F" w:rsidP="007E2E5B">
            <w:pPr>
              <w:widowControl w:val="0"/>
              <w:spacing w:after="0"/>
              <w:rPr>
                <w:rFonts w:eastAsia="Times New Roman" w:cstheme="minorHAnsi"/>
                <w:sz w:val="24"/>
                <w:szCs w:val="24"/>
                <w:lang w:eastAsia="pl-PL"/>
              </w:rPr>
            </w:pPr>
            <w:r w:rsidRPr="00642721">
              <w:rPr>
                <w:rFonts w:eastAsia="Times New Roman" w:cstheme="minorHAnsi"/>
                <w:spacing w:val="-6"/>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rsidR="00D96B2D" w:rsidRPr="008945FF" w:rsidRDefault="00D96B2D" w:rsidP="007E2E5B">
            <w:pPr>
              <w:widowControl w:val="0"/>
              <w:spacing w:after="0"/>
              <w:rPr>
                <w:rFonts w:cs="Arial"/>
                <w:sz w:val="24"/>
                <w:szCs w:val="24"/>
                <w:u w:val="single"/>
              </w:rPr>
            </w:pPr>
            <w:r w:rsidRPr="008945FF">
              <w:rPr>
                <w:rFonts w:cs="Arial"/>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0" w:hanging="357"/>
              <w:rPr>
                <w:rFonts w:cs="Arial"/>
                <w:sz w:val="24"/>
                <w:szCs w:val="24"/>
              </w:rPr>
            </w:pPr>
            <w:r w:rsidRPr="00406B7F">
              <w:rPr>
                <w:rFonts w:cs="Arial"/>
                <w:sz w:val="24"/>
                <w:szCs w:val="24"/>
              </w:rPr>
              <w:t xml:space="preserve">lista obecności </w:t>
            </w:r>
            <w:r w:rsidR="007A6136">
              <w:rPr>
                <w:rFonts w:cs="Arial"/>
                <w:sz w:val="24"/>
                <w:szCs w:val="24"/>
              </w:rPr>
              <w:t>na szkoleniach</w:t>
            </w:r>
            <w:r w:rsidRPr="00406B7F">
              <w:rPr>
                <w:rFonts w:cs="Arial"/>
                <w:sz w:val="24"/>
                <w:szCs w:val="24"/>
              </w:rPr>
              <w:t>/ doradztwie.</w:t>
            </w:r>
          </w:p>
          <w:p w:rsidR="00D96B2D" w:rsidRPr="008945FF" w:rsidRDefault="00D96B2D" w:rsidP="007E2E5B">
            <w:pPr>
              <w:widowControl w:val="0"/>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9D742B" w:rsidTr="001A4F54">
        <w:trPr>
          <w:trHeight w:val="1134"/>
        </w:trPr>
        <w:tc>
          <w:tcPr>
            <w:tcW w:w="1826" w:type="dxa"/>
            <w:vMerge/>
            <w:tcMar>
              <w:left w:w="98" w:type="dxa"/>
            </w:tcMar>
            <w:vAlign w:val="center"/>
          </w:tcPr>
          <w:p w:rsidR="00D96B2D" w:rsidRPr="009D742B" w:rsidRDefault="00D96B2D" w:rsidP="0094479D">
            <w:pPr>
              <w:spacing w:before="120" w:after="120"/>
              <w:jc w:val="both"/>
              <w:rPr>
                <w:rFonts w:cs="Arial"/>
                <w:sz w:val="24"/>
                <w:szCs w:val="24"/>
                <w:highlight w:val="yellow"/>
              </w:rPr>
            </w:pPr>
          </w:p>
        </w:tc>
        <w:tc>
          <w:tcPr>
            <w:tcW w:w="7266" w:type="dxa"/>
            <w:tcMar>
              <w:left w:w="98" w:type="dxa"/>
            </w:tcMar>
          </w:tcPr>
          <w:p w:rsidR="00E80BAE" w:rsidRPr="009D742B" w:rsidRDefault="00D96B2D" w:rsidP="007E2E5B">
            <w:pPr>
              <w:widowControl w:val="0"/>
              <w:spacing w:after="0"/>
              <w:rPr>
                <w:rFonts w:cs="Arial"/>
                <w:sz w:val="24"/>
                <w:szCs w:val="24"/>
              </w:rPr>
            </w:pPr>
            <w:r w:rsidRPr="009D742B">
              <w:rPr>
                <w:rFonts w:cs="Arial"/>
                <w:b/>
                <w:sz w:val="24"/>
                <w:szCs w:val="24"/>
              </w:rPr>
              <w:t>Ad. 2.</w:t>
            </w:r>
          </w:p>
          <w:p w:rsidR="00D96B2D" w:rsidRPr="00642721" w:rsidRDefault="00D96B2D" w:rsidP="007E2E5B">
            <w:pPr>
              <w:widowControl w:val="0"/>
              <w:spacing w:after="0"/>
              <w:rPr>
                <w:rFonts w:cs="Arial"/>
                <w:spacing w:val="-6"/>
                <w:sz w:val="24"/>
                <w:szCs w:val="24"/>
              </w:rPr>
            </w:pPr>
            <w:r w:rsidRPr="00642721">
              <w:rPr>
                <w:rFonts w:cs="Arial"/>
                <w:bCs/>
                <w:spacing w:val="-6"/>
                <w:sz w:val="24"/>
                <w:szCs w:val="24"/>
              </w:rPr>
              <w:t xml:space="preserve">Wskaźnik mierzony w momencie rozliczenia wydatku związanego z racjonalnymi usprawnieniami. </w:t>
            </w:r>
          </w:p>
          <w:p w:rsidR="00790D98" w:rsidRPr="00642721" w:rsidRDefault="00D96B2D" w:rsidP="007E2E5B">
            <w:pPr>
              <w:widowControl w:val="0"/>
              <w:spacing w:after="0"/>
              <w:rPr>
                <w:rFonts w:cs="Arial"/>
                <w:bCs/>
                <w:spacing w:val="-6"/>
                <w:sz w:val="24"/>
                <w:szCs w:val="24"/>
              </w:rPr>
            </w:pPr>
            <w:r w:rsidRPr="00642721">
              <w:rPr>
                <w:rFonts w:cs="Arial"/>
                <w:bCs/>
                <w:spacing w:val="-6"/>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sidR="00406B7F" w:rsidRPr="00642721">
              <w:rPr>
                <w:rFonts w:cs="Arial"/>
                <w:bCs/>
                <w:spacing w:val="-6"/>
                <w:sz w:val="24"/>
                <w:szCs w:val="24"/>
              </w:rPr>
              <w:t xml:space="preserve">ściami możliwości korzystania z </w:t>
            </w:r>
            <w:r w:rsidRPr="00642721">
              <w:rPr>
                <w:rFonts w:cs="Arial"/>
                <w:bCs/>
                <w:spacing w:val="-6"/>
                <w:sz w:val="24"/>
                <w:szCs w:val="24"/>
              </w:rPr>
              <w:t xml:space="preserve">wszelkich praw człowieka i podstawowych wolności oraz ich wykonywania na zasadzie równości z innymi </w:t>
            </w:r>
            <w:r w:rsidR="00406B7F" w:rsidRPr="00642721">
              <w:rPr>
                <w:rFonts w:cs="Arial"/>
                <w:bCs/>
                <w:spacing w:val="-6"/>
                <w:sz w:val="24"/>
                <w:szCs w:val="24"/>
              </w:rPr>
              <w:t>osobami.</w:t>
            </w:r>
          </w:p>
          <w:p w:rsidR="00406B7F" w:rsidRPr="00642721"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t>Wskaźnik mierzony w momencie r</w:t>
            </w:r>
            <w:r w:rsidR="003D4F38" w:rsidRPr="00642721">
              <w:rPr>
                <w:rFonts w:eastAsia="Times New Roman" w:cstheme="minorHAnsi"/>
                <w:color w:val="000000"/>
                <w:spacing w:val="-6"/>
                <w:sz w:val="24"/>
                <w:szCs w:val="24"/>
                <w:lang w:eastAsia="pl-PL"/>
              </w:rPr>
              <w:t>ozliczenia wydatku związanego z </w:t>
            </w:r>
            <w:r w:rsidRPr="00642721">
              <w:rPr>
                <w:rFonts w:eastAsia="Times New Roman" w:cstheme="minorHAnsi"/>
                <w:color w:val="000000"/>
                <w:spacing w:val="-6"/>
                <w:sz w:val="24"/>
                <w:szCs w:val="24"/>
                <w:lang w:eastAsia="pl-PL"/>
              </w:rPr>
              <w:t>racjonalnymi usprawnieniami w ramach danego projektu.</w:t>
            </w:r>
          </w:p>
          <w:p w:rsidR="00406B7F" w:rsidRPr="00642721" w:rsidRDefault="00406B7F" w:rsidP="007E2E5B">
            <w:pPr>
              <w:widowControl w:val="0"/>
              <w:spacing w:after="0"/>
              <w:rPr>
                <w:rFonts w:eastAsia="Times New Roman" w:cstheme="minorHAnsi"/>
                <w:color w:val="000000"/>
                <w:sz w:val="24"/>
                <w:szCs w:val="24"/>
                <w:lang w:eastAsia="pl-PL"/>
              </w:rPr>
            </w:pPr>
            <w:r w:rsidRPr="00642721">
              <w:rPr>
                <w:rFonts w:eastAsia="Times New Roman" w:cstheme="minorHAnsi"/>
                <w:color w:val="000000"/>
                <w:spacing w:val="-6"/>
                <w:sz w:val="24"/>
                <w:szCs w:val="24"/>
                <w:lang w:eastAsia="pl-PL"/>
              </w:rPr>
              <w:t xml:space="preserve">Przykłady racjonalnych usprawnień: tłumacz języka migowego, transport </w:t>
            </w:r>
            <w:r w:rsidRPr="00642721">
              <w:rPr>
                <w:rFonts w:eastAsia="Times New Roman" w:cstheme="minorHAnsi"/>
                <w:color w:val="000000"/>
                <w:spacing w:val="-6"/>
                <w:sz w:val="24"/>
                <w:szCs w:val="24"/>
                <w:lang w:eastAsia="pl-PL"/>
              </w:rPr>
              <w:lastRenderedPageBreak/>
              <w:t xml:space="preserve">niskopodłogowy, dostosowanie infrastruktury (nie tylko budynku, ale też dostosowanie </w:t>
            </w:r>
            <w:r w:rsidR="0007682F" w:rsidRPr="00642721">
              <w:rPr>
                <w:rFonts w:eastAsia="Times New Roman" w:cstheme="minorHAnsi"/>
                <w:color w:val="000000"/>
                <w:spacing w:val="-6"/>
                <w:sz w:val="24"/>
                <w:szCs w:val="24"/>
                <w:lang w:eastAsia="pl-PL"/>
              </w:rPr>
              <w:t>infrastruktury komputerowej np. </w:t>
            </w:r>
            <w:r w:rsidRPr="00642721">
              <w:rPr>
                <w:rFonts w:eastAsia="Times New Roman" w:cstheme="minorHAnsi"/>
                <w:color w:val="000000"/>
                <w:spacing w:val="-6"/>
                <w:sz w:val="24"/>
                <w:szCs w:val="24"/>
                <w:lang w:eastAsia="pl-PL"/>
              </w:rPr>
              <w:t>programy powiększające, mówiące, drukarki materiałów w alfabecie Braille'a), osoby asystujące, odpowiednie dostosowanie wyżywienia.</w:t>
            </w:r>
          </w:p>
          <w:p w:rsidR="00D96B2D" w:rsidRPr="009D742B" w:rsidRDefault="00D96B2D" w:rsidP="007E2E5B">
            <w:pPr>
              <w:widowControl w:val="0"/>
              <w:spacing w:after="0"/>
              <w:rPr>
                <w:rFonts w:cs="Arial"/>
                <w:bCs/>
                <w:sz w:val="24"/>
                <w:szCs w:val="24"/>
                <w:u w:val="single"/>
              </w:rPr>
            </w:pPr>
            <w:r w:rsidRPr="009D742B">
              <w:rPr>
                <w:rFonts w:cs="Arial"/>
                <w:bCs/>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4"/>
              <w:rPr>
                <w:rFonts w:cs="Arial"/>
                <w:bCs/>
                <w:sz w:val="24"/>
                <w:szCs w:val="24"/>
              </w:rPr>
            </w:pPr>
            <w:r w:rsidRPr="009D742B">
              <w:rPr>
                <w:rFonts w:cs="Arial"/>
                <w:sz w:val="24"/>
                <w:szCs w:val="24"/>
              </w:rPr>
              <w:t>faktury</w:t>
            </w:r>
            <w:r w:rsidRPr="009D742B">
              <w:rPr>
                <w:rFonts w:cs="Arial"/>
                <w:bCs/>
                <w:sz w:val="24"/>
                <w:szCs w:val="24"/>
              </w:rPr>
              <w:t xml:space="preserve"> potwierdzające poniesienie wydatków związanych </w:t>
            </w:r>
            <w:r w:rsidR="00271C5C" w:rsidRPr="009D742B">
              <w:rPr>
                <w:rFonts w:cs="Arial"/>
                <w:bCs/>
                <w:sz w:val="24"/>
                <w:szCs w:val="24"/>
              </w:rPr>
              <w:br/>
            </w:r>
            <w:r w:rsidRPr="009D742B">
              <w:rPr>
                <w:rFonts w:cs="Arial"/>
                <w:bCs/>
                <w:sz w:val="24"/>
                <w:szCs w:val="24"/>
              </w:rPr>
              <w:t xml:space="preserve">z racjonalnymi usprawnieniami. </w:t>
            </w:r>
          </w:p>
          <w:p w:rsidR="00D96B2D" w:rsidRPr="009D742B" w:rsidRDefault="00D96B2D" w:rsidP="007E2E5B">
            <w:pPr>
              <w:widowControl w:val="0"/>
              <w:spacing w:after="0"/>
              <w:rPr>
                <w:rFonts w:cs="Arial"/>
                <w:sz w:val="24"/>
                <w:szCs w:val="24"/>
              </w:rPr>
            </w:pPr>
            <w:r w:rsidRPr="009D742B">
              <w:rPr>
                <w:rFonts w:cs="Arial"/>
                <w:bCs/>
                <w:sz w:val="24"/>
                <w:szCs w:val="24"/>
                <w:u w:val="single"/>
              </w:rPr>
              <w:t>Jednostka miary</w:t>
            </w:r>
            <w:r w:rsidRPr="009D742B">
              <w:rPr>
                <w:rFonts w:cs="Arial"/>
                <w:bCs/>
                <w:sz w:val="24"/>
                <w:szCs w:val="24"/>
              </w:rPr>
              <w:t xml:space="preserve"> – sztuka.</w:t>
            </w:r>
          </w:p>
        </w:tc>
      </w:tr>
      <w:tr w:rsidR="00D51D3F" w:rsidRPr="00897F1A" w:rsidTr="001A4F54">
        <w:trPr>
          <w:trHeight w:val="694"/>
        </w:trPr>
        <w:tc>
          <w:tcPr>
            <w:tcW w:w="1826" w:type="dxa"/>
            <w:vMerge w:val="restart"/>
            <w:tcMar>
              <w:left w:w="98" w:type="dxa"/>
            </w:tcMar>
            <w:vAlign w:val="center"/>
          </w:tcPr>
          <w:p w:rsidR="00D51D3F" w:rsidRPr="00897F1A" w:rsidRDefault="00D51D3F" w:rsidP="00D51D3F">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vAlign w:val="center"/>
          </w:tcPr>
          <w:p w:rsidR="00D51D3F" w:rsidRDefault="00D51D3F" w:rsidP="00FD2755">
            <w:pPr>
              <w:spacing w:after="0"/>
              <w:rPr>
                <w:rFonts w:cs="Arial"/>
                <w:b/>
                <w:sz w:val="24"/>
                <w:szCs w:val="24"/>
              </w:rPr>
            </w:pPr>
            <w:r w:rsidRPr="008945FF">
              <w:rPr>
                <w:rFonts w:cs="Arial"/>
                <w:b/>
                <w:sz w:val="24"/>
                <w:szCs w:val="24"/>
              </w:rPr>
              <w:t>Ad. 3.</w:t>
            </w:r>
          </w:p>
          <w:p w:rsidR="00D51D3F" w:rsidRPr="00FD2755" w:rsidRDefault="00D51D3F" w:rsidP="00FD2755">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rsidR="00D51D3F" w:rsidRPr="00FD2755" w:rsidRDefault="00D51D3F" w:rsidP="00FD2755">
            <w:pPr>
              <w:spacing w:after="0"/>
              <w:rPr>
                <w:rFonts w:cs="Arial"/>
                <w:bCs/>
                <w:sz w:val="24"/>
                <w:szCs w:val="24"/>
              </w:rPr>
            </w:pPr>
            <w:r w:rsidRPr="00FD2755">
              <w:rPr>
                <w:rFonts w:cs="Arial"/>
                <w:bCs/>
                <w:sz w:val="24"/>
                <w:szCs w:val="24"/>
              </w:rPr>
              <w:t>Jako obiekty budowlane należy r</w:t>
            </w:r>
            <w:r w:rsidR="0007682F">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sidR="0007682F">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sidR="0007682F">
              <w:rPr>
                <w:rFonts w:cs="Arial"/>
                <w:bCs/>
                <w:sz w:val="24"/>
                <w:szCs w:val="24"/>
              </w:rPr>
              <w:br/>
            </w:r>
            <w:r w:rsidRPr="00FD2755">
              <w:rPr>
                <w:rFonts w:cs="Arial"/>
                <w:bCs/>
                <w:sz w:val="24"/>
                <w:szCs w:val="24"/>
              </w:rPr>
              <w:t>(wg. def. PKOB).</w:t>
            </w:r>
          </w:p>
          <w:p w:rsidR="00D51D3F" w:rsidRPr="00FD2755" w:rsidRDefault="00D51D3F" w:rsidP="00FD2755">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sidR="0007682F">
              <w:rPr>
                <w:rFonts w:cs="Arial"/>
                <w:bCs/>
                <w:sz w:val="24"/>
                <w:szCs w:val="24"/>
              </w:rPr>
              <w:t>e dostosowano do potrzeb osób z </w:t>
            </w:r>
            <w:r w:rsidRPr="00FD2755">
              <w:rPr>
                <w:rFonts w:cs="Arial"/>
                <w:bCs/>
                <w:sz w:val="24"/>
                <w:szCs w:val="24"/>
              </w:rPr>
              <w:t>niepełnosprawnościami.</w:t>
            </w:r>
          </w:p>
          <w:p w:rsidR="00D51D3F" w:rsidRPr="00FD2755" w:rsidRDefault="00D51D3F" w:rsidP="00FD2755">
            <w:pPr>
              <w:spacing w:after="0"/>
              <w:rPr>
                <w:rFonts w:cs="Arial"/>
                <w:bCs/>
                <w:sz w:val="24"/>
                <w:szCs w:val="24"/>
              </w:rPr>
            </w:pPr>
            <w:r w:rsidRPr="00FD2755">
              <w:rPr>
                <w:rFonts w:cs="Arial"/>
                <w:bCs/>
                <w:sz w:val="24"/>
                <w:szCs w:val="24"/>
              </w:rPr>
              <w:t>Wskaźnik mierzony w momencie r</w:t>
            </w:r>
            <w:r w:rsidR="0007682F">
              <w:rPr>
                <w:rFonts w:cs="Arial"/>
                <w:bCs/>
                <w:sz w:val="24"/>
                <w:szCs w:val="24"/>
              </w:rPr>
              <w:t>ozliczenia wydatku związanego z </w:t>
            </w:r>
            <w:r w:rsidRPr="00FD2755">
              <w:rPr>
                <w:rFonts w:cs="Arial"/>
                <w:bCs/>
                <w:sz w:val="24"/>
                <w:szCs w:val="24"/>
              </w:rPr>
              <w:t>dostosowaniem obiektów do potrzeb</w:t>
            </w:r>
            <w:r w:rsidR="0007682F">
              <w:rPr>
                <w:rFonts w:cs="Arial"/>
                <w:bCs/>
                <w:sz w:val="24"/>
                <w:szCs w:val="24"/>
              </w:rPr>
              <w:t xml:space="preserve"> osób z niepełnosprawnościami w </w:t>
            </w:r>
            <w:r w:rsidRPr="00FD2755">
              <w:rPr>
                <w:rFonts w:cs="Arial"/>
                <w:bCs/>
                <w:sz w:val="24"/>
                <w:szCs w:val="24"/>
              </w:rPr>
              <w:t>ramach danego projektu.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rsidR="00D51D3F" w:rsidRPr="008945FF" w:rsidRDefault="00D51D3F" w:rsidP="00A71B1B">
            <w:pPr>
              <w:pStyle w:val="Akapitzlist"/>
              <w:numPr>
                <w:ilvl w:val="0"/>
                <w:numId w:val="21"/>
              </w:numPr>
              <w:spacing w:after="0"/>
              <w:ind w:left="344"/>
              <w:rPr>
                <w:rFonts w:cs="Arial"/>
                <w:bCs/>
                <w:sz w:val="24"/>
                <w:szCs w:val="24"/>
              </w:rPr>
            </w:pPr>
            <w:r w:rsidRPr="008945FF">
              <w:rPr>
                <w:rFonts w:cs="Arial"/>
                <w:bCs/>
                <w:sz w:val="24"/>
                <w:szCs w:val="24"/>
              </w:rPr>
              <w:t>faktury potwierdzające po</w:t>
            </w:r>
            <w:r w:rsidR="0007682F">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51D3F" w:rsidRPr="00897F1A" w:rsidTr="001A4F54">
        <w:trPr>
          <w:trHeight w:val="416"/>
        </w:trPr>
        <w:tc>
          <w:tcPr>
            <w:tcW w:w="1826" w:type="dxa"/>
            <w:vMerge/>
            <w:tcMar>
              <w:left w:w="98" w:type="dxa"/>
            </w:tcMar>
            <w:vAlign w:val="center"/>
          </w:tcPr>
          <w:p w:rsidR="00D51D3F" w:rsidRPr="00897F1A" w:rsidRDefault="00D51D3F" w:rsidP="0094479D">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rsidR="00D51D3F" w:rsidRDefault="00D51D3F" w:rsidP="00D51D3F">
            <w:pPr>
              <w:spacing w:after="0"/>
              <w:rPr>
                <w:rFonts w:cs="Arial"/>
                <w:b/>
                <w:sz w:val="24"/>
                <w:szCs w:val="24"/>
              </w:rPr>
            </w:pPr>
            <w:r w:rsidRPr="008A3BBD">
              <w:rPr>
                <w:rFonts w:cs="Arial"/>
                <w:b/>
                <w:sz w:val="24"/>
                <w:szCs w:val="24"/>
              </w:rPr>
              <w:t>Ad. 4.</w:t>
            </w:r>
          </w:p>
          <w:p w:rsidR="00D51D3F" w:rsidRPr="00FD2755" w:rsidRDefault="00D51D3F" w:rsidP="00D51D3F">
            <w:pPr>
              <w:spacing w:after="0"/>
              <w:rPr>
                <w:rFonts w:cs="Arial"/>
                <w:bCs/>
                <w:sz w:val="24"/>
                <w:szCs w:val="24"/>
              </w:rPr>
            </w:pPr>
            <w:r w:rsidRPr="00FD2755">
              <w:rPr>
                <w:rFonts w:cs="Arial"/>
                <w:bCs/>
                <w:sz w:val="24"/>
                <w:szCs w:val="24"/>
              </w:rPr>
              <w:lastRenderedPageBreak/>
              <w:t>Wskaźnik mierzy liczbę podmiotów, które w celu realizacji projektu, zainwestowały w technolo</w:t>
            </w:r>
            <w:r w:rsidR="0007682F">
              <w:rPr>
                <w:rFonts w:cs="Arial"/>
                <w:bCs/>
                <w:sz w:val="24"/>
                <w:szCs w:val="24"/>
              </w:rPr>
              <w:t>gie informacyjno-komunikacyjne,</w:t>
            </w:r>
            <w:r w:rsidR="0007682F">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rsidR="00D51D3F" w:rsidRPr="00FD2755" w:rsidRDefault="00D51D3F" w:rsidP="00D51D3F">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sidR="0007682F">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sidR="0007682F">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rsidR="00D51D3F" w:rsidRPr="00FD2755" w:rsidRDefault="00D51D3F" w:rsidP="00D51D3F">
            <w:pPr>
              <w:spacing w:after="0"/>
              <w:rPr>
                <w:rFonts w:cs="Arial"/>
                <w:bCs/>
                <w:sz w:val="24"/>
                <w:szCs w:val="24"/>
              </w:rPr>
            </w:pPr>
            <w:r w:rsidRPr="00FD2755">
              <w:rPr>
                <w:rFonts w:cs="Arial"/>
                <w:bCs/>
                <w:sz w:val="24"/>
                <w:szCs w:val="24"/>
              </w:rPr>
              <w:t>W zakresie EFS podmioty wykorzystujące TIK należy rozumieć jako podm</w:t>
            </w:r>
            <w:r w:rsidR="001F5A65">
              <w:rPr>
                <w:rFonts w:cs="Arial"/>
                <w:bCs/>
                <w:sz w:val="24"/>
                <w:szCs w:val="24"/>
              </w:rPr>
              <w:t xml:space="preserve">ioty (Beneficjenci/ partnerzy </w:t>
            </w:r>
            <w:r w:rsidR="00353384">
              <w:rPr>
                <w:rFonts w:cs="Arial"/>
                <w:bCs/>
                <w:sz w:val="24"/>
                <w:szCs w:val="24"/>
              </w:rPr>
              <w:t>b</w:t>
            </w:r>
            <w:r w:rsidRPr="00FD2755">
              <w:rPr>
                <w:rFonts w:cs="Arial"/>
                <w:bCs/>
                <w:sz w:val="24"/>
                <w:szCs w:val="24"/>
              </w:rPr>
              <w:t>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D51D3F" w:rsidRPr="00FD2755" w:rsidRDefault="00D51D3F" w:rsidP="00D51D3F">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sidR="0007682F">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sidR="0007682F">
              <w:rPr>
                <w:rFonts w:cs="Arial"/>
                <w:bCs/>
                <w:sz w:val="24"/>
                <w:szCs w:val="24"/>
              </w:rPr>
              <w:t>em w </w:t>
            </w:r>
            <w:r w:rsidRPr="00FD2755">
              <w:rPr>
                <w:rFonts w:cs="Arial"/>
                <w:bCs/>
                <w:sz w:val="24"/>
                <w:szCs w:val="24"/>
              </w:rPr>
              <w:t>zakresie kompetencji cyfrowych, wówczas wskaźnikowi dotyczącemu TIK należy przypisać wartość „1”.</w:t>
            </w:r>
          </w:p>
          <w:p w:rsidR="00D51D3F" w:rsidRPr="00FD2755" w:rsidRDefault="00D51D3F" w:rsidP="00D51D3F">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rsidR="00D51D3F" w:rsidRPr="00FD2755" w:rsidRDefault="00D51D3F" w:rsidP="00D51D3F">
            <w:pPr>
              <w:spacing w:after="0"/>
              <w:rPr>
                <w:rFonts w:cs="Arial"/>
                <w:bCs/>
                <w:sz w:val="24"/>
                <w:szCs w:val="24"/>
              </w:rPr>
            </w:pPr>
            <w:r w:rsidRPr="00FD2755">
              <w:rPr>
                <w:rFonts w:cs="Arial"/>
                <w:bCs/>
                <w:sz w:val="24"/>
                <w:szCs w:val="24"/>
              </w:rPr>
              <w:lastRenderedPageBreak/>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D51D3F" w:rsidRPr="0046271E" w:rsidRDefault="001F5A65" w:rsidP="00D51D3F">
            <w:pPr>
              <w:spacing w:after="0"/>
              <w:rPr>
                <w:rFonts w:cs="Arial"/>
                <w:bCs/>
                <w:sz w:val="24"/>
                <w:szCs w:val="24"/>
              </w:rPr>
            </w:pPr>
            <w:r>
              <w:rPr>
                <w:rFonts w:cs="Arial"/>
                <w:bCs/>
                <w:sz w:val="24"/>
                <w:szCs w:val="24"/>
              </w:rPr>
              <w:t xml:space="preserve">W przypadku gdy </w:t>
            </w:r>
            <w:r w:rsidR="00353384">
              <w:rPr>
                <w:rFonts w:cs="Arial"/>
                <w:bCs/>
                <w:sz w:val="24"/>
                <w:szCs w:val="24"/>
              </w:rPr>
              <w:t>b</w:t>
            </w:r>
            <w:r w:rsidR="00D51D3F" w:rsidRPr="00FD2755">
              <w:rPr>
                <w:rFonts w:cs="Arial"/>
                <w:bCs/>
                <w:sz w:val="24"/>
                <w:szCs w:val="24"/>
              </w:rPr>
              <w:t>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D51D3F" w:rsidRPr="008A3BBD" w:rsidRDefault="00D51D3F" w:rsidP="00D51D3F">
            <w:pPr>
              <w:spacing w:after="0"/>
              <w:rPr>
                <w:rFonts w:cs="Arial"/>
                <w:bCs/>
                <w:sz w:val="24"/>
                <w:szCs w:val="24"/>
                <w:u w:val="single"/>
              </w:rPr>
            </w:pPr>
            <w:r w:rsidRPr="008A3BBD">
              <w:rPr>
                <w:rFonts w:cs="Arial"/>
                <w:bCs/>
                <w:sz w:val="24"/>
                <w:szCs w:val="24"/>
                <w:u w:val="single"/>
              </w:rPr>
              <w:t xml:space="preserve">Przykładowe źródła danych do pomiaru wskaźnika: </w:t>
            </w:r>
          </w:p>
          <w:p w:rsidR="00D51D3F" w:rsidRPr="00006047" w:rsidRDefault="00D51D3F" w:rsidP="00D51D3F">
            <w:pPr>
              <w:pStyle w:val="Akapitzlist"/>
              <w:numPr>
                <w:ilvl w:val="0"/>
                <w:numId w:val="21"/>
              </w:numPr>
              <w:spacing w:after="0"/>
              <w:ind w:left="344"/>
              <w:rPr>
                <w:rFonts w:cs="Arial"/>
                <w:bCs/>
                <w:sz w:val="24"/>
                <w:szCs w:val="24"/>
              </w:rPr>
            </w:pPr>
            <w:r w:rsidRPr="008A3BBD">
              <w:rPr>
                <w:rFonts w:cs="Arial"/>
                <w:bCs/>
                <w:sz w:val="24"/>
                <w:szCs w:val="24"/>
              </w:rPr>
              <w:t>faktury potwierdzające poniesienie wydatków związanych z TIK.</w:t>
            </w:r>
          </w:p>
          <w:p w:rsidR="00D51D3F" w:rsidRPr="00764316" w:rsidRDefault="00D51D3F" w:rsidP="00D51D3F">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D96B2D" w:rsidRPr="00897F1A" w:rsidRDefault="00D96B2D" w:rsidP="0094479D">
      <w:pPr>
        <w:tabs>
          <w:tab w:val="left" w:pos="3878"/>
        </w:tabs>
        <w:spacing w:before="120" w:after="120"/>
        <w:contextualSpacing/>
        <w:jc w:val="both"/>
        <w:rPr>
          <w:rFonts w:cs="Arial"/>
          <w:b/>
          <w:sz w:val="24"/>
          <w:szCs w:val="24"/>
          <w:highlight w:val="yellow"/>
          <w:u w:val="single"/>
        </w:rPr>
      </w:pPr>
    </w:p>
    <w:p w:rsidR="004268ED" w:rsidRPr="00D51D3F" w:rsidRDefault="004268ED" w:rsidP="00A71B1B">
      <w:pPr>
        <w:pStyle w:val="Akapitzlist"/>
        <w:numPr>
          <w:ilvl w:val="0"/>
          <w:numId w:val="7"/>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rsidR="004268ED" w:rsidRPr="00D51D3F" w:rsidRDefault="004268ED" w:rsidP="00D51D3F">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sidR="0007682F">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4268ED" w:rsidRPr="00522A03" w:rsidTr="009D0706">
        <w:trPr>
          <w:trHeight w:val="851"/>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rsidR="004268ED" w:rsidRPr="00E80BAE" w:rsidRDefault="004268ED" w:rsidP="00A71B1B">
            <w:pPr>
              <w:numPr>
                <w:ilvl w:val="0"/>
                <w:numId w:val="13"/>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4268ED" w:rsidRPr="00522A03" w:rsidTr="004268ED">
        <w:trPr>
          <w:trHeight w:val="1035"/>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rsidR="004268ED" w:rsidRPr="00E80BAE" w:rsidRDefault="004268ED" w:rsidP="00D51D3F">
            <w:pPr>
              <w:spacing w:after="0"/>
              <w:contextualSpacing/>
              <w:textAlignment w:val="baseline"/>
              <w:rPr>
                <w:rFonts w:cs="Arial"/>
                <w:sz w:val="24"/>
                <w:szCs w:val="24"/>
              </w:rPr>
            </w:pPr>
            <w:r w:rsidRPr="00E80BAE">
              <w:rPr>
                <w:rFonts w:cs="Arial"/>
                <w:b/>
                <w:sz w:val="24"/>
                <w:szCs w:val="24"/>
              </w:rPr>
              <w:t>Ad. 1.</w:t>
            </w:r>
            <w:r w:rsidR="00854919" w:rsidRPr="00E80BAE">
              <w:rPr>
                <w:rFonts w:cs="Arial"/>
                <w:sz w:val="24"/>
                <w:szCs w:val="24"/>
              </w:rPr>
              <w:t xml:space="preserve"> </w:t>
            </w:r>
          </w:p>
          <w:p w:rsidR="004268ED" w:rsidRPr="00006047" w:rsidRDefault="004268ED" w:rsidP="00D51D3F">
            <w:pPr>
              <w:spacing w:after="0"/>
              <w:rPr>
                <w:rFonts w:cs="Arial"/>
                <w:spacing w:val="-6"/>
                <w:sz w:val="24"/>
                <w:szCs w:val="24"/>
              </w:rPr>
            </w:pPr>
            <w:r w:rsidRPr="00006047">
              <w:rPr>
                <w:rFonts w:cs="Arial"/>
                <w:spacing w:val="-6"/>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sidR="0007682F" w:rsidRPr="00006047">
              <w:rPr>
                <w:rFonts w:cs="Arial"/>
                <w:spacing w:val="-6"/>
                <w:sz w:val="24"/>
                <w:szCs w:val="24"/>
              </w:rPr>
              <w:t>z te osoby na podstawie umowy o </w:t>
            </w:r>
            <w:r w:rsidRPr="00006047">
              <w:rPr>
                <w:rFonts w:cs="Arial"/>
                <w:spacing w:val="-6"/>
                <w:sz w:val="24"/>
                <w:szCs w:val="24"/>
              </w:rPr>
              <w:t>pracę (w rozumieniu Kodeksu pracy). Należy wykazać wszystkich pracowników zatrudnionych przez uczes</w:t>
            </w:r>
            <w:r w:rsidR="00B00E56" w:rsidRPr="00006047">
              <w:rPr>
                <w:rFonts w:cs="Arial"/>
                <w:spacing w:val="-6"/>
                <w:sz w:val="24"/>
                <w:szCs w:val="24"/>
              </w:rPr>
              <w:t xml:space="preserve">tników projektu w </w:t>
            </w:r>
            <w:r w:rsidR="0007682F" w:rsidRPr="00006047">
              <w:rPr>
                <w:rFonts w:cs="Arial"/>
                <w:spacing w:val="-6"/>
                <w:sz w:val="24"/>
                <w:szCs w:val="24"/>
              </w:rPr>
              <w:t>okresie do 12 </w:t>
            </w:r>
            <w:r w:rsidRPr="00006047">
              <w:rPr>
                <w:rFonts w:cs="Arial"/>
                <w:spacing w:val="-6"/>
                <w:sz w:val="24"/>
                <w:szCs w:val="24"/>
              </w:rPr>
              <w:t>miesięcy od dnia uzyskania przez uc</w:t>
            </w:r>
            <w:r w:rsidR="0007682F" w:rsidRPr="00006047">
              <w:rPr>
                <w:rFonts w:cs="Arial"/>
                <w:spacing w:val="-6"/>
                <w:sz w:val="24"/>
                <w:szCs w:val="24"/>
              </w:rPr>
              <w:t>zestnika wsparcia finansowego z </w:t>
            </w:r>
            <w:r w:rsidRPr="00006047">
              <w:rPr>
                <w:rFonts w:cs="Arial"/>
                <w:spacing w:val="-6"/>
                <w:sz w:val="24"/>
                <w:szCs w:val="24"/>
              </w:rPr>
              <w:t>EFS. Wymagany minimalny okres prowadzenia działalności gospodarczej nie może być krótszy niż 12 mie</w:t>
            </w:r>
            <w:r w:rsidR="0007682F" w:rsidRPr="00006047">
              <w:rPr>
                <w:rFonts w:cs="Arial"/>
                <w:spacing w:val="-6"/>
                <w:sz w:val="24"/>
                <w:szCs w:val="24"/>
              </w:rPr>
              <w:t>sięcy. W związku z </w:t>
            </w:r>
            <w:r w:rsidRPr="00006047">
              <w:rPr>
                <w:rFonts w:cs="Arial"/>
                <w:spacing w:val="-6"/>
                <w:sz w:val="24"/>
                <w:szCs w:val="24"/>
              </w:rPr>
              <w:t>powyższym we wskaźniku nie należy wykazywać uczestników, którzy zaprzestali prowadzenia działalności gospodarczej przed upływem okresu dwunastu miesięcy.</w:t>
            </w:r>
          </w:p>
          <w:p w:rsidR="00D51D3F" w:rsidRPr="00E80BAE" w:rsidRDefault="004268ED" w:rsidP="00D51D3F">
            <w:pPr>
              <w:spacing w:after="0"/>
              <w:rPr>
                <w:rFonts w:cs="Arial"/>
                <w:sz w:val="24"/>
                <w:szCs w:val="24"/>
              </w:rPr>
            </w:pPr>
            <w:r w:rsidRPr="00006047">
              <w:rPr>
                <w:rFonts w:cs="Arial"/>
                <w:spacing w:val="-6"/>
                <w:sz w:val="24"/>
                <w:szCs w:val="24"/>
              </w:rPr>
              <w:lastRenderedPageBreak/>
              <w:t>Wskaźnik mierzony jest na poziomie projektu, na podstawie danych przekazanych przez uczestnika projektu.</w:t>
            </w:r>
          </w:p>
          <w:p w:rsidR="004268ED" w:rsidRPr="00E80BAE" w:rsidRDefault="004268ED" w:rsidP="00D51D3F">
            <w:pPr>
              <w:spacing w:after="0"/>
              <w:rPr>
                <w:rFonts w:cs="Arial"/>
                <w:sz w:val="24"/>
                <w:szCs w:val="24"/>
              </w:rPr>
            </w:pPr>
            <w:r w:rsidRPr="00E80BAE">
              <w:rPr>
                <w:rFonts w:cs="Arial"/>
                <w:sz w:val="24"/>
                <w:szCs w:val="24"/>
              </w:rPr>
              <w:t xml:space="preserve">Przykładowe źródła danych do pomiaru wskaźnika: </w:t>
            </w:r>
          </w:p>
          <w:p w:rsidR="004268ED" w:rsidRPr="00E80BAE" w:rsidRDefault="004268ED" w:rsidP="00A71B1B">
            <w:pPr>
              <w:pStyle w:val="Akapitzlist"/>
              <w:numPr>
                <w:ilvl w:val="0"/>
                <w:numId w:val="21"/>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rsidR="00D51D3F" w:rsidRPr="00642721" w:rsidRDefault="004268ED" w:rsidP="00642721">
            <w:pPr>
              <w:pStyle w:val="Akapitzlist"/>
              <w:numPr>
                <w:ilvl w:val="0"/>
                <w:numId w:val="21"/>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rsidR="004268ED" w:rsidRPr="00E80BAE" w:rsidRDefault="004268ED" w:rsidP="00D51D3F">
            <w:pPr>
              <w:spacing w:after="0"/>
              <w:rPr>
                <w:rFonts w:cs="Arial"/>
                <w:sz w:val="24"/>
                <w:szCs w:val="24"/>
              </w:rPr>
            </w:pPr>
            <w:r w:rsidRPr="00E80BAE">
              <w:rPr>
                <w:rFonts w:cs="Arial"/>
                <w:sz w:val="24"/>
                <w:szCs w:val="24"/>
              </w:rPr>
              <w:t>Jednostka miary – sztuka.</w:t>
            </w:r>
          </w:p>
        </w:tc>
      </w:tr>
    </w:tbl>
    <w:p w:rsidR="00854919" w:rsidRDefault="00854919" w:rsidP="004268ED">
      <w:pPr>
        <w:tabs>
          <w:tab w:val="left" w:pos="3878"/>
        </w:tabs>
        <w:rPr>
          <w:rFonts w:ascii="Arial" w:hAnsi="Arial" w:cs="Arial"/>
          <w:sz w:val="20"/>
          <w:szCs w:val="20"/>
        </w:rPr>
      </w:pPr>
    </w:p>
    <w:p w:rsidR="00D96B2D" w:rsidRPr="00D51D3F" w:rsidRDefault="00854919" w:rsidP="00A71B1B">
      <w:pPr>
        <w:pStyle w:val="Akapitzlist"/>
        <w:numPr>
          <w:ilvl w:val="0"/>
          <w:numId w:val="7"/>
        </w:numPr>
        <w:spacing w:before="120" w:after="120"/>
        <w:ind w:left="426" w:hanging="426"/>
        <w:contextualSpacing w:val="0"/>
        <w:rPr>
          <w:rFonts w:cs="Arial"/>
          <w:b/>
          <w:bCs/>
          <w:sz w:val="24"/>
          <w:szCs w:val="24"/>
          <w:u w:val="single"/>
        </w:rPr>
      </w:pPr>
      <w:r w:rsidRPr="00D51D3F">
        <w:rPr>
          <w:rFonts w:cs="Arial"/>
          <w:b/>
          <w:sz w:val="24"/>
          <w:szCs w:val="24"/>
          <w:u w:val="single"/>
        </w:rPr>
        <w:t>Wskaźniki produktu, określone na poziomie projektu</w:t>
      </w:r>
      <w:r w:rsidR="00D96B2D" w:rsidRPr="00D51D3F">
        <w:rPr>
          <w:rFonts w:cs="Arial"/>
          <w:b/>
          <w:bCs/>
          <w:sz w:val="24"/>
          <w:szCs w:val="24"/>
          <w:u w:val="single"/>
        </w:rPr>
        <w:t>:</w:t>
      </w:r>
    </w:p>
    <w:p w:rsidR="0079132B" w:rsidRPr="00D51D3F" w:rsidRDefault="0079132B" w:rsidP="00D51D3F">
      <w:pPr>
        <w:spacing w:before="120" w:after="120"/>
        <w:rPr>
          <w:rFonts w:cs="Arial"/>
          <w:sz w:val="24"/>
          <w:szCs w:val="24"/>
        </w:rPr>
      </w:pPr>
      <w:r w:rsidRPr="00D51D3F">
        <w:rPr>
          <w:rFonts w:cs="Arial"/>
          <w:sz w:val="24"/>
          <w:szCs w:val="24"/>
        </w:rPr>
        <w:t>Wskaźniki produktu dotyczą wszystkiego, co zostało uzyskane w wyniku dzia</w:t>
      </w:r>
      <w:r w:rsidR="0007682F">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rsidR="0079132B" w:rsidRPr="00D51D3F" w:rsidRDefault="0079132B" w:rsidP="00D51D3F">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79132B" w:rsidRPr="00522A03" w:rsidTr="00560BF0">
        <w:tc>
          <w:tcPr>
            <w:tcW w:w="1826" w:type="dxa"/>
            <w:vMerge w:val="restart"/>
            <w:tcMar>
              <w:left w:w="98" w:type="dxa"/>
            </w:tcMar>
            <w:vAlign w:val="center"/>
          </w:tcPr>
          <w:p w:rsidR="0079132B" w:rsidRPr="00D51D3F" w:rsidRDefault="0079132B" w:rsidP="00D51D3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B02962" w:rsidRPr="00D51D3F"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79132B" w:rsidRPr="00522A03" w:rsidTr="00560BF0">
        <w:tc>
          <w:tcPr>
            <w:tcW w:w="1826" w:type="dxa"/>
            <w:vMerge/>
            <w:tcMar>
              <w:left w:w="98" w:type="dxa"/>
            </w:tcMar>
            <w:vAlign w:val="center"/>
          </w:tcPr>
          <w:p w:rsidR="0079132B" w:rsidRPr="00674D6E" w:rsidRDefault="0079132B" w:rsidP="00560BF0">
            <w:pPr>
              <w:pStyle w:val="NormalnyWeb"/>
              <w:spacing w:line="360" w:lineRule="auto"/>
              <w:rPr>
                <w:rFonts w:ascii="Arial" w:hAnsi="Arial" w:cs="Arial"/>
                <w:sz w:val="20"/>
                <w:szCs w:val="20"/>
              </w:rPr>
            </w:pPr>
          </w:p>
        </w:tc>
        <w:tc>
          <w:tcPr>
            <w:tcW w:w="7266" w:type="dxa"/>
            <w:tcMar>
              <w:left w:w="98" w:type="dxa"/>
            </w:tcMar>
            <w:vAlign w:val="center"/>
          </w:tcPr>
          <w:p w:rsidR="0079132B" w:rsidRPr="00B02962"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D51D3F" w:rsidRPr="00522A03" w:rsidTr="00560BF0">
        <w:tc>
          <w:tcPr>
            <w:tcW w:w="1826" w:type="dxa"/>
            <w:vMerge w:val="restart"/>
            <w:tcMar>
              <w:left w:w="98" w:type="dxa"/>
            </w:tcMar>
            <w:vAlign w:val="center"/>
          </w:tcPr>
          <w:p w:rsidR="00D51D3F" w:rsidRPr="00D51D3F" w:rsidRDefault="00D51D3F"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D51D3F" w:rsidRPr="00B02962" w:rsidRDefault="00D51D3F" w:rsidP="00D51D3F">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rsidR="00B02962" w:rsidRPr="00B02962" w:rsidRDefault="00B02962" w:rsidP="00B02962">
            <w:pPr>
              <w:spacing w:after="0"/>
              <w:rPr>
                <w:rFonts w:cs="Arial"/>
                <w:sz w:val="24"/>
                <w:szCs w:val="24"/>
              </w:rPr>
            </w:pPr>
            <w:r w:rsidRPr="00B02962">
              <w:rPr>
                <w:rFonts w:cs="Arial"/>
                <w:sz w:val="24"/>
                <w:szCs w:val="24"/>
              </w:rPr>
              <w:t>Szczegółowa definicja ww. osób została określona w rozdziale 2.5 niniejszego Regulaminu.</w:t>
            </w:r>
          </w:p>
          <w:p w:rsidR="00B02962" w:rsidRPr="00B02962" w:rsidRDefault="00B02962" w:rsidP="00B02962">
            <w:pPr>
              <w:spacing w:after="0"/>
              <w:rPr>
                <w:rFonts w:cs="Arial"/>
                <w:sz w:val="24"/>
                <w:szCs w:val="24"/>
              </w:rPr>
            </w:pPr>
            <w:r w:rsidRPr="00B02962">
              <w:rPr>
                <w:rFonts w:cs="Arial"/>
                <w:sz w:val="24"/>
                <w:szCs w:val="24"/>
              </w:rPr>
              <w:t>Status na rynku pracy określany jest w dniu rozpoczęcia uczestnictwa w projekcie.</w:t>
            </w:r>
          </w:p>
          <w:p w:rsidR="00B02962" w:rsidRPr="00B02962" w:rsidRDefault="00B02962" w:rsidP="00B02962">
            <w:pPr>
              <w:spacing w:after="0"/>
              <w:rPr>
                <w:rFonts w:cs="Arial"/>
                <w:sz w:val="24"/>
                <w:szCs w:val="24"/>
              </w:rPr>
            </w:pPr>
            <w:r w:rsidRPr="00B02962">
              <w:rPr>
                <w:rFonts w:cs="Arial"/>
                <w:sz w:val="24"/>
                <w:szCs w:val="24"/>
              </w:rPr>
              <w:t>Pomiar wskaźnika następuje w</w:t>
            </w:r>
            <w:r w:rsidR="0007682F">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rsidR="00B02962" w:rsidRPr="00B02962" w:rsidRDefault="00B02962" w:rsidP="00B02962">
            <w:pPr>
              <w:spacing w:after="0"/>
              <w:rPr>
                <w:rFonts w:cs="Arial"/>
                <w:sz w:val="24"/>
                <w:szCs w:val="24"/>
              </w:rPr>
            </w:pPr>
          </w:p>
          <w:p w:rsidR="00B02962" w:rsidRPr="00B02962" w:rsidRDefault="00B02962" w:rsidP="00B02962">
            <w:pPr>
              <w:spacing w:after="0"/>
              <w:rPr>
                <w:rFonts w:cs="Arial"/>
                <w:sz w:val="24"/>
                <w:szCs w:val="24"/>
              </w:rPr>
            </w:pPr>
            <w:r w:rsidRPr="00B02962">
              <w:rPr>
                <w:rFonts w:cs="Arial"/>
                <w:sz w:val="24"/>
                <w:szCs w:val="24"/>
              </w:rPr>
              <w:t>Przykładowe źródła danych do pomiaru wskaźnika:</w:t>
            </w:r>
          </w:p>
          <w:p w:rsidR="00B02962" w:rsidRPr="00B02962" w:rsidRDefault="00B02962" w:rsidP="00B00E56">
            <w:pPr>
              <w:pStyle w:val="Akapitzlist"/>
              <w:numPr>
                <w:ilvl w:val="0"/>
                <w:numId w:val="21"/>
              </w:numPr>
              <w:spacing w:after="0"/>
              <w:ind w:left="340" w:hanging="357"/>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rsidR="00B02962" w:rsidRPr="00B02962" w:rsidRDefault="00B02962" w:rsidP="00B02962">
            <w:pPr>
              <w:pStyle w:val="Akapitzlist"/>
              <w:spacing w:after="0"/>
              <w:ind w:left="344"/>
              <w:rPr>
                <w:rFonts w:cs="Arial"/>
                <w:sz w:val="24"/>
                <w:szCs w:val="24"/>
              </w:rPr>
            </w:pPr>
          </w:p>
          <w:p w:rsidR="00B02962" w:rsidRPr="00B02962" w:rsidRDefault="00B02962" w:rsidP="00B02962">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tc>
      </w:tr>
      <w:tr w:rsidR="00D51D3F" w:rsidRPr="00522A03" w:rsidTr="00560BF0">
        <w:tc>
          <w:tcPr>
            <w:tcW w:w="1826" w:type="dxa"/>
            <w:vMerge/>
            <w:tcMar>
              <w:left w:w="98" w:type="dxa"/>
            </w:tcMar>
            <w:vAlign w:val="center"/>
          </w:tcPr>
          <w:p w:rsidR="00D51D3F" w:rsidRPr="00522A03" w:rsidRDefault="00D51D3F" w:rsidP="00560BF0">
            <w:pPr>
              <w:pStyle w:val="NormalnyWeb"/>
              <w:spacing w:line="360" w:lineRule="auto"/>
              <w:rPr>
                <w:rFonts w:ascii="Arial" w:hAnsi="Arial" w:cs="Arial"/>
                <w:sz w:val="20"/>
                <w:szCs w:val="20"/>
                <w:lang w:eastAsia="en-US"/>
              </w:rPr>
            </w:pPr>
          </w:p>
        </w:tc>
        <w:tc>
          <w:tcPr>
            <w:tcW w:w="7266" w:type="dxa"/>
            <w:tcMar>
              <w:left w:w="98" w:type="dxa"/>
            </w:tcMar>
            <w:vAlign w:val="center"/>
          </w:tcPr>
          <w:p w:rsidR="00D51D3F" w:rsidRPr="009D0706" w:rsidRDefault="00D51D3F" w:rsidP="00D51D3F">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rsidR="00B02962" w:rsidRPr="00D51D3F" w:rsidRDefault="00B02962" w:rsidP="00B00E5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lastRenderedPageBreak/>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rsid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rsidR="00B02962" w:rsidRDefault="00B02962" w:rsidP="00A71B1B">
            <w:pPr>
              <w:pStyle w:val="Akapitzlist"/>
              <w:numPr>
                <w:ilvl w:val="0"/>
                <w:numId w:val="21"/>
              </w:numPr>
              <w:spacing w:after="0"/>
              <w:ind w:left="344"/>
              <w:rPr>
                <w:rFonts w:cs="Arial"/>
                <w:sz w:val="24"/>
                <w:szCs w:val="24"/>
              </w:rPr>
            </w:pPr>
            <w:r w:rsidRPr="00D51D3F">
              <w:rPr>
                <w:rFonts w:cs="Arial"/>
                <w:sz w:val="24"/>
                <w:szCs w:val="24"/>
              </w:rPr>
              <w:t>umowa o przyznaniu środków.</w:t>
            </w:r>
          </w:p>
          <w:p w:rsidR="00B02962" w:rsidRPr="00D51D3F" w:rsidRDefault="00B02962" w:rsidP="00B02962">
            <w:pPr>
              <w:pStyle w:val="Akapitzlist"/>
              <w:spacing w:after="0"/>
              <w:ind w:left="344"/>
              <w:rPr>
                <w:rFonts w:cs="Arial"/>
                <w:sz w:val="24"/>
                <w:szCs w:val="24"/>
              </w:rPr>
            </w:pPr>
          </w:p>
          <w:p w:rsidR="00D51D3F"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rsidR="002B687F" w:rsidRDefault="002B687F" w:rsidP="002B687F">
      <w:pPr>
        <w:spacing w:before="120" w:after="120"/>
        <w:rPr>
          <w:rFonts w:cs="Arial"/>
          <w:sz w:val="24"/>
          <w:szCs w:val="24"/>
          <w:highlight w:val="yellow"/>
        </w:rPr>
      </w:pPr>
    </w:p>
    <w:p w:rsidR="0079132B" w:rsidRPr="002B687F" w:rsidRDefault="0079132B" w:rsidP="002B687F">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2B687F" w:rsidRPr="002B687F" w:rsidRDefault="002B687F" w:rsidP="00A71B1B">
            <w:pPr>
              <w:pStyle w:val="NormalnyWeb"/>
              <w:numPr>
                <w:ilvl w:val="0"/>
                <w:numId w:val="14"/>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2B687F" w:rsidRPr="002B687F" w:rsidRDefault="002B687F" w:rsidP="002B687F">
            <w:pPr>
              <w:spacing w:after="0"/>
              <w:rPr>
                <w:rFonts w:cs="Arial"/>
                <w:sz w:val="24"/>
                <w:szCs w:val="24"/>
              </w:rPr>
            </w:pPr>
            <w:r w:rsidRPr="002B687F">
              <w:rPr>
                <w:rFonts w:cs="Arial"/>
                <w:sz w:val="24"/>
                <w:szCs w:val="24"/>
              </w:rPr>
              <w:t xml:space="preserve">Status na rynku pracy określany jest w </w:t>
            </w:r>
            <w:r>
              <w:rPr>
                <w:rFonts w:cs="Arial"/>
                <w:sz w:val="24"/>
                <w:szCs w:val="24"/>
              </w:rPr>
              <w:t>dniu rozpoczęcia uczestnictwa w</w:t>
            </w:r>
            <w:r w:rsidR="00A012D1">
              <w:rPr>
                <w:rFonts w:cs="Arial"/>
                <w:sz w:val="24"/>
                <w:szCs w:val="24"/>
              </w:rPr>
              <w:t xml:space="preserve"> </w:t>
            </w:r>
            <w:r w:rsidRPr="002B687F">
              <w:rPr>
                <w:rFonts w:cs="Arial"/>
                <w:sz w:val="24"/>
                <w:szCs w:val="24"/>
              </w:rPr>
              <w:t>projekcie.</w:t>
            </w:r>
          </w:p>
          <w:p w:rsidR="002B687F" w:rsidRDefault="002B687F" w:rsidP="002B687F">
            <w:pPr>
              <w:spacing w:after="0"/>
              <w:rPr>
                <w:rFonts w:cs="Arial"/>
                <w:sz w:val="24"/>
                <w:szCs w:val="24"/>
              </w:rPr>
            </w:pPr>
            <w:r w:rsidRPr="002B687F">
              <w:rPr>
                <w:rFonts w:cs="Arial"/>
                <w:sz w:val="24"/>
                <w:szCs w:val="24"/>
              </w:rPr>
              <w:t>Pomiar wskaźnika następuje w momencie ro</w:t>
            </w:r>
            <w:r w:rsidR="0007682F">
              <w:rPr>
                <w:rFonts w:cs="Arial"/>
                <w:sz w:val="24"/>
                <w:szCs w:val="24"/>
              </w:rPr>
              <w:t>zpoczęcia udziału w </w:t>
            </w:r>
            <w:r>
              <w:rPr>
                <w:rFonts w:cs="Arial"/>
                <w:sz w:val="24"/>
                <w:szCs w:val="24"/>
              </w:rPr>
              <w:t xml:space="preserve">projekcie. </w:t>
            </w:r>
            <w:r w:rsidRPr="002B687F">
              <w:rPr>
                <w:rFonts w:cs="Arial"/>
                <w:sz w:val="24"/>
                <w:szCs w:val="24"/>
              </w:rPr>
              <w:t>Za rozpoczęcie udziału w projekcie co do zasady uznaje się przystąpienie do pierwszej formy wsparcia w ramach projektu.</w:t>
            </w:r>
          </w:p>
          <w:p w:rsidR="002B687F" w:rsidRPr="002B687F" w:rsidRDefault="002B687F" w:rsidP="002B687F">
            <w:pPr>
              <w:spacing w:after="0"/>
              <w:rPr>
                <w:rFonts w:cs="Arial"/>
                <w:sz w:val="24"/>
                <w:szCs w:val="24"/>
              </w:rPr>
            </w:pPr>
          </w:p>
          <w:p w:rsidR="002B687F" w:rsidRPr="002B687F" w:rsidRDefault="002B687F" w:rsidP="002B687F">
            <w:pPr>
              <w:spacing w:after="0"/>
              <w:rPr>
                <w:rFonts w:cs="Arial"/>
                <w:sz w:val="24"/>
                <w:szCs w:val="24"/>
              </w:rPr>
            </w:pPr>
            <w:r w:rsidRPr="002B687F">
              <w:rPr>
                <w:rFonts w:cs="Arial"/>
                <w:sz w:val="24"/>
                <w:szCs w:val="24"/>
              </w:rPr>
              <w:t>Przykładowe źródła danych do pomiaru wskaźnika:</w:t>
            </w:r>
          </w:p>
          <w:p w:rsidR="002B687F" w:rsidRDefault="002B687F" w:rsidP="00B00E56">
            <w:pPr>
              <w:pStyle w:val="Akapitzlist"/>
              <w:numPr>
                <w:ilvl w:val="0"/>
                <w:numId w:val="21"/>
              </w:numPr>
              <w:spacing w:after="0"/>
              <w:ind w:left="340" w:hanging="357"/>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sidR="0007682F">
              <w:rPr>
                <w:rFonts w:cs="Arial"/>
                <w:sz w:val="24"/>
                <w:szCs w:val="24"/>
              </w:rPr>
              <w:t>cuje, nie jest zarejestrowany w </w:t>
            </w:r>
            <w:r w:rsidRPr="002B687F">
              <w:rPr>
                <w:rFonts w:cs="Arial"/>
                <w:sz w:val="24"/>
                <w:szCs w:val="24"/>
              </w:rPr>
              <w:t>urzędzie pracy i nie poszukuje p</w:t>
            </w:r>
            <w:r w:rsidR="0007682F">
              <w:rPr>
                <w:rFonts w:cs="Arial"/>
                <w:sz w:val="24"/>
                <w:szCs w:val="24"/>
              </w:rPr>
              <w:t>racy, zaświadczenie z uczelni o </w:t>
            </w:r>
            <w:r w:rsidRPr="002B687F">
              <w:rPr>
                <w:rFonts w:cs="Arial"/>
                <w:sz w:val="24"/>
                <w:szCs w:val="24"/>
              </w:rPr>
              <w:t>podjęciu studiów itp.).</w:t>
            </w:r>
          </w:p>
          <w:p w:rsidR="002B687F" w:rsidRPr="002B687F" w:rsidRDefault="002B687F" w:rsidP="002B687F">
            <w:pPr>
              <w:pStyle w:val="Akapitzlist"/>
              <w:spacing w:after="0"/>
              <w:ind w:left="344"/>
              <w:rPr>
                <w:rFonts w:cs="Arial"/>
                <w:sz w:val="24"/>
                <w:szCs w:val="24"/>
              </w:rPr>
            </w:pPr>
          </w:p>
          <w:p w:rsidR="002B687F" w:rsidRPr="002B687F" w:rsidRDefault="002B687F" w:rsidP="002B687F">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rsidR="00DE2B41" w:rsidRDefault="00DE2B41" w:rsidP="00A55F63">
      <w:pPr>
        <w:pStyle w:val="Akapitzlist"/>
        <w:tabs>
          <w:tab w:val="left" w:pos="567"/>
        </w:tabs>
        <w:spacing w:after="0" w:line="360" w:lineRule="auto"/>
        <w:ind w:left="567"/>
        <w:jc w:val="both"/>
        <w:rPr>
          <w:rFonts w:ascii="Arial" w:eastAsia="Calibri" w:hAnsi="Arial" w:cs="Arial"/>
          <w:b/>
          <w:highlight w:val="yellow"/>
        </w:rPr>
      </w:pPr>
    </w:p>
    <w:p w:rsidR="0079132B" w:rsidRPr="002B687F" w:rsidRDefault="0079132B" w:rsidP="00BF238B">
      <w:pPr>
        <w:spacing w:before="120" w:after="120"/>
        <w:rPr>
          <w:rFonts w:cs="Arial"/>
          <w:sz w:val="24"/>
          <w:szCs w:val="24"/>
        </w:rPr>
      </w:pPr>
      <w:r w:rsidRPr="002B687F">
        <w:rPr>
          <w:rFonts w:cs="Arial"/>
          <w:sz w:val="24"/>
          <w:szCs w:val="24"/>
        </w:rPr>
        <w:lastRenderedPageBreak/>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sidR="002B687F">
        <w:rPr>
          <w:rFonts w:cs="Arial"/>
          <w:sz w:val="24"/>
          <w:szCs w:val="24"/>
        </w:rPr>
        <w:t xml:space="preserve">ych z nim wskaźników produktu i </w:t>
      </w:r>
      <w:r w:rsidRPr="002B687F">
        <w:rPr>
          <w:rFonts w:cs="Arial"/>
          <w:sz w:val="24"/>
          <w:szCs w:val="24"/>
        </w:rPr>
        <w:t>rezultatu.</w:t>
      </w:r>
    </w:p>
    <w:p w:rsidR="0079132B" w:rsidRPr="002B687F" w:rsidRDefault="0079132B" w:rsidP="00BF238B">
      <w:pPr>
        <w:spacing w:before="120" w:after="120"/>
        <w:rPr>
          <w:rFonts w:cs="Arial"/>
          <w:sz w:val="24"/>
          <w:szCs w:val="24"/>
        </w:rPr>
      </w:pPr>
      <w:r w:rsidRPr="002B687F">
        <w:rPr>
          <w:rFonts w:cs="Arial"/>
          <w:sz w:val="24"/>
          <w:szCs w:val="24"/>
        </w:rPr>
        <w:t>Na poziomie projektu, obok obligator</w:t>
      </w:r>
      <w:r w:rsidR="00017811">
        <w:rPr>
          <w:rFonts w:cs="Arial"/>
          <w:sz w:val="24"/>
          <w:szCs w:val="24"/>
        </w:rPr>
        <w:t>yjnych wskaźników z WLWK 2014, w</w:t>
      </w:r>
      <w:r w:rsidRPr="002B687F">
        <w:rPr>
          <w:rFonts w:cs="Arial"/>
          <w:sz w:val="24"/>
          <w:szCs w:val="24"/>
        </w:rPr>
        <w:t>nioskodawca może założyć wskaźniki uwzględniające specyfikę da</w:t>
      </w:r>
      <w:r w:rsidR="00017811">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rsidR="00CC6241" w:rsidRPr="002D762D" w:rsidRDefault="00755335" w:rsidP="00A71B1B">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437" w:name="_Toc431974579"/>
      <w:bookmarkStart w:id="438" w:name="_Toc512254645"/>
      <w:r w:rsidRPr="002D762D">
        <w:rPr>
          <w:rFonts w:ascii="Calibri" w:hAnsi="Calibri" w:cs="Tahoma"/>
          <w:b/>
          <w:sz w:val="24"/>
          <w:szCs w:val="24"/>
        </w:rPr>
        <w:t>Zasady finansowania</w:t>
      </w:r>
      <w:bookmarkEnd w:id="437"/>
      <w:bookmarkEnd w:id="438"/>
    </w:p>
    <w:p w:rsidR="00E6216A" w:rsidRPr="00BF238B" w:rsidRDefault="00E6216A" w:rsidP="00BF238B">
      <w:pPr>
        <w:spacing w:before="120" w:after="120"/>
        <w:rPr>
          <w:rFonts w:cs="Arial"/>
          <w:sz w:val="24"/>
          <w:szCs w:val="24"/>
        </w:rPr>
      </w:pPr>
      <w:r w:rsidRPr="00BF238B">
        <w:rPr>
          <w:rFonts w:cs="Arial"/>
          <w:sz w:val="24"/>
          <w:szCs w:val="24"/>
        </w:rPr>
        <w:t xml:space="preserve">Zasady finansowania projektu określa umowa o dofinansowanie projektu oraz </w:t>
      </w:r>
      <w:r w:rsidR="003D4F38" w:rsidRPr="00E41DA0">
        <w:rPr>
          <w:rFonts w:cs="Arial"/>
          <w:sz w:val="24"/>
          <w:szCs w:val="24"/>
        </w:rPr>
        <w:t>SzOOP</w:t>
      </w:r>
      <w:r w:rsidR="003D4F38">
        <w:rPr>
          <w:rFonts w:cs="Arial"/>
          <w:sz w:val="24"/>
          <w:szCs w:val="24"/>
        </w:rPr>
        <w:t> </w:t>
      </w:r>
      <w:r w:rsidR="003D4F38" w:rsidRPr="00E41DA0">
        <w:rPr>
          <w:rFonts w:cs="Arial"/>
          <w:sz w:val="24"/>
          <w:szCs w:val="24"/>
        </w:rPr>
        <w:t>2014-2020</w:t>
      </w:r>
      <w:r w:rsidRPr="00BF238B">
        <w:rPr>
          <w:rFonts w:cs="Arial"/>
          <w:sz w:val="24"/>
          <w:szCs w:val="24"/>
        </w:rPr>
        <w:t>. Warunki i</w:t>
      </w:r>
      <w:r w:rsidR="00BF238B">
        <w:rPr>
          <w:rFonts w:cs="Arial"/>
          <w:sz w:val="24"/>
          <w:szCs w:val="24"/>
        </w:rPr>
        <w:t xml:space="preserve"> </w:t>
      </w:r>
      <w:r w:rsidRPr="00BF238B">
        <w:rPr>
          <w:rFonts w:cs="Arial"/>
          <w:sz w:val="24"/>
          <w:szCs w:val="24"/>
        </w:rPr>
        <w:t xml:space="preserve">procedury dotyczące kwalifikowalności wydatków są określone </w:t>
      </w:r>
      <w:r w:rsidR="0007682F">
        <w:rPr>
          <w:rFonts w:cs="Arial"/>
          <w:sz w:val="24"/>
          <w:szCs w:val="24"/>
        </w:rPr>
        <w:t>w </w:t>
      </w:r>
      <w:r w:rsidR="00057F49" w:rsidRPr="00BF238B">
        <w:rPr>
          <w:rFonts w:cs="Arial"/>
          <w:sz w:val="24"/>
          <w:szCs w:val="24"/>
        </w:rPr>
        <w:t xml:space="preserve">Wytycznych </w:t>
      </w:r>
      <w:r w:rsidR="0007682F">
        <w:rPr>
          <w:rFonts w:cs="Arial"/>
          <w:sz w:val="24"/>
          <w:szCs w:val="24"/>
        </w:rPr>
        <w:t xml:space="preserve"> </w:t>
      </w:r>
      <w:r w:rsidRPr="00BF238B">
        <w:rPr>
          <w:rFonts w:cs="Arial"/>
          <w:sz w:val="24"/>
          <w:szCs w:val="24"/>
        </w:rPr>
        <w:t>w zakresie kwalifikowalności</w:t>
      </w:r>
      <w:r w:rsidR="00CB6569" w:rsidRPr="00BF238B">
        <w:rPr>
          <w:rFonts w:cs="Arial"/>
          <w:sz w:val="24"/>
          <w:szCs w:val="24"/>
        </w:rPr>
        <w:t xml:space="preserve"> wydatków</w:t>
      </w:r>
      <w:r w:rsidR="00761282" w:rsidRPr="00BF238B">
        <w:rPr>
          <w:rFonts w:cs="Arial"/>
          <w:sz w:val="24"/>
          <w:szCs w:val="24"/>
        </w:rPr>
        <w:t>.</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439" w:name="_Toc431974580"/>
      <w:bookmarkStart w:id="440" w:name="_Toc512254646"/>
      <w:r w:rsidRPr="002D762D">
        <w:rPr>
          <w:rFonts w:ascii="Calibri" w:hAnsi="Calibri" w:cs="Tahoma"/>
          <w:b/>
          <w:sz w:val="24"/>
          <w:szCs w:val="24"/>
        </w:rPr>
        <w:t>Wkład własny</w:t>
      </w:r>
      <w:bookmarkEnd w:id="439"/>
      <w:bookmarkEnd w:id="440"/>
    </w:p>
    <w:p w:rsidR="00E6216A" w:rsidRDefault="00E6216A" w:rsidP="00BF238B">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t>
      </w:r>
      <w:r w:rsidR="00017811">
        <w:rPr>
          <w:rFonts w:ascii="Calibri" w:hAnsi="Calibri" w:cs="Tahoma"/>
          <w:sz w:val="24"/>
          <w:szCs w:val="24"/>
        </w:rPr>
        <w:t>w</w:t>
      </w:r>
      <w:r w:rsidR="00745421" w:rsidRPr="002D762D">
        <w:rPr>
          <w:rFonts w:ascii="Calibri" w:hAnsi="Calibri" w:cs="Tahoma"/>
          <w:sz w:val="24"/>
          <w:szCs w:val="24"/>
        </w:rPr>
        <w:t>nioskodawcę</w:t>
      </w:r>
      <w:r w:rsidRPr="002D762D">
        <w:rPr>
          <w:rFonts w:ascii="Calibri" w:hAnsi="Calibri" w:cs="Tahoma"/>
          <w:sz w:val="24"/>
          <w:szCs w:val="24"/>
        </w:rPr>
        <w:t xml:space="preserve">, które zostaną </w:t>
      </w:r>
      <w:r w:rsidRPr="00271C5C">
        <w:rPr>
          <w:rFonts w:ascii="Calibri" w:hAnsi="Calibri" w:cs="Tahoma"/>
          <w:b/>
          <w:sz w:val="24"/>
          <w:szCs w:val="24"/>
        </w:rPr>
        <w:t>przeznaczone na</w:t>
      </w:r>
      <w:r w:rsidR="0007682F">
        <w:rPr>
          <w:rFonts w:ascii="Calibri" w:hAnsi="Calibri" w:cs="Tahoma"/>
          <w:b/>
          <w:sz w:val="24"/>
          <w:szCs w:val="24"/>
        </w:rPr>
        <w:t xml:space="preserve"> </w:t>
      </w:r>
      <w:r w:rsidRPr="00271C5C">
        <w:rPr>
          <w:rFonts w:ascii="Calibri" w:hAnsi="Calibri" w:cs="Tahoma"/>
          <w:b/>
          <w:sz w:val="24"/>
          <w:szCs w:val="24"/>
        </w:rPr>
        <w:t xml:space="preserve">pokrycie wydatków kwalifikowalnych i nie zostaną </w:t>
      </w:r>
      <w:r w:rsidR="00017811">
        <w:rPr>
          <w:rFonts w:ascii="Calibri" w:hAnsi="Calibri" w:cs="Tahoma"/>
          <w:b/>
          <w:sz w:val="24"/>
          <w:szCs w:val="24"/>
        </w:rPr>
        <w:t>w</w:t>
      </w:r>
      <w:r w:rsidR="00745421" w:rsidRPr="00271C5C">
        <w:rPr>
          <w:rFonts w:ascii="Calibri" w:hAnsi="Calibri" w:cs="Tahoma"/>
          <w:b/>
          <w:sz w:val="24"/>
          <w:szCs w:val="24"/>
        </w:rPr>
        <w:t>nioskodawcy</w:t>
      </w:r>
      <w:r w:rsidR="00745421" w:rsidRPr="002D762D">
        <w:rPr>
          <w:rFonts w:ascii="Calibri" w:hAnsi="Calibri" w:cs="Tahoma"/>
          <w:sz w:val="24"/>
          <w:szCs w:val="24"/>
        </w:rPr>
        <w:t xml:space="preserve"> </w:t>
      </w:r>
      <w:r w:rsidRPr="002D762D">
        <w:rPr>
          <w:rFonts w:ascii="Calibri" w:hAnsi="Calibri" w:cs="Tahoma"/>
          <w:sz w:val="24"/>
          <w:szCs w:val="24"/>
        </w:rPr>
        <w:t xml:space="preserve">przekazane w formie dofinansowania. Wartość wkładu własnego stanowi zatem różnicę między kwotą wydatków kwalifikowalnych a kwotą dofinansowania przekazaną </w:t>
      </w:r>
      <w:r w:rsidR="00017811">
        <w:rPr>
          <w:rFonts w:ascii="Calibri" w:hAnsi="Calibri" w:cs="Tahoma"/>
          <w:sz w:val="24"/>
          <w:szCs w:val="24"/>
        </w:rPr>
        <w:t>w</w:t>
      </w:r>
      <w:r w:rsidR="00745421" w:rsidRPr="002D762D">
        <w:rPr>
          <w:rFonts w:ascii="Calibri" w:hAnsi="Calibri" w:cs="Tahoma"/>
          <w:sz w:val="24"/>
          <w:szCs w:val="24"/>
        </w:rPr>
        <w:t>nioskodawcy</w:t>
      </w:r>
      <w:r w:rsidRPr="002D762D">
        <w:rPr>
          <w:rFonts w:ascii="Calibri" w:hAnsi="Calibri" w:cs="Tahoma"/>
          <w:sz w:val="24"/>
          <w:szCs w:val="24"/>
        </w:rPr>
        <w:t>, zgodnie z poziomem dofinansowania dla projektu, rozumianą jako procent dofinansowania wydatków kwalifikowalnych.</w:t>
      </w:r>
    </w:p>
    <w:p w:rsidR="00CB6569" w:rsidRPr="00CB6569" w:rsidRDefault="00CB6569" w:rsidP="00BF238B">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001F5A65">
        <w:rPr>
          <w:rFonts w:cs="Arial"/>
          <w:sz w:val="24"/>
          <w:szCs w:val="24"/>
        </w:rPr>
        <w:t xml:space="preserve"> </w:t>
      </w:r>
      <w:r w:rsidR="00353384">
        <w:rPr>
          <w:rFonts w:cs="Arial"/>
          <w:sz w:val="24"/>
          <w:szCs w:val="24"/>
        </w:rPr>
        <w:t>b</w:t>
      </w:r>
      <w:r w:rsidRPr="00FD2E1C">
        <w:rPr>
          <w:rFonts w:cs="Arial"/>
          <w:sz w:val="24"/>
          <w:szCs w:val="24"/>
        </w:rPr>
        <w:t xml:space="preserve">eneficjenta w finansowaniu wydatków </w:t>
      </w:r>
      <w:r w:rsidR="00FD2E1C">
        <w:rPr>
          <w:rFonts w:cs="Arial"/>
          <w:sz w:val="24"/>
          <w:szCs w:val="24"/>
        </w:rPr>
        <w:t>kwalifikowanych w projekcie</w:t>
      </w:r>
      <w:r w:rsidRPr="00FD2E1C">
        <w:rPr>
          <w:rFonts w:cs="Arial"/>
          <w:sz w:val="24"/>
          <w:szCs w:val="24"/>
        </w:rPr>
        <w:t xml:space="preserve"> </w:t>
      </w:r>
      <w:r w:rsidR="00FD2E1C">
        <w:rPr>
          <w:rFonts w:cs="Arial"/>
          <w:sz w:val="24"/>
          <w:szCs w:val="24"/>
        </w:rPr>
        <w:t xml:space="preserve">(kosztów ogółem) wynosi </w:t>
      </w:r>
      <w:r w:rsidR="00B00E56">
        <w:rPr>
          <w:rFonts w:cs="Arial"/>
          <w:b/>
          <w:bCs/>
          <w:sz w:val="24"/>
          <w:szCs w:val="24"/>
        </w:rPr>
        <w:t>5</w:t>
      </w:r>
      <w:r w:rsidRPr="00FD2E1C">
        <w:rPr>
          <w:rFonts w:cs="Arial"/>
          <w:b/>
          <w:bCs/>
          <w:sz w:val="24"/>
          <w:szCs w:val="24"/>
        </w:rPr>
        <w:t>,00 %</w:t>
      </w:r>
      <w:r w:rsidR="00FD2E1C">
        <w:rPr>
          <w:rFonts w:cs="Arial"/>
          <w:b/>
          <w:bCs/>
          <w:sz w:val="24"/>
          <w:szCs w:val="24"/>
        </w:rPr>
        <w:t xml:space="preserve">. </w:t>
      </w:r>
    </w:p>
    <w:p w:rsidR="00FB23BD" w:rsidRPr="002D762D" w:rsidRDefault="00FB23BD" w:rsidP="00BF238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p>
    <w:p w:rsidR="00FB23BD" w:rsidRPr="002D762D" w:rsidRDefault="00FB23BD" w:rsidP="00BF238B">
      <w:pPr>
        <w:pStyle w:val="Akapitzlist"/>
        <w:numPr>
          <w:ilvl w:val="0"/>
          <w:numId w:val="3"/>
        </w:numPr>
        <w:spacing w:after="120"/>
        <w:ind w:left="425" w:hanging="425"/>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FB23BD" w:rsidRPr="002D762D" w:rsidRDefault="00FB23BD" w:rsidP="00BF238B">
      <w:pPr>
        <w:pStyle w:val="Akapitzlist"/>
        <w:numPr>
          <w:ilvl w:val="0"/>
          <w:numId w:val="3"/>
        </w:numPr>
        <w:spacing w:before="120" w:after="120"/>
        <w:ind w:left="425" w:hanging="425"/>
        <w:rPr>
          <w:rFonts w:ascii="Calibri" w:hAnsi="Calibri" w:cs="Tahoma"/>
          <w:sz w:val="24"/>
          <w:szCs w:val="24"/>
        </w:rPr>
      </w:pPr>
      <w:r w:rsidRPr="002D762D">
        <w:rPr>
          <w:rFonts w:ascii="Calibri" w:hAnsi="Calibri" w:cs="Tahoma"/>
          <w:sz w:val="24"/>
          <w:szCs w:val="24"/>
        </w:rPr>
        <w:t>finansowej, np. poprzez:</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będące w dyspozycji danej instytucji,</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wpłacane przez podmioty zewnętrzne,</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prywatne angażowane w ramach projektów objętych pomocą publiczną.</w:t>
      </w:r>
    </w:p>
    <w:p w:rsidR="003112B6" w:rsidRPr="00A53858" w:rsidRDefault="003112B6" w:rsidP="00BF238B">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w:t>
      </w:r>
      <w:r w:rsidR="00D71AE2" w:rsidRPr="002D762D">
        <w:rPr>
          <w:rFonts w:ascii="Calibri" w:hAnsi="Calibri" w:cs="Tahoma"/>
          <w:sz w:val="24"/>
          <w:szCs w:val="24"/>
        </w:rPr>
        <w:t>niebędących</w:t>
      </w:r>
      <w:r w:rsidRPr="002D762D">
        <w:rPr>
          <w:rFonts w:ascii="Calibri" w:hAnsi="Calibri" w:cs="Tahoma"/>
          <w:sz w:val="24"/>
          <w:szCs w:val="24"/>
        </w:rPr>
        <w:t xml:space="preserve"> wkładem własnym </w:t>
      </w:r>
      <w:r w:rsidR="00017811">
        <w:rPr>
          <w:rFonts w:ascii="Calibri" w:hAnsi="Calibri" w:cs="Tahoma"/>
          <w:sz w:val="24"/>
          <w:szCs w:val="24"/>
        </w:rPr>
        <w:t>w</w:t>
      </w:r>
      <w:r w:rsidR="00745421" w:rsidRPr="002D762D">
        <w:rPr>
          <w:rFonts w:ascii="Calibri" w:hAnsi="Calibri" w:cs="Tahoma"/>
          <w:sz w:val="24"/>
          <w:szCs w:val="24"/>
        </w:rPr>
        <w:t>nioskodawcy</w:t>
      </w:r>
      <w:r w:rsidRPr="002D762D">
        <w:rPr>
          <w:rFonts w:ascii="Calibri" w:hAnsi="Calibri" w:cs="Tahoma"/>
          <w:sz w:val="24"/>
          <w:szCs w:val="24"/>
        </w:rPr>
        <w:t xml:space="preserve">, nie </w:t>
      </w:r>
      <w:r w:rsidRPr="002D762D">
        <w:rPr>
          <w:rFonts w:ascii="Calibri" w:hAnsi="Calibri" w:cs="Tahoma"/>
          <w:sz w:val="24"/>
          <w:szCs w:val="24"/>
        </w:rPr>
        <w:lastRenderedPageBreak/>
        <w:t xml:space="preserve">może przekroczyć wartości całkowitych wydatków kwalifikowalnych pomniejszonych </w:t>
      </w:r>
      <w:r w:rsidR="00271C5C">
        <w:rPr>
          <w:rFonts w:ascii="Calibri" w:hAnsi="Calibri" w:cs="Tahoma"/>
          <w:sz w:val="24"/>
          <w:szCs w:val="24"/>
        </w:rPr>
        <w:br/>
      </w:r>
      <w:r w:rsidRPr="002D762D">
        <w:rPr>
          <w:rFonts w:ascii="Calibri" w:hAnsi="Calibri" w:cs="Tahoma"/>
          <w:sz w:val="24"/>
          <w:szCs w:val="24"/>
        </w:rPr>
        <w:t>o wartość wkładu niepieniężnego.</w:t>
      </w:r>
      <w:r w:rsidR="00172D32" w:rsidRPr="002D762D">
        <w:rPr>
          <w:rFonts w:ascii="Calibri" w:hAnsi="Calibri" w:cs="Tahoma"/>
          <w:sz w:val="24"/>
          <w:szCs w:val="24"/>
        </w:rPr>
        <w:t xml:space="preserve"> </w:t>
      </w:r>
      <w:r w:rsidR="00172D32" w:rsidRPr="00A53858">
        <w:rPr>
          <w:rFonts w:ascii="Calibri" w:hAnsi="Calibri" w:cs="Tahoma"/>
          <w:b/>
          <w:sz w:val="24"/>
          <w:szCs w:val="24"/>
        </w:rPr>
        <w:t>Wartość przypisana wkładowi niepieniężnemu nie może przekraczać stawek rynkowych.</w:t>
      </w:r>
    </w:p>
    <w:p w:rsidR="00FB23BD" w:rsidRDefault="00FB23BD" w:rsidP="00BF238B">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sidR="00BF238B">
        <w:rPr>
          <w:rFonts w:ascii="Calibri" w:hAnsi="Calibri" w:cs="Tahoma"/>
          <w:sz w:val="24"/>
          <w:szCs w:val="24"/>
        </w:rPr>
        <w:t>.</w:t>
      </w:r>
      <w:r w:rsidRPr="002D762D">
        <w:rPr>
          <w:rFonts w:ascii="Calibri" w:hAnsi="Calibri" w:cs="Tahoma"/>
          <w:sz w:val="24"/>
          <w:szCs w:val="24"/>
        </w:rPr>
        <w:t>in. następujących kosztów:</w:t>
      </w: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Pr="002D762D" w:rsidRDefault="0042048C" w:rsidP="00BF238B">
      <w:pPr>
        <w:spacing w:before="120" w:after="120"/>
        <w:rPr>
          <w:rFonts w:ascii="Calibri" w:hAnsi="Calibri" w:cs="Tahoma"/>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A53858" w:rsidP="00BF238B">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w:t>
            </w:r>
            <w:r w:rsidR="00FB23BD" w:rsidRPr="002D762D">
              <w:rPr>
                <w:rFonts w:ascii="Calibri" w:eastAsiaTheme="minorHAnsi" w:hAnsi="Calibri" w:cs="Tahoma"/>
                <w:lang w:eastAsia="en-US"/>
              </w:rPr>
              <w:t>dostępnianie</w:t>
            </w:r>
            <w:r>
              <w:rPr>
                <w:rFonts w:ascii="Calibri" w:eastAsiaTheme="minorHAnsi" w:hAnsi="Calibri" w:cs="Tahoma"/>
                <w:lang w:eastAsia="en-US"/>
              </w:rPr>
              <w:t>/</w:t>
            </w:r>
            <w:r w:rsidR="00DD18CF" w:rsidRPr="002D762D">
              <w:rPr>
                <w:rFonts w:ascii="Calibri" w:eastAsiaTheme="minorHAnsi" w:hAnsi="Calibri" w:cs="Tahoma"/>
                <w:lang w:eastAsia="en-US"/>
              </w:rPr>
              <w:t xml:space="preserve"> </w:t>
            </w:r>
            <w:r w:rsidR="00FB23BD" w:rsidRPr="002D762D">
              <w:rPr>
                <w:rFonts w:ascii="Calibri" w:eastAsiaTheme="minorHAnsi" w:hAnsi="Calibri" w:cs="Tahoma"/>
                <w:lang w:eastAsia="en-US"/>
              </w:rPr>
              <w:t>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FB23BD"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w:t>
            </w:r>
            <w:r w:rsidR="00D07A6A" w:rsidRPr="002D762D">
              <w:rPr>
                <w:rFonts w:ascii="Calibri" w:eastAsiaTheme="minorHAnsi" w:hAnsi="Calibri" w:cs="Tahoma"/>
                <w:lang w:eastAsia="en-US"/>
              </w:rPr>
              <w:t>u</w:t>
            </w:r>
            <w:r w:rsidR="001F5A65">
              <w:rPr>
                <w:rFonts w:ascii="Calibri" w:eastAsiaTheme="minorHAnsi" w:hAnsi="Calibri" w:cs="Tahoma"/>
                <w:lang w:eastAsia="en-US"/>
              </w:rPr>
              <w:t xml:space="preserve">dynki nie muszą być własnością </w:t>
            </w:r>
            <w:r w:rsidR="00353384">
              <w:rPr>
                <w:rFonts w:ascii="Calibri" w:eastAsiaTheme="minorHAnsi" w:hAnsi="Calibri" w:cs="Tahoma"/>
                <w:lang w:eastAsia="en-US"/>
              </w:rPr>
              <w:t>b</w:t>
            </w:r>
            <w:r w:rsidR="00D07A6A" w:rsidRPr="002D762D">
              <w:rPr>
                <w:rFonts w:ascii="Calibri" w:eastAsiaTheme="minorHAnsi" w:hAnsi="Calibri" w:cs="Tahoma"/>
                <w:lang w:eastAsia="en-US"/>
              </w:rPr>
              <w:t>eneficjenta/</w:t>
            </w:r>
            <w:r w:rsidR="00DD18CF" w:rsidRPr="002D762D">
              <w:rPr>
                <w:rFonts w:ascii="Calibri" w:eastAsiaTheme="minorHAnsi" w:hAnsi="Calibri" w:cs="Tahoma"/>
                <w:lang w:eastAsia="en-US"/>
              </w:rPr>
              <w:t xml:space="preserve"> </w:t>
            </w:r>
            <w:r w:rsidR="00D07A6A" w:rsidRPr="002D762D">
              <w:rPr>
                <w:rFonts w:ascii="Calibri" w:eastAsiaTheme="minorHAnsi" w:hAnsi="Calibri" w:cs="Tahoma"/>
                <w:lang w:eastAsia="en-US"/>
              </w:rPr>
              <w:t xml:space="preserve">partnera, </w:t>
            </w:r>
            <w:r w:rsidRPr="002D762D">
              <w:rPr>
                <w:rFonts w:ascii="Calibri" w:eastAsiaTheme="minorHAnsi" w:hAnsi="Calibri" w:cs="Tahoma"/>
                <w:lang w:eastAsia="en-US"/>
              </w:rPr>
              <w:t>mogą być np. udostępnione przez inne podmioty</w:t>
            </w:r>
            <w:r w:rsidR="00D07A6A" w:rsidRPr="002D762D">
              <w:rPr>
                <w:rFonts w:ascii="Calibri" w:eastAsiaTheme="minorHAnsi" w:hAnsi="Calibri" w:cs="Tahoma"/>
                <w:lang w:eastAsia="en-US"/>
              </w:rPr>
              <w:t xml:space="preserve"> np.</w:t>
            </w:r>
            <w:r w:rsidRPr="002D762D">
              <w:rPr>
                <w:rFonts w:ascii="Calibri" w:eastAsiaTheme="minorHAnsi" w:hAnsi="Calibri" w:cs="Tahoma"/>
                <w:lang w:eastAsia="en-US"/>
              </w:rPr>
              <w:t xml:space="preserve"> gminę</w:t>
            </w:r>
            <w:r w:rsidR="00AA1039">
              <w:rPr>
                <w:rFonts w:ascii="Calibri" w:eastAsiaTheme="minorHAnsi" w:hAnsi="Calibri" w:cs="Tahoma"/>
                <w:lang w:eastAsia="en-US"/>
              </w:rPr>
              <w:t xml:space="preserve">, </w:t>
            </w:r>
            <w:r w:rsidR="00735C0B" w:rsidRPr="002D762D">
              <w:rPr>
                <w:rFonts w:ascii="Calibri" w:eastAsiaTheme="minorHAnsi" w:hAnsi="Calibri" w:cs="Tahoma"/>
                <w:lang w:eastAsia="en-US"/>
              </w:rPr>
              <w:t>jeżeli możliwość taka wynika z przepisów</w:t>
            </w:r>
            <w:r w:rsidR="0007682F">
              <w:rPr>
                <w:rFonts w:ascii="Calibri" w:eastAsiaTheme="minorHAnsi" w:hAnsi="Calibri" w:cs="Tahoma"/>
                <w:lang w:eastAsia="en-US"/>
              </w:rPr>
              <w:t xml:space="preserve"> prawa oraz zostanie to ujęte w </w:t>
            </w:r>
            <w:r w:rsidR="00735C0B" w:rsidRPr="002D762D">
              <w:rPr>
                <w:rFonts w:ascii="Calibri" w:eastAsiaTheme="minorHAnsi" w:hAnsi="Calibri" w:cs="Tahoma"/>
                <w:lang w:eastAsia="en-US"/>
              </w:rPr>
              <w:t>zatwierdzonym wniosku o dofinansowanie</w:t>
            </w:r>
            <w:r w:rsidR="00D07A6A" w:rsidRPr="002D762D">
              <w:rPr>
                <w:rFonts w:ascii="Calibri" w:eastAsiaTheme="minorHAnsi" w:hAnsi="Calibri" w:cs="Tahoma"/>
                <w:lang w:eastAsia="en-US"/>
              </w:rPr>
              <w:t>;</w:t>
            </w:r>
          </w:p>
          <w:p w:rsidR="00A914BB" w:rsidRPr="002D762D" w:rsidRDefault="00FB23BD" w:rsidP="00BF238B">
            <w:pPr>
              <w:pStyle w:val="Style6"/>
              <w:widowControl/>
              <w:numPr>
                <w:ilvl w:val="0"/>
                <w:numId w:val="5"/>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w przypadku wykorzystania</w:t>
            </w:r>
            <w:r w:rsidR="00D07A6A" w:rsidRPr="002D762D">
              <w:rPr>
                <w:rFonts w:ascii="Calibri" w:eastAsiaTheme="minorHAnsi" w:hAnsi="Calibri" w:cs="Tahoma"/>
                <w:lang w:eastAsia="en-US"/>
              </w:rPr>
              <w:t xml:space="preserve"> nieruchomości na rzec</w:t>
            </w:r>
            <w:r w:rsidR="00076100" w:rsidRPr="002D762D">
              <w:rPr>
                <w:rFonts w:ascii="Calibri" w:eastAsiaTheme="minorHAnsi" w:hAnsi="Calibri" w:cs="Tahoma"/>
                <w:lang w:eastAsia="en-US"/>
              </w:rPr>
              <w:t>z</w:t>
            </w:r>
            <w:r w:rsidR="00D07A6A" w:rsidRPr="002D762D">
              <w:rPr>
                <w:rFonts w:ascii="Calibri" w:eastAsiaTheme="minorHAnsi" w:hAnsi="Calibri" w:cs="Tahoma"/>
                <w:lang w:eastAsia="en-US"/>
              </w:rPr>
              <w:t xml:space="preserve"> projektu </w:t>
            </w:r>
            <w:r w:rsidRPr="002D762D">
              <w:rPr>
                <w:rFonts w:ascii="Calibri" w:eastAsiaTheme="minorHAnsi" w:hAnsi="Calibri" w:cs="Tahoma"/>
                <w:lang w:eastAsia="en-US"/>
              </w:rPr>
              <w:t>jej wartość nie przekracza wartości rynkowej</w:t>
            </w:r>
            <w:r w:rsidR="00076100" w:rsidRPr="002D762D">
              <w:rPr>
                <w:rFonts w:ascii="Calibri" w:eastAsiaTheme="minorHAnsi" w:hAnsi="Calibri" w:cs="Tahoma"/>
                <w:lang w:eastAsia="en-US"/>
              </w:rPr>
              <w:t xml:space="preserve">. </w:t>
            </w:r>
            <w:r w:rsidR="00076100" w:rsidRPr="002D762D">
              <w:rPr>
                <w:rFonts w:ascii="Calibri" w:hAnsi="Calibri" w:cs="Tahoma"/>
              </w:rPr>
              <w:t>Ponadto wartość nieruchomości jest potwierdzona operatem szacunkowym sporządzonym przez uprawnionego rzeczoznawcę zgo</w:t>
            </w:r>
            <w:r w:rsidR="0007682F">
              <w:rPr>
                <w:rFonts w:ascii="Calibri" w:hAnsi="Calibri" w:cs="Tahoma"/>
              </w:rPr>
              <w:t>dnie z przepisami ustawy z dnia</w:t>
            </w:r>
            <w:r w:rsidR="0007682F">
              <w:rPr>
                <w:rFonts w:ascii="Calibri" w:hAnsi="Calibri" w:cs="Tahoma"/>
              </w:rPr>
              <w:br/>
            </w:r>
            <w:r w:rsidR="00076100" w:rsidRPr="002D762D">
              <w:rPr>
                <w:rFonts w:ascii="Calibri" w:hAnsi="Calibri" w:cs="Tahoma"/>
              </w:rPr>
              <w:t>21 sierpnia 1997 r. o gospodarce</w:t>
            </w:r>
            <w:r w:rsidR="00443FE7" w:rsidRPr="002D762D">
              <w:rPr>
                <w:rFonts w:ascii="Calibri" w:hAnsi="Calibri" w:cs="Tahoma"/>
              </w:rPr>
              <w:t xml:space="preserve"> nieruchomościami </w:t>
            </w:r>
            <w:r w:rsidR="00076100" w:rsidRPr="002D762D">
              <w:rPr>
                <w:rFonts w:ascii="Calibri" w:hAnsi="Calibri" w:cs="Tahoma"/>
              </w:rPr>
              <w:t>‐</w:t>
            </w:r>
            <w:r w:rsidR="0007682F">
              <w:rPr>
                <w:rFonts w:ascii="Calibri" w:hAnsi="Calibri" w:cs="Tahoma"/>
              </w:rPr>
              <w:t xml:space="preserve"> aktualnym w </w:t>
            </w:r>
            <w:r w:rsidR="00076100" w:rsidRPr="002D762D">
              <w:rPr>
                <w:rFonts w:ascii="Calibri" w:hAnsi="Calibri" w:cs="Tahoma"/>
              </w:rPr>
              <w:t>momencie złoże</w:t>
            </w:r>
            <w:r w:rsidR="000A24A3" w:rsidRPr="002D762D">
              <w:rPr>
                <w:rFonts w:ascii="Calibri" w:hAnsi="Calibri" w:cs="Tahoma"/>
              </w:rPr>
              <w:t>nia rozliczającego go wniosku o </w:t>
            </w:r>
            <w:r w:rsidR="00076100" w:rsidRPr="002D762D">
              <w:rPr>
                <w:rFonts w:ascii="Calibri" w:hAnsi="Calibri" w:cs="Tahoma"/>
              </w:rPr>
              <w:t>płatność</w:t>
            </w:r>
            <w:r w:rsidR="00F05BB1" w:rsidRPr="002D762D">
              <w:rPr>
                <w:rFonts w:ascii="Calibri" w:hAnsi="Calibri" w:cs="Tahoma"/>
              </w:rPr>
              <w:t>;</w:t>
            </w:r>
          </w:p>
          <w:p w:rsidR="0027431C" w:rsidRPr="002D762D" w:rsidRDefault="0027431C" w:rsidP="00BF238B">
            <w:pPr>
              <w:pStyle w:val="Style6"/>
              <w:widowControl/>
              <w:numPr>
                <w:ilvl w:val="0"/>
                <w:numId w:val="5"/>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sidR="0007682F">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w:t>
            </w:r>
            <w:r w:rsidR="00B15321" w:rsidRPr="002D762D">
              <w:rPr>
                <w:rFonts w:ascii="Calibri" w:eastAsiaTheme="minorHAnsi" w:hAnsi="Calibri" w:cs="Tahoma"/>
                <w:lang w:eastAsia="en-US"/>
              </w:rPr>
              <w:t xml:space="preserve"> </w:t>
            </w:r>
            <w:r w:rsidR="00BB4138" w:rsidRPr="002D762D">
              <w:rPr>
                <w:rFonts w:ascii="Calibri" w:eastAsiaTheme="minorHAnsi" w:hAnsi="Calibri" w:cs="Tahoma"/>
                <w:lang w:eastAsia="en-US"/>
              </w:rPr>
              <w:t>(w tym przypadku operat szacunkowy nie jest wymagany)</w:t>
            </w:r>
            <w:r w:rsidRPr="002D762D">
              <w:rPr>
                <w:rFonts w:ascii="Calibri" w:eastAsiaTheme="minorHAnsi" w:hAnsi="Calibri" w:cs="Tahoma"/>
                <w:lang w:eastAsia="en-US"/>
              </w:rPr>
              <w:t xml:space="preserve">, których wartość wycenia się jako koszt </w:t>
            </w:r>
            <w:r w:rsidR="00172D32" w:rsidRPr="002D762D">
              <w:rPr>
                <w:rFonts w:ascii="Calibri" w:eastAsiaTheme="minorHAnsi" w:hAnsi="Calibri" w:cs="Tahoma"/>
                <w:lang w:eastAsia="en-US"/>
              </w:rPr>
              <w:t xml:space="preserve">amortyzacji lub wynajmu </w:t>
            </w:r>
            <w:r w:rsidR="00384758" w:rsidRPr="002D762D">
              <w:rPr>
                <w:rFonts w:ascii="Calibri" w:eastAsiaTheme="minorHAnsi" w:hAnsi="Calibri" w:cs="Tahoma"/>
                <w:lang w:eastAsia="en-US"/>
              </w:rPr>
              <w:t xml:space="preserve">(stawkę może określać np. </w:t>
            </w:r>
            <w:r w:rsidR="00BB4138" w:rsidRPr="002D762D">
              <w:rPr>
                <w:rFonts w:ascii="Calibri" w:eastAsiaTheme="minorHAnsi" w:hAnsi="Calibri" w:cs="Tahoma"/>
                <w:lang w:eastAsia="en-US"/>
              </w:rPr>
              <w:t xml:space="preserve">cennik </w:t>
            </w:r>
            <w:r w:rsidR="00384758" w:rsidRPr="002D762D">
              <w:rPr>
                <w:rFonts w:ascii="Calibri" w:eastAsiaTheme="minorHAnsi" w:hAnsi="Calibri" w:cs="Tahoma"/>
                <w:lang w:eastAsia="en-US"/>
              </w:rPr>
              <w:t>danej instytucji);</w:t>
            </w:r>
          </w:p>
          <w:p w:rsidR="00A914BB"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wydatki poniesione </w:t>
            </w:r>
            <w:r w:rsidR="00856361" w:rsidRPr="002D762D">
              <w:rPr>
                <w:rFonts w:ascii="Calibri" w:eastAsiaTheme="minorHAnsi" w:hAnsi="Calibri" w:cs="Tahoma"/>
                <w:lang w:eastAsia="en-US"/>
              </w:rPr>
              <w:t xml:space="preserve">na wycenę wkładu niepieniężnego </w:t>
            </w:r>
            <w:r w:rsidRPr="002D762D">
              <w:rPr>
                <w:rFonts w:ascii="Calibri" w:eastAsiaTheme="minorHAnsi" w:hAnsi="Calibri" w:cs="Tahoma"/>
                <w:lang w:eastAsia="en-US"/>
              </w:rPr>
              <w:t>są</w:t>
            </w:r>
            <w:r w:rsidR="00856361" w:rsidRPr="002D762D">
              <w:rPr>
                <w:rFonts w:ascii="Calibri" w:eastAsiaTheme="minorHAnsi" w:hAnsi="Calibri" w:cs="Tahoma"/>
                <w:lang w:eastAsia="en-US"/>
              </w:rPr>
              <w:t xml:space="preserve"> </w:t>
            </w:r>
            <w:r w:rsidRPr="002D762D">
              <w:rPr>
                <w:rFonts w:ascii="Calibri" w:eastAsiaTheme="minorHAnsi" w:hAnsi="Calibri" w:cs="Tahoma"/>
                <w:lang w:eastAsia="en-US"/>
              </w:rPr>
              <w:t>kwalifikowane</w:t>
            </w:r>
            <w:r w:rsidR="008E7464" w:rsidRPr="002D762D">
              <w:rPr>
                <w:rFonts w:ascii="Calibri" w:eastAsiaTheme="minorHAnsi" w:hAnsi="Calibri" w:cs="Tahoma"/>
                <w:lang w:eastAsia="en-US"/>
              </w:rPr>
              <w:t>;</w:t>
            </w:r>
          </w:p>
          <w:p w:rsidR="00F07F21"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lastRenderedPageBreak/>
              <w:t xml:space="preserve">brak możliwości </w:t>
            </w:r>
            <w:r w:rsidR="0039018D" w:rsidRPr="002D762D">
              <w:rPr>
                <w:rFonts w:ascii="Calibri" w:eastAsiaTheme="minorHAnsi" w:hAnsi="Calibri" w:cs="Tahoma"/>
                <w:lang w:eastAsia="en-US"/>
              </w:rPr>
              <w:t xml:space="preserve">wykazania </w:t>
            </w:r>
            <w:r w:rsidR="00B23612" w:rsidRPr="002D762D">
              <w:rPr>
                <w:rFonts w:ascii="Calibri" w:eastAsiaTheme="minorHAnsi" w:hAnsi="Calibri" w:cs="Tahoma"/>
                <w:lang w:eastAsia="en-US"/>
              </w:rPr>
              <w:t>wkładu</w:t>
            </w:r>
            <w:r w:rsidR="0039018D" w:rsidRPr="002D762D">
              <w:rPr>
                <w:rFonts w:ascii="Calibri" w:eastAsiaTheme="minorHAnsi" w:hAnsi="Calibri" w:cs="Tahoma"/>
                <w:lang w:eastAsia="en-US"/>
              </w:rPr>
              <w:t xml:space="preserve"> własnego niepieniężnego, któr</w:t>
            </w:r>
            <w:r w:rsidR="000A24A3" w:rsidRPr="002D762D">
              <w:rPr>
                <w:rFonts w:ascii="Calibri" w:eastAsiaTheme="minorHAnsi" w:hAnsi="Calibri" w:cs="Tahoma"/>
                <w:lang w:eastAsia="en-US"/>
              </w:rPr>
              <w:t>y w ciągu 7 poprzednich lat (10 w </w:t>
            </w:r>
            <w:r w:rsidR="00E65FC3" w:rsidRPr="002D762D">
              <w:rPr>
                <w:rFonts w:ascii="Calibri" w:eastAsiaTheme="minorHAnsi" w:hAnsi="Calibri" w:cs="Tahoma"/>
                <w:lang w:eastAsia="en-US"/>
              </w:rPr>
              <w:t xml:space="preserve">przypadku </w:t>
            </w:r>
            <w:r w:rsidR="0039018D" w:rsidRPr="002D762D">
              <w:rPr>
                <w:rFonts w:ascii="Calibri" w:eastAsiaTheme="minorHAnsi" w:hAnsi="Calibri" w:cs="Tahoma"/>
                <w:lang w:eastAsia="en-US"/>
              </w:rPr>
              <w:t>nieruchomości)</w:t>
            </w:r>
            <w:r w:rsidR="008A0708" w:rsidRPr="002D762D">
              <w:rPr>
                <w:rFonts w:ascii="Calibri" w:eastAsiaTheme="minorHAnsi" w:hAnsi="Calibri" w:cs="Tahoma"/>
                <w:vertAlign w:val="superscript"/>
                <w:lang w:eastAsia="en-US"/>
              </w:rPr>
              <w:footnoteReference w:id="2"/>
            </w:r>
            <w:r w:rsidR="0039018D"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był współfinansowany</w:t>
            </w:r>
            <w:r w:rsidR="0039018D" w:rsidRPr="002D762D">
              <w:rPr>
                <w:rFonts w:ascii="Calibri" w:eastAsiaTheme="minorHAnsi" w:hAnsi="Calibri" w:cs="Tahoma"/>
                <w:lang w:eastAsia="en-US"/>
              </w:rPr>
              <w:t xml:space="preserve"> ze środków</w:t>
            </w:r>
            <w:r w:rsidR="00B23612" w:rsidRPr="002D762D">
              <w:rPr>
                <w:rFonts w:ascii="Calibri" w:eastAsiaTheme="minorHAnsi" w:hAnsi="Calibri" w:cs="Tahoma"/>
                <w:lang w:eastAsia="en-US"/>
              </w:rPr>
              <w:t xml:space="preserve"> unijnych lub/</w:t>
            </w:r>
            <w:r w:rsidR="00DD18CF"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oraz dotacji z krajowych środków publicznych.</w:t>
            </w:r>
            <w:r w:rsidR="0039018D" w:rsidRPr="002D762D">
              <w:rPr>
                <w:rFonts w:ascii="Calibri" w:eastAsiaTheme="minorHAnsi" w:hAnsi="Calibri" w:cs="Tahoma"/>
                <w:lang w:eastAsia="en-US"/>
              </w:rPr>
              <w:t xml:space="preserve"> </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BF238B" w:rsidP="00BF238B">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wiadczenia</w:t>
            </w:r>
            <w:r w:rsidR="00FB23BD" w:rsidRPr="002D762D">
              <w:rPr>
                <w:rFonts w:ascii="Calibri" w:eastAsiaTheme="minorHAnsi" w:hAnsi="Calibri" w:cs="Tahoma"/>
                <w:lang w:eastAsia="en-US"/>
              </w:rPr>
              <w:t xml:space="preserve"> w</w:t>
            </w:r>
            <w:r w:rsidR="00605A99" w:rsidRPr="002D762D">
              <w:rPr>
                <w:rFonts w:ascii="Calibri" w:eastAsiaTheme="minorHAnsi" w:hAnsi="Calibri" w:cs="Tahoma"/>
                <w:lang w:eastAsia="en-US"/>
              </w:rPr>
              <w:t xml:space="preserve">ykonywane przez wolontariuszy na podstawie </w:t>
            </w:r>
            <w:r w:rsidR="00FB23BD" w:rsidRPr="002D762D">
              <w:rPr>
                <w:rFonts w:ascii="Calibri" w:eastAsiaTheme="minorHAnsi" w:hAnsi="Calibri" w:cs="Tahoma"/>
                <w:bCs/>
                <w:iCs/>
                <w:lang w:eastAsia="en-US"/>
              </w:rPr>
              <w:t>ustawy</w:t>
            </w:r>
            <w:r w:rsidR="00605A99" w:rsidRPr="002D762D">
              <w:rPr>
                <w:rFonts w:ascii="Calibri" w:eastAsiaTheme="minorHAnsi" w:hAnsi="Calibri" w:cs="Tahoma"/>
                <w:bCs/>
                <w:iCs/>
                <w:lang w:eastAsia="en-US"/>
              </w:rPr>
              <w:t xml:space="preserve"> </w:t>
            </w:r>
            <w:r w:rsidR="00076100" w:rsidRPr="002D762D">
              <w:rPr>
                <w:rFonts w:ascii="Calibri" w:hAnsi="Calibri" w:cs="Tahoma"/>
              </w:rPr>
              <w:t xml:space="preserve">z dnia 24 kwietnia 2003 r. </w:t>
            </w:r>
            <w:r w:rsidR="0058758D">
              <w:rPr>
                <w:rFonts w:ascii="Calibri" w:hAnsi="Calibri" w:cs="Tahoma"/>
              </w:rPr>
              <w:br/>
            </w:r>
            <w:r w:rsidR="00076100" w:rsidRPr="002D762D">
              <w:rPr>
                <w:rFonts w:ascii="Calibri" w:hAnsi="Calibri" w:cs="Tahoma"/>
              </w:rPr>
              <w:t xml:space="preserve">o działalności pożytku publicznego </w:t>
            </w:r>
            <w:r w:rsidR="0058758D">
              <w:rPr>
                <w:rFonts w:ascii="Calibri" w:hAnsi="Calibri" w:cs="Tahoma"/>
              </w:rPr>
              <w:br/>
            </w:r>
            <w:r w:rsidR="00076100"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 xml:space="preserve">wolontariusz </w:t>
            </w:r>
            <w:r w:rsidR="00F36AFC" w:rsidRPr="002D762D">
              <w:rPr>
                <w:rFonts w:ascii="Calibri" w:hAnsi="Calibri" w:cs="Tahoma"/>
              </w:rPr>
              <w:t xml:space="preserve">jest </w:t>
            </w:r>
            <w:r w:rsidRPr="002D762D">
              <w:rPr>
                <w:rFonts w:ascii="Calibri" w:hAnsi="Calibri" w:cs="Tahoma"/>
              </w:rPr>
              <w:t>świado</w:t>
            </w:r>
            <w:r w:rsidR="0007682F">
              <w:rPr>
                <w:rFonts w:ascii="Calibri" w:hAnsi="Calibri" w:cs="Tahoma"/>
              </w:rPr>
              <w:t>my charakteru swojego udziału w </w:t>
            </w:r>
            <w:r w:rsidRPr="002D762D">
              <w:rPr>
                <w:rFonts w:ascii="Calibri" w:hAnsi="Calibri" w:cs="Tahoma"/>
              </w:rPr>
              <w:t xml:space="preserve">realizacji projektu (tzn. </w:t>
            </w:r>
            <w:r w:rsidR="00A914BB" w:rsidRPr="002D762D">
              <w:rPr>
                <w:rFonts w:ascii="Calibri" w:hAnsi="Calibri" w:cs="Tahoma"/>
              </w:rPr>
              <w:t>świadomy nieodpłatnego udziału);</w:t>
            </w:r>
          </w:p>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sidR="0007682F">
              <w:rPr>
                <w:rFonts w:ascii="Calibri" w:hAnsi="Calibri" w:cs="Tahoma"/>
              </w:rPr>
              <w:t xml:space="preserve"> </w:t>
            </w:r>
            <w:r w:rsidRPr="002D762D">
              <w:rPr>
                <w:rFonts w:ascii="Calibri" w:hAnsi="Calibri" w:cs="Tahoma"/>
              </w:rPr>
              <w:t xml:space="preserve">wykazywane przez wolontariusza muszą być zgodne z tytułem jego </w:t>
            </w:r>
            <w:r w:rsidR="00A914BB" w:rsidRPr="002D762D">
              <w:rPr>
                <w:rFonts w:ascii="Calibri" w:hAnsi="Calibri" w:cs="Tahoma"/>
              </w:rPr>
              <w:t>nieodpłatnej pracy (stanowiska);</w:t>
            </w:r>
          </w:p>
          <w:p w:rsidR="00A914BB" w:rsidRPr="002D762D" w:rsidRDefault="002451B5" w:rsidP="00BF238B">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t>
            </w:r>
            <w:r w:rsidR="00497BB3" w:rsidRPr="002D762D">
              <w:rPr>
                <w:rFonts w:ascii="Calibri" w:eastAsiaTheme="minorHAnsi" w:hAnsi="Calibri" w:cs="Tahoma"/>
                <w:lang w:eastAsia="en-US"/>
              </w:rPr>
              <w:t xml:space="preserve">w przypadku </w:t>
            </w:r>
            <w:r w:rsidRPr="002D762D">
              <w:rPr>
                <w:rFonts w:ascii="Calibri" w:eastAsiaTheme="minorHAnsi" w:hAnsi="Calibri" w:cs="Tahoma"/>
                <w:lang w:eastAsia="en-US"/>
              </w:rPr>
              <w:t xml:space="preserve">świadczeń wykonywanych przez wolontariuszy </w:t>
            </w:r>
            <w:r w:rsidR="00FB23BD" w:rsidRPr="002D762D">
              <w:rPr>
                <w:rFonts w:ascii="Calibri" w:eastAsiaTheme="minorHAnsi" w:hAnsi="Calibri" w:cs="Tahoma"/>
                <w:lang w:eastAsia="en-US"/>
              </w:rPr>
              <w:t>określa się z uw</w:t>
            </w:r>
            <w:r w:rsidR="00F1319B" w:rsidRPr="002D762D">
              <w:rPr>
                <w:rFonts w:ascii="Calibri" w:eastAsiaTheme="minorHAnsi" w:hAnsi="Calibri" w:cs="Tahoma"/>
                <w:lang w:eastAsia="en-US"/>
              </w:rPr>
              <w:t>zględnienie</w:t>
            </w:r>
            <w:r w:rsidR="00BC494D" w:rsidRPr="002D762D">
              <w:rPr>
                <w:rFonts w:ascii="Calibri" w:eastAsiaTheme="minorHAnsi" w:hAnsi="Calibri" w:cs="Tahoma"/>
                <w:lang w:eastAsia="en-US"/>
              </w:rPr>
              <w:t xml:space="preserve">m ilości czasu poświęconego na jej </w:t>
            </w:r>
            <w:r w:rsidR="00FB23BD" w:rsidRPr="002D762D">
              <w:rPr>
                <w:rFonts w:ascii="Calibri" w:eastAsiaTheme="minorHAnsi" w:hAnsi="Calibri" w:cs="Tahoma"/>
                <w:lang w:eastAsia="en-US"/>
              </w:rPr>
              <w:t>wykonanie oraz średn</w:t>
            </w:r>
            <w:r w:rsidR="000A24A3" w:rsidRPr="002D762D">
              <w:rPr>
                <w:rFonts w:ascii="Calibri" w:eastAsiaTheme="minorHAnsi" w:hAnsi="Calibri" w:cs="Tahoma"/>
                <w:lang w:eastAsia="en-US"/>
              </w:rPr>
              <w:t>iej wysokości wynagrodzenia (wg </w:t>
            </w:r>
            <w:r w:rsidR="00FB23BD" w:rsidRPr="002D762D">
              <w:rPr>
                <w:rFonts w:ascii="Calibri" w:eastAsiaTheme="minorHAnsi" w:hAnsi="Calibri" w:cs="Tahoma"/>
                <w:lang w:eastAsia="en-US"/>
              </w:rPr>
              <w:t>stawki godzinowej lub</w:t>
            </w:r>
            <w:r w:rsidR="00497BB3" w:rsidRPr="002D762D">
              <w:rPr>
                <w:rFonts w:ascii="Calibri" w:eastAsiaTheme="minorHAnsi" w:hAnsi="Calibri" w:cs="Tahoma"/>
                <w:lang w:eastAsia="en-US"/>
              </w:rPr>
              <w:t xml:space="preserve"> dziennej) za dany rodzaj pracy </w:t>
            </w:r>
            <w:r w:rsidR="00FB23BD" w:rsidRPr="002D762D">
              <w:rPr>
                <w:rFonts w:ascii="Calibri" w:eastAsiaTheme="minorHAnsi" w:hAnsi="Calibri" w:cs="Tahoma"/>
                <w:lang w:eastAsia="en-US"/>
              </w:rPr>
              <w:t>obowiązującej u danego pracodawcy lub w</w:t>
            </w:r>
            <w:r w:rsidR="00A665A2" w:rsidRPr="002D762D">
              <w:rPr>
                <w:rFonts w:ascii="Calibri" w:eastAsiaTheme="minorHAnsi" w:hAnsi="Calibri" w:cs="Tahoma"/>
                <w:lang w:eastAsia="en-US"/>
              </w:rPr>
              <w:t> </w:t>
            </w:r>
            <w:r w:rsidR="00FB23BD" w:rsidRPr="002D762D">
              <w:rPr>
                <w:rFonts w:ascii="Calibri" w:eastAsiaTheme="minorHAnsi" w:hAnsi="Calibri" w:cs="Tahoma"/>
                <w:lang w:eastAsia="en-US"/>
              </w:rPr>
              <w:t>danym regio</w:t>
            </w:r>
            <w:r w:rsidR="0007682F">
              <w:rPr>
                <w:rFonts w:ascii="Calibri" w:eastAsiaTheme="minorHAnsi" w:hAnsi="Calibri" w:cs="Tahoma"/>
                <w:lang w:eastAsia="en-US"/>
              </w:rPr>
              <w:t>nie (wyliczonej np. w </w:t>
            </w:r>
            <w:r w:rsidR="001C6469" w:rsidRPr="002D762D">
              <w:rPr>
                <w:rFonts w:ascii="Calibri" w:eastAsiaTheme="minorHAnsi" w:hAnsi="Calibri" w:cs="Tahoma"/>
                <w:lang w:eastAsia="en-US"/>
              </w:rPr>
              <w:t>oparciu o dane GUS) lub płacy m</w:t>
            </w:r>
            <w:r w:rsidR="00FB23BD" w:rsidRPr="002D762D">
              <w:rPr>
                <w:rFonts w:ascii="Calibri" w:eastAsiaTheme="minorHAnsi" w:hAnsi="Calibri" w:cs="Tahoma"/>
                <w:lang w:eastAsia="en-US"/>
              </w:rPr>
              <w:t>i</w:t>
            </w:r>
            <w:r w:rsidR="001C6469" w:rsidRPr="002D762D">
              <w:rPr>
                <w:rFonts w:ascii="Calibri" w:eastAsiaTheme="minorHAnsi" w:hAnsi="Calibri" w:cs="Tahoma"/>
                <w:lang w:eastAsia="en-US"/>
              </w:rPr>
              <w:t>ni</w:t>
            </w:r>
            <w:r w:rsidR="00FB23BD" w:rsidRPr="002D762D">
              <w:rPr>
                <w:rFonts w:ascii="Calibri" w:eastAsiaTheme="minorHAnsi" w:hAnsi="Calibri" w:cs="Tahoma"/>
                <w:lang w:eastAsia="en-US"/>
              </w:rPr>
              <w:t>malnej określanej na podstawie obowiązujących przepisów, w zależności od zapisów wni</w:t>
            </w:r>
            <w:r w:rsidR="008E7464" w:rsidRPr="002D762D">
              <w:rPr>
                <w:rFonts w:ascii="Calibri" w:eastAsiaTheme="minorHAnsi" w:hAnsi="Calibri" w:cs="Tahoma"/>
                <w:lang w:eastAsia="en-US"/>
              </w:rPr>
              <w:t>osku o dofinansowanie projektu;</w:t>
            </w:r>
          </w:p>
          <w:p w:rsidR="00BB4138" w:rsidRPr="008C6A45" w:rsidRDefault="001C6469" w:rsidP="008C6A45">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w:t>
            </w:r>
            <w:r w:rsidR="00FB23BD" w:rsidRPr="002D762D">
              <w:rPr>
                <w:rFonts w:ascii="Calibri" w:eastAsiaTheme="minorHAnsi" w:hAnsi="Calibri" w:cs="Tahoma"/>
                <w:lang w:eastAsia="en-US"/>
              </w:rPr>
              <w:t xml:space="preserve"> dobrowolnej pracy może uwzględniać wszystkie koszty, któ</w:t>
            </w:r>
            <w:r w:rsidRPr="002D762D">
              <w:rPr>
                <w:rFonts w:ascii="Calibri" w:eastAsiaTheme="minorHAnsi" w:hAnsi="Calibri" w:cs="Tahoma"/>
                <w:lang w:eastAsia="en-US"/>
              </w:rPr>
              <w:t>re</w:t>
            </w:r>
            <w:r w:rsidR="00FB23BD" w:rsidRPr="002D762D">
              <w:rPr>
                <w:rFonts w:ascii="Calibri" w:eastAsiaTheme="minorHAnsi" w:hAnsi="Calibri" w:cs="Tahoma"/>
                <w:lang w:eastAsia="en-US"/>
              </w:rPr>
              <w:t xml:space="preserve"> zostałyby poniesione w przypadku jej odpłatnego wykonywania przez podmiot d</w:t>
            </w:r>
            <w:r w:rsidR="00CB258D" w:rsidRPr="002D762D">
              <w:rPr>
                <w:rFonts w:ascii="Calibri" w:eastAsiaTheme="minorHAnsi" w:hAnsi="Calibri" w:cs="Tahoma"/>
                <w:lang w:eastAsia="en-US"/>
              </w:rPr>
              <w:t>ziałający na zasadach rynkowych. W</w:t>
            </w:r>
            <w:r w:rsidR="00FB23BD" w:rsidRPr="002D762D">
              <w:rPr>
                <w:rFonts w:ascii="Calibri" w:eastAsiaTheme="minorHAnsi" w:hAnsi="Calibri" w:cs="Tahoma"/>
                <w:lang w:eastAsia="en-US"/>
              </w:rPr>
              <w:t>ycena uwzględnia za</w:t>
            </w:r>
            <w:r w:rsidRPr="002D762D">
              <w:rPr>
                <w:rFonts w:ascii="Calibri" w:eastAsiaTheme="minorHAnsi" w:hAnsi="Calibri" w:cs="Tahoma"/>
                <w:lang w:eastAsia="en-US"/>
              </w:rPr>
              <w:t>tem koszt składek na</w:t>
            </w:r>
            <w:r w:rsidR="008C6A45">
              <w:rPr>
                <w:rFonts w:ascii="Calibri" w:eastAsiaTheme="minorHAnsi" w:hAnsi="Calibri" w:cs="Tahoma"/>
                <w:lang w:eastAsia="en-US"/>
              </w:rPr>
              <w:t xml:space="preserve"> </w:t>
            </w:r>
            <w:r w:rsidRPr="002D762D">
              <w:rPr>
                <w:rFonts w:ascii="Calibri" w:eastAsiaTheme="minorHAnsi" w:hAnsi="Calibri" w:cs="Tahoma"/>
                <w:lang w:eastAsia="en-US"/>
              </w:rPr>
              <w:t>ubezpieczeni</w:t>
            </w:r>
            <w:r w:rsidR="00FB23BD" w:rsidRPr="002D762D">
              <w:rPr>
                <w:rFonts w:ascii="Calibri" w:eastAsiaTheme="minorHAnsi" w:hAnsi="Calibri" w:cs="Tahoma"/>
                <w:lang w:eastAsia="en-US"/>
              </w:rPr>
              <w:t>a społeczne oraz wszystkie pozostał</w:t>
            </w:r>
            <w:r w:rsidR="007D0724" w:rsidRPr="002D762D">
              <w:rPr>
                <w:rFonts w:ascii="Calibri" w:eastAsiaTheme="minorHAnsi" w:hAnsi="Calibri" w:cs="Tahoma"/>
                <w:lang w:eastAsia="en-US"/>
              </w:rPr>
              <w:t>e</w:t>
            </w:r>
            <w:r w:rsidR="00FB23BD" w:rsidRPr="002D762D">
              <w:rPr>
                <w:rFonts w:ascii="Calibri" w:eastAsiaTheme="minorHAnsi" w:hAnsi="Calibri" w:cs="Tahoma"/>
                <w:lang w:eastAsia="en-US"/>
              </w:rPr>
              <w:t xml:space="preserve"> koszty wynikające z charakteru danego świadczenia</w:t>
            </w:r>
            <w:r w:rsidR="00497BB3" w:rsidRPr="002D762D">
              <w:rPr>
                <w:rFonts w:ascii="Calibri" w:eastAsiaTheme="minorHAnsi" w:hAnsi="Calibri" w:cs="Tahoma"/>
                <w:lang w:eastAsia="en-US"/>
              </w:rPr>
              <w:t>.</w:t>
            </w:r>
            <w:r w:rsidR="008C6A45">
              <w:rPr>
                <w:rFonts w:ascii="Calibri" w:hAnsi="Calibri" w:cs="Tahoma"/>
              </w:rPr>
              <w:t xml:space="preserve"> </w:t>
            </w:r>
            <w:r w:rsidR="00BB4138" w:rsidRPr="008C6A45">
              <w:rPr>
                <w:rFonts w:ascii="Calibri" w:eastAsiaTheme="minorHAnsi" w:hAnsi="Calibri" w:cs="Tahoma"/>
                <w:lang w:eastAsia="en-US"/>
              </w:rPr>
              <w:t>Wycena wykonywanego świadczenia przez wolontariusza może być przedmiotem odrębnej kontroli i oceny</w:t>
            </w:r>
            <w:r w:rsidR="00B15321" w:rsidRPr="008C6A45">
              <w:rPr>
                <w:rFonts w:ascii="Calibri" w:eastAsiaTheme="minorHAnsi" w:hAnsi="Calibri" w:cs="Tahoma"/>
                <w:lang w:eastAsia="en-US"/>
              </w:rPr>
              <w:t>.</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0007682F">
              <w:rPr>
                <w:rFonts w:ascii="Calibri" w:eastAsiaTheme="minorHAnsi" w:hAnsi="Calibri" w:cs="Tahoma"/>
                <w:lang w:eastAsia="en-US"/>
              </w:rPr>
              <w:t>kład niepieniężny w </w:t>
            </w:r>
            <w:r w:rsidR="007B7E52" w:rsidRPr="002D762D">
              <w:rPr>
                <w:rFonts w:ascii="Calibri" w:eastAsiaTheme="minorHAnsi" w:hAnsi="Calibri" w:cs="Tahoma"/>
                <w:lang w:eastAsia="en-US"/>
              </w:rPr>
              <w:t>formie</w:t>
            </w:r>
            <w:r w:rsidR="00FB23BD" w:rsidRPr="002D762D">
              <w:rPr>
                <w:rFonts w:ascii="Calibri" w:eastAsiaTheme="minorHAnsi" w:hAnsi="Calibri" w:cs="Tahoma"/>
                <w:lang w:eastAsia="en-US"/>
              </w:rPr>
              <w:t xml:space="preserve"> dodatków lub wynagrodzeń wypłacanych przez stronę </w:t>
            </w:r>
            <w:r w:rsidR="00FB23BD" w:rsidRPr="002D762D">
              <w:rPr>
                <w:rFonts w:ascii="Calibri" w:eastAsiaTheme="minorHAnsi" w:hAnsi="Calibri" w:cs="Tahoma"/>
                <w:lang w:eastAsia="en-US"/>
              </w:rPr>
              <w:lastRenderedPageBreak/>
              <w:t>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F92C4C" w:rsidRPr="002D762D" w:rsidRDefault="00F92C4C"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lastRenderedPageBreak/>
              <w:t>dodatki lub wynagrodzenia wypłacane przez stronę trzecią na rzecz uczestników danego projektu są kwalifikowalne pod warunkiem, że zostały one poniesione zgodnie z przepisami krajowymi, z uwzględnienie</w:t>
            </w:r>
            <w:r w:rsidR="0007682F">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sidR="008C6A45">
              <w:rPr>
                <w:rFonts w:ascii="Calibri" w:eastAsiaTheme="minorHAnsi" w:hAnsi="Calibri" w:cs="Tahoma"/>
                <w:bCs/>
                <w:lang w:eastAsia="en-US"/>
              </w:rPr>
              <w:t>r. o rachunkowości;</w:t>
            </w:r>
          </w:p>
          <w:p w:rsidR="007C152E" w:rsidRPr="002D762D" w:rsidRDefault="007C152E"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lastRenderedPageBreak/>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sidR="008C6A45">
              <w:rPr>
                <w:rFonts w:ascii="Calibri" w:eastAsiaTheme="minorHAnsi" w:hAnsi="Calibri" w:cs="Tahoma"/>
                <w:bCs/>
                <w:lang w:eastAsia="en-US"/>
              </w:rPr>
              <w:t>je mu dodatek lub wynagrodzenie;</w:t>
            </w:r>
          </w:p>
          <w:p w:rsidR="00FB23BD" w:rsidRPr="002D762D" w:rsidRDefault="00F92C4C"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2D762D" w:rsidTr="00A53858">
        <w:tc>
          <w:tcPr>
            <w:tcW w:w="2646" w:type="dxa"/>
            <w:tcBorders>
              <w:top w:val="single" w:sz="6" w:space="0" w:color="auto"/>
              <w:left w:val="single" w:sz="6" w:space="0" w:color="auto"/>
              <w:bottom w:val="single" w:sz="6" w:space="0" w:color="auto"/>
              <w:right w:val="single" w:sz="6" w:space="0" w:color="auto"/>
            </w:tcBorders>
          </w:tcPr>
          <w:p w:rsidR="008D5E15"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w:t>
            </w:r>
            <w:r w:rsidR="0019150A" w:rsidRPr="002D762D">
              <w:rPr>
                <w:rFonts w:ascii="Calibri" w:eastAsiaTheme="minorHAnsi" w:hAnsi="Calibri" w:cs="Tahoma"/>
                <w:lang w:eastAsia="en-US"/>
              </w:rPr>
              <w:t>kład</w:t>
            </w:r>
            <w:r w:rsidR="0007682F">
              <w:rPr>
                <w:rFonts w:ascii="Calibri" w:eastAsiaTheme="minorHAnsi" w:hAnsi="Calibri" w:cs="Tahoma"/>
                <w:lang w:eastAsia="en-US"/>
              </w:rPr>
              <w:t xml:space="preserve"> niepieniężny w </w:t>
            </w:r>
            <w:r w:rsidR="008D5E15"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rsidR="008D5E15" w:rsidRPr="00A53858" w:rsidRDefault="00A53858" w:rsidP="00A71B1B">
            <w:pPr>
              <w:numPr>
                <w:ilvl w:val="0"/>
                <w:numId w:val="9"/>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sidR="008C6A45">
              <w:rPr>
                <w:rFonts w:cstheme="minorHAnsi"/>
                <w:bCs/>
                <w:sz w:val="24"/>
                <w:szCs w:val="24"/>
              </w:rPr>
              <w:t>.</w:t>
            </w:r>
          </w:p>
        </w:tc>
      </w:tr>
    </w:tbl>
    <w:p w:rsidR="00BF238B" w:rsidRDefault="00BF238B" w:rsidP="00BF238B">
      <w:pPr>
        <w:spacing w:before="120" w:after="120"/>
        <w:rPr>
          <w:rFonts w:ascii="Calibri" w:hAnsi="Calibri" w:cs="Tahoma"/>
          <w:sz w:val="24"/>
          <w:szCs w:val="24"/>
        </w:rPr>
      </w:pPr>
    </w:p>
    <w:p w:rsidR="00B766BB" w:rsidRDefault="00B766BB" w:rsidP="00BF238B">
      <w:pPr>
        <w:spacing w:before="120" w:after="120"/>
        <w:rPr>
          <w:rFonts w:ascii="Calibri" w:hAnsi="Calibri" w:cs="Tahoma"/>
          <w:sz w:val="24"/>
          <w:szCs w:val="24"/>
        </w:rPr>
      </w:pPr>
    </w:p>
    <w:p w:rsidR="00FB23BD" w:rsidRPr="002D762D" w:rsidRDefault="00832E46" w:rsidP="00BF238B">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sidR="00017811">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w projekcie może pochodzić z</w:t>
      </w:r>
      <w:r w:rsidR="007F465D" w:rsidRPr="002D762D">
        <w:rPr>
          <w:rFonts w:ascii="Calibri" w:hAnsi="Calibri" w:cs="Tahoma"/>
          <w:sz w:val="24"/>
          <w:szCs w:val="24"/>
        </w:rPr>
        <w:t> </w:t>
      </w:r>
      <w:r w:rsidRPr="002D762D">
        <w:rPr>
          <w:rFonts w:ascii="Calibri" w:hAnsi="Calibri" w:cs="Tahoma"/>
          <w:sz w:val="24"/>
          <w:szCs w:val="24"/>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sidR="00300B1F" w:rsidRPr="002D762D">
              <w:rPr>
                <w:rFonts w:ascii="Calibri" w:hAnsi="Calibri" w:cs="Tahoma"/>
                <w:lang w:eastAsia="en-US"/>
              </w:rPr>
              <w:t xml:space="preserve"> pozyskane przez podmiot będący </w:t>
            </w:r>
            <w:r w:rsidR="00017811">
              <w:rPr>
                <w:rFonts w:ascii="Calibri" w:hAnsi="Calibri" w:cs="Tahoma"/>
                <w:lang w:eastAsia="en-US"/>
              </w:rPr>
              <w:t>w</w:t>
            </w:r>
            <w:r w:rsidR="00745421" w:rsidRPr="002D762D">
              <w:rPr>
                <w:rFonts w:ascii="Calibri" w:hAnsi="Calibri" w:cs="Tahoma"/>
                <w:lang w:eastAsia="en-US"/>
              </w:rPr>
              <w:t xml:space="preserve">nioskodawcą </w:t>
            </w:r>
            <w:r w:rsidR="00300B1F" w:rsidRPr="002D762D">
              <w:rPr>
                <w:rFonts w:ascii="Calibri" w:hAnsi="Calibri" w:cs="Tahoma"/>
                <w:lang w:eastAsia="en-US"/>
              </w:rPr>
              <w:t>z innych programów krajowych/ regionalnych/ lokalnych, pod warunkiem, że zasady realizacji tych programów nie zabraniają wnoszen</w:t>
            </w:r>
            <w:r w:rsidR="00CB258D" w:rsidRPr="002D762D">
              <w:rPr>
                <w:rFonts w:ascii="Calibri" w:hAnsi="Calibri" w:cs="Tahoma"/>
                <w:lang w:eastAsia="en-US"/>
              </w:rPr>
              <w:t xml:space="preserve">ia ich środków do projektów </w:t>
            </w:r>
            <w:r w:rsidR="00CB258D" w:rsidRPr="008C6A45">
              <w:rPr>
                <w:rFonts w:ascii="Calibri" w:hAnsi="Calibri" w:cs="Tahoma"/>
                <w:lang w:eastAsia="en-US"/>
              </w:rPr>
              <w:t>EFS</w:t>
            </w:r>
            <w:r w:rsidR="008C6A45" w:rsidRPr="008C6A45">
              <w:rPr>
                <w:rFonts w:ascii="Calibri" w:hAnsi="Calibri" w:cs="Tahoma"/>
                <w:lang w:eastAsia="en-US"/>
              </w:rPr>
              <w:t xml:space="preserve"> </w:t>
            </w:r>
            <w:r w:rsidR="00300B1F" w:rsidRPr="008C6A45">
              <w:rPr>
                <w:rFonts w:ascii="Calibri" w:hAnsi="Calibri" w:cs="Tahoma"/>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sidR="00017811">
              <w:rPr>
                <w:rFonts w:ascii="Calibri" w:hAnsi="Calibri" w:cs="Tahoma"/>
                <w:lang w:eastAsia="en-US"/>
              </w:rPr>
              <w:t>w</w:t>
            </w:r>
            <w:r w:rsidR="00745421" w:rsidRPr="002D762D">
              <w:rPr>
                <w:rFonts w:ascii="Calibri" w:hAnsi="Calibri" w:cs="Tahoma"/>
                <w:lang w:eastAsia="en-US"/>
              </w:rPr>
              <w:t xml:space="preserve">nioskodawca </w:t>
            </w:r>
            <w:r w:rsidRPr="002D762D">
              <w:rPr>
                <w:rFonts w:ascii="Calibri" w:hAnsi="Calibri" w:cs="Tahoma"/>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2D762D">
              <w:rPr>
                <w:rFonts w:ascii="Calibri" w:hAnsi="Calibri" w:cs="Tahoma"/>
                <w:lang w:eastAsia="en-US"/>
              </w:rPr>
              <w:t>;</w:t>
            </w:r>
          </w:p>
          <w:p w:rsidR="00300B1F" w:rsidRPr="002D762D" w:rsidRDefault="00017811" w:rsidP="00BF238B">
            <w:pPr>
              <w:pStyle w:val="Style6"/>
              <w:widowControl/>
              <w:numPr>
                <w:ilvl w:val="0"/>
                <w:numId w:val="5"/>
              </w:numPr>
              <w:spacing w:before="120" w:after="120" w:line="276" w:lineRule="auto"/>
              <w:ind w:left="261" w:hanging="284"/>
              <w:rPr>
                <w:rFonts w:ascii="Calibri" w:hAnsi="Calibri" w:cs="Tahoma"/>
                <w:lang w:eastAsia="en-US"/>
              </w:rPr>
            </w:pPr>
            <w:r>
              <w:rPr>
                <w:rFonts w:ascii="Calibri" w:hAnsi="Calibri" w:cs="Tahoma"/>
                <w:lang w:eastAsia="en-US"/>
              </w:rPr>
              <w:t>w</w:t>
            </w:r>
            <w:r w:rsidR="00745421" w:rsidRPr="002D762D">
              <w:rPr>
                <w:rFonts w:ascii="Calibri" w:hAnsi="Calibri" w:cs="Tahoma"/>
                <w:lang w:eastAsia="en-US"/>
              </w:rPr>
              <w:t xml:space="preserve">nioskodawca </w:t>
            </w:r>
            <w:r w:rsidR="00300B1F" w:rsidRPr="002D762D">
              <w:rPr>
                <w:rFonts w:ascii="Calibri" w:hAnsi="Calibri" w:cs="Tahoma"/>
                <w:lang w:eastAsia="en-US"/>
              </w:rPr>
              <w:t xml:space="preserve">nie może angażować jako wkład własny jedynie środków pozyskanych w ramach innych programów/grantów, w których jasno określono, że nie </w:t>
            </w:r>
            <w:r w:rsidR="00300B1F" w:rsidRPr="002D762D">
              <w:rPr>
                <w:rFonts w:ascii="Calibri" w:hAnsi="Calibri" w:cs="Tahoma"/>
                <w:lang w:eastAsia="en-US"/>
              </w:rPr>
              <w:lastRenderedPageBreak/>
              <w:t>mogą one stanowić wkładu własnego w projektach współfinansowanych ze środków UE</w:t>
            </w:r>
            <w:r w:rsidR="00A914BB" w:rsidRPr="002D762D">
              <w:rPr>
                <w:rFonts w:ascii="Calibri" w:hAnsi="Calibri" w:cs="Tahoma"/>
                <w:lang w:eastAsia="en-US"/>
              </w:rPr>
              <w:t>.</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Ś</w:t>
            </w:r>
            <w:r w:rsidRPr="002D762D">
              <w:rPr>
                <w:rFonts w:ascii="Calibri" w:hAnsi="Calibri" w:cs="Tahoma"/>
                <w:lang w:eastAsia="en-US"/>
              </w:rPr>
              <w:t>rodki</w:t>
            </w:r>
            <w:r w:rsidR="0007682F">
              <w:rPr>
                <w:rFonts w:ascii="Calibri" w:hAnsi="Calibri" w:cs="Tahoma"/>
                <w:lang w:eastAsia="en-US"/>
              </w:rPr>
              <w:t xml:space="preserve"> finansowe będące w </w:t>
            </w:r>
            <w:r w:rsidR="00300B1F" w:rsidRPr="002D762D">
              <w:rPr>
                <w:rFonts w:ascii="Calibri" w:hAnsi="Calibri" w:cs="Tahoma"/>
                <w:lang w:eastAsia="en-US"/>
              </w:rPr>
              <w:t xml:space="preserve">dyspozycji danej instytucji lub pozyskane przez tą instytucję z innych źródeł (np. od sponsorów, darczyńców – tak publicznych jak </w:t>
            </w:r>
            <w:r w:rsidR="005154AA">
              <w:rPr>
                <w:rFonts w:ascii="Calibri" w:hAnsi="Calibri" w:cs="Tahoma"/>
                <w:lang w:eastAsia="en-US"/>
              </w:rPr>
              <w:br/>
            </w:r>
            <w:r w:rsidR="00300B1F" w:rsidRPr="002D762D">
              <w:rPr>
                <w:rFonts w:ascii="Calibri" w:hAnsi="Calibri" w:cs="Tahoma"/>
                <w:lang w:eastAsia="en-US"/>
              </w:rPr>
              <w:t>i prywatnych), w tym środki przeznaczone na wynagrodz</w:t>
            </w:r>
            <w:r w:rsidR="001F5A65">
              <w:rPr>
                <w:rFonts w:ascii="Calibri" w:hAnsi="Calibri" w:cs="Tahoma"/>
                <w:lang w:eastAsia="en-US"/>
              </w:rPr>
              <w:t xml:space="preserve">enie kadry zaangażowanej przez </w:t>
            </w:r>
            <w:r w:rsidR="00353384">
              <w:rPr>
                <w:rFonts w:ascii="Calibri" w:hAnsi="Calibri" w:cs="Tahoma"/>
                <w:lang w:eastAsia="en-US"/>
              </w:rPr>
              <w:t>b</w:t>
            </w:r>
            <w:r w:rsidR="00300B1F" w:rsidRPr="002D762D">
              <w:rPr>
                <w:rFonts w:ascii="Calibri" w:hAnsi="Calibri" w:cs="Tahoma"/>
                <w:lang w:eastAsia="en-US"/>
              </w:rPr>
              <w:t>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A914BB" w:rsidRPr="002D762D" w:rsidRDefault="00A471A5"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w:t>
            </w:r>
            <w:r w:rsidR="00B00E56">
              <w:rPr>
                <w:rFonts w:ascii="Calibri" w:hAnsi="Calibri" w:cs="Tahoma"/>
                <w:lang w:eastAsia="en-US"/>
              </w:rPr>
              <w:t xml:space="preserve"> </w:t>
            </w:r>
            <w:r w:rsidRPr="002D762D">
              <w:rPr>
                <w:rFonts w:ascii="Calibri" w:hAnsi="Calibri" w:cs="Tahoma"/>
                <w:lang w:eastAsia="en-US"/>
              </w:rPr>
              <w:t>dotacje/</w:t>
            </w:r>
            <w:r w:rsidR="00B00E56">
              <w:rPr>
                <w:rFonts w:ascii="Calibri" w:hAnsi="Calibri" w:cs="Tahoma"/>
                <w:lang w:eastAsia="en-US"/>
              </w:rPr>
              <w:t xml:space="preserve"> </w:t>
            </w:r>
            <w:r w:rsidR="00300B1F" w:rsidRPr="002D762D">
              <w:rPr>
                <w:rFonts w:ascii="Calibri" w:hAnsi="Calibri" w:cs="Tahoma"/>
                <w:lang w:eastAsia="en-US"/>
              </w:rPr>
              <w:t>granty pozyskane przez podmiot na finansowanie swojej podstawowej działalności</w:t>
            </w:r>
            <w:r w:rsidR="00A914BB" w:rsidRPr="002D762D">
              <w:rPr>
                <w:rFonts w:ascii="Calibri" w:hAnsi="Calibri" w:cs="Tahoma"/>
                <w:lang w:eastAsia="en-US"/>
              </w:rPr>
              <w:t>;</w:t>
            </w:r>
          </w:p>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sidR="0007682F">
              <w:rPr>
                <w:rFonts w:ascii="Calibri" w:hAnsi="Calibri" w:cs="Tahoma"/>
                <w:lang w:eastAsia="en-US"/>
              </w:rPr>
              <w:t xml:space="preserve">ngażowania środków pozyskanych </w:t>
            </w:r>
            <w:r w:rsidR="00D65331" w:rsidRPr="0007682F">
              <w:rPr>
                <w:rFonts w:ascii="Calibri" w:hAnsi="Calibri" w:cs="Tahoma"/>
                <w:lang w:eastAsia="en-US"/>
              </w:rPr>
              <w:t xml:space="preserve">zgodnie </w:t>
            </w:r>
            <w:r w:rsidR="0007682F">
              <w:rPr>
                <w:rFonts w:ascii="Calibri" w:hAnsi="Calibri" w:cs="Tahoma"/>
                <w:lang w:eastAsia="en-US"/>
              </w:rPr>
              <w:t>z </w:t>
            </w:r>
            <w:r w:rsidRPr="0007682F">
              <w:rPr>
                <w:rFonts w:ascii="Calibri" w:hAnsi="Calibri" w:cs="Tahoma"/>
                <w:lang w:eastAsia="en-US"/>
              </w:rPr>
              <w:t xml:space="preserve">ustawą </w:t>
            </w:r>
            <w:r w:rsidR="0019150A" w:rsidRPr="0007682F">
              <w:rPr>
                <w:rFonts w:ascii="Calibri" w:hAnsi="Calibri" w:cs="Tahoma"/>
                <w:lang w:eastAsia="en-US"/>
              </w:rPr>
              <w:t>o działalności</w:t>
            </w:r>
            <w:r w:rsidR="0007682F">
              <w:rPr>
                <w:rFonts w:ascii="Calibri" w:hAnsi="Calibri" w:cs="Tahoma"/>
                <w:lang w:eastAsia="en-US"/>
              </w:rPr>
              <w:t xml:space="preserve"> pożytku publicznego i </w:t>
            </w:r>
            <w:r w:rsidRPr="0007682F">
              <w:rPr>
                <w:rFonts w:ascii="Calibri" w:hAnsi="Calibri" w:cs="Tahoma"/>
                <w:lang w:eastAsia="en-US"/>
              </w:rPr>
              <w:t xml:space="preserve">wolontariacie, np. środki </w:t>
            </w:r>
            <w:r w:rsidR="0019150A" w:rsidRPr="0007682F">
              <w:rPr>
                <w:rFonts w:ascii="Calibri" w:hAnsi="Calibri" w:cs="Tahoma"/>
                <w:lang w:eastAsia="en-US"/>
              </w:rPr>
              <w:t>pozyskane w</w:t>
            </w:r>
            <w:r w:rsidRPr="0007682F">
              <w:rPr>
                <w:rFonts w:ascii="Calibri" w:hAnsi="Calibri" w:cs="Tahoma"/>
                <w:lang w:eastAsia="en-US"/>
              </w:rPr>
              <w:t xml:space="preserve"> ramach 1%, środki ze zbiórek publicznych, darowizny</w:t>
            </w:r>
            <w:r w:rsidRPr="002D762D">
              <w:rPr>
                <w:rFonts w:ascii="Calibri" w:hAnsi="Calibri" w:cs="Tahoma"/>
                <w:lang w:eastAsia="en-US"/>
              </w:rPr>
              <w:t>, nawiązki sądowe</w:t>
            </w:r>
            <w:r w:rsidR="00A914BB" w:rsidRPr="002D762D">
              <w:rPr>
                <w:rFonts w:ascii="Calibri" w:hAnsi="Calibri" w:cs="Tahoma"/>
                <w:lang w:eastAsia="en-US"/>
              </w:rPr>
              <w:t>;</w:t>
            </w:r>
          </w:p>
          <w:p w:rsidR="00300B1F" w:rsidRPr="002D762D" w:rsidRDefault="00300B1F" w:rsidP="00BF238B">
            <w:pPr>
              <w:pStyle w:val="Style6"/>
              <w:widowControl/>
              <w:numPr>
                <w:ilvl w:val="0"/>
                <w:numId w:val="5"/>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w:t>
            </w:r>
            <w:r w:rsidR="001F5A65">
              <w:rPr>
                <w:rFonts w:ascii="Calibri" w:hAnsi="Calibri" w:cs="Tahoma"/>
                <w:lang w:eastAsia="en-US"/>
              </w:rPr>
              <w:t xml:space="preserve"> dotyczy to osób powiązanych z </w:t>
            </w:r>
            <w:r w:rsidR="00353384">
              <w:rPr>
                <w:rFonts w:ascii="Calibri" w:hAnsi="Calibri" w:cs="Tahoma"/>
                <w:lang w:eastAsia="en-US"/>
              </w:rPr>
              <w:t>b</w:t>
            </w:r>
            <w:r w:rsidRPr="002D762D">
              <w:rPr>
                <w:rFonts w:ascii="Calibri" w:hAnsi="Calibri" w:cs="Tahoma"/>
                <w:lang w:eastAsia="en-US"/>
              </w:rPr>
              <w:t>eneficjentem, które zostaną zaang</w:t>
            </w:r>
            <w:r w:rsidR="00AA1039">
              <w:rPr>
                <w:rFonts w:ascii="Calibri" w:hAnsi="Calibri" w:cs="Tahoma"/>
                <w:lang w:eastAsia="en-US"/>
              </w:rPr>
              <w:t xml:space="preserve">ażowane w realizację projektu, </w:t>
            </w:r>
            <w:r w:rsidRPr="002D762D">
              <w:rPr>
                <w:rFonts w:ascii="Calibri" w:hAnsi="Calibri" w:cs="Tahoma"/>
                <w:lang w:eastAsia="en-US"/>
              </w:rPr>
              <w:t>w szczególności osoby zatrudnione na p</w:t>
            </w:r>
            <w:r w:rsidR="001F5A65">
              <w:rPr>
                <w:rFonts w:ascii="Calibri" w:hAnsi="Calibri" w:cs="Tahoma"/>
                <w:lang w:eastAsia="en-US"/>
              </w:rPr>
              <w:t xml:space="preserve">odstawie stosunku pracy, które </w:t>
            </w:r>
            <w:r w:rsidR="00353384">
              <w:rPr>
                <w:rFonts w:ascii="Calibri" w:hAnsi="Calibri" w:cs="Tahoma"/>
                <w:lang w:eastAsia="en-US"/>
              </w:rPr>
              <w:t>b</w:t>
            </w:r>
            <w:r w:rsidRPr="002D762D">
              <w:rPr>
                <w:rFonts w:ascii="Calibri" w:hAnsi="Calibri" w:cs="Tahoma"/>
                <w:lang w:eastAsia="en-US"/>
              </w:rPr>
              <w:t>eneficjent oddeleguje do</w:t>
            </w:r>
            <w:r w:rsidR="001F5A65">
              <w:rPr>
                <w:rFonts w:ascii="Calibri" w:hAnsi="Calibri" w:cs="Tahoma"/>
                <w:lang w:eastAsia="en-US"/>
              </w:rPr>
              <w:t xml:space="preserve"> </w:t>
            </w:r>
            <w:r w:rsidR="00CB258D" w:rsidRPr="002D762D">
              <w:rPr>
                <w:rFonts w:ascii="Calibri" w:hAnsi="Calibri" w:cs="Tahoma"/>
                <w:lang w:eastAsia="en-US"/>
              </w:rPr>
              <w:t>realizacji projektu. W</w:t>
            </w:r>
            <w:r w:rsidRPr="002D762D">
              <w:rPr>
                <w:rFonts w:ascii="Calibri" w:hAnsi="Calibri" w:cs="Tahoma"/>
                <w:lang w:eastAsia="en-US"/>
              </w:rPr>
              <w:t xml:space="preserve"> takim przypadku należy wykazać szacunkowy wymiar czasu pracy personelu projektu (</w:t>
            </w:r>
            <w:r w:rsidR="002A0F26" w:rsidRPr="002D762D">
              <w:rPr>
                <w:rFonts w:ascii="Calibri" w:hAnsi="Calibri" w:cs="Tahoma"/>
                <w:lang w:eastAsia="en-US"/>
              </w:rPr>
              <w:t xml:space="preserve">wymiar </w:t>
            </w:r>
            <w:r w:rsidRPr="002D762D">
              <w:rPr>
                <w:rFonts w:ascii="Calibri" w:hAnsi="Calibri" w:cs="Tahoma"/>
                <w:lang w:eastAsia="en-US"/>
              </w:rPr>
              <w:t>etat</w:t>
            </w:r>
            <w:r w:rsidR="002A0F26" w:rsidRPr="002D762D">
              <w:rPr>
                <w:rFonts w:ascii="Calibri" w:hAnsi="Calibri" w:cs="Tahoma"/>
                <w:lang w:eastAsia="en-US"/>
              </w:rPr>
              <w:t>u</w:t>
            </w:r>
            <w:r w:rsidRPr="002D762D">
              <w:rPr>
                <w:rFonts w:ascii="Calibri" w:hAnsi="Calibri" w:cs="Tahoma"/>
                <w:lang w:eastAsia="en-US"/>
              </w:rPr>
              <w:t>/</w:t>
            </w:r>
            <w:r w:rsidR="002A0F26" w:rsidRPr="002D762D">
              <w:rPr>
                <w:rFonts w:ascii="Calibri" w:hAnsi="Calibri" w:cs="Tahoma"/>
                <w:lang w:eastAsia="en-US"/>
              </w:rPr>
              <w:t xml:space="preserve"> </w:t>
            </w:r>
            <w:r w:rsidRPr="002D762D">
              <w:rPr>
                <w:rFonts w:ascii="Calibri" w:hAnsi="Calibri" w:cs="Tahoma"/>
                <w:lang w:eastAsia="en-US"/>
              </w:rPr>
              <w:t>liczba godzin) niezbędn</w:t>
            </w:r>
            <w:r w:rsidR="00AB3F89" w:rsidRPr="002D762D">
              <w:rPr>
                <w:rFonts w:ascii="Calibri" w:hAnsi="Calibri" w:cs="Tahoma"/>
                <w:lang w:eastAsia="en-US"/>
              </w:rPr>
              <w:t>y do realizacji zadania/</w:t>
            </w:r>
            <w:r w:rsidR="002A0F26" w:rsidRPr="002D762D">
              <w:rPr>
                <w:rFonts w:ascii="Calibri" w:hAnsi="Calibri" w:cs="Tahoma"/>
                <w:lang w:eastAsia="en-US"/>
              </w:rPr>
              <w:t xml:space="preserve"> </w:t>
            </w:r>
            <w:r w:rsidR="00AB3F89" w:rsidRPr="002D762D">
              <w:rPr>
                <w:rFonts w:ascii="Calibri" w:hAnsi="Calibri" w:cs="Tahoma"/>
                <w:lang w:eastAsia="en-US"/>
              </w:rPr>
              <w:t>zadań. P</w:t>
            </w:r>
            <w:r w:rsidRPr="002D762D">
              <w:rPr>
                <w:rFonts w:ascii="Calibri" w:hAnsi="Calibri" w:cs="Tahoma"/>
                <w:lang w:eastAsia="en-US"/>
              </w:rPr>
              <w:t>onadto do rozliczania kwalifikowalności wynagrodzenia takiej osob</w:t>
            </w:r>
            <w:r w:rsidR="00AB3F89" w:rsidRPr="002D762D">
              <w:rPr>
                <w:rFonts w:ascii="Calibri" w:hAnsi="Calibri" w:cs="Tahoma"/>
                <w:lang w:eastAsia="en-US"/>
              </w:rPr>
              <w:t>y stosuje się zapisy W</w:t>
            </w:r>
            <w:r w:rsidR="00A914BB" w:rsidRPr="002D762D">
              <w:rPr>
                <w:rFonts w:ascii="Calibri" w:hAnsi="Calibri" w:cs="Tahoma"/>
                <w:lang w:eastAsia="en-US"/>
              </w:rPr>
              <w:t xml:space="preserve">ytycznych </w:t>
            </w:r>
            <w:r w:rsidR="00AB3F89" w:rsidRPr="002D762D">
              <w:rPr>
                <w:rFonts w:ascii="Calibri" w:hAnsi="Calibri" w:cs="Tahoma"/>
                <w:lang w:eastAsia="en-US"/>
              </w:rPr>
              <w:t>w zakresie kwalifikowalności.</w:t>
            </w:r>
          </w:p>
        </w:tc>
      </w:tr>
    </w:tbl>
    <w:p w:rsidR="00CF5D50" w:rsidRPr="002D762D" w:rsidRDefault="00CF5D50" w:rsidP="008C6A45">
      <w:pPr>
        <w:pStyle w:val="Style6"/>
        <w:widowControl/>
        <w:tabs>
          <w:tab w:val="left" w:pos="121"/>
        </w:tabs>
        <w:spacing w:before="120" w:after="120" w:line="276" w:lineRule="auto"/>
        <w:ind w:left="121"/>
        <w:rPr>
          <w:rFonts w:ascii="Calibri" w:eastAsiaTheme="minorHAnsi" w:hAnsi="Calibri" w:cs="Tahoma"/>
          <w:lang w:eastAsia="en-US"/>
        </w:rPr>
      </w:pPr>
    </w:p>
    <w:p w:rsidR="00554351" w:rsidRDefault="00554351" w:rsidP="008C6A45">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AA1039" w:rsidRPr="00AA1039" w:rsidRDefault="00AA1039" w:rsidP="008C6A45">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sidR="00017811">
        <w:rPr>
          <w:rFonts w:ascii="Calibri" w:hAnsi="Calibri" w:cs="Tahoma"/>
          <w:sz w:val="24"/>
          <w:szCs w:val="24"/>
        </w:rPr>
        <w:t>w</w:t>
      </w:r>
      <w:r w:rsidR="00745421" w:rsidRPr="002D762D">
        <w:rPr>
          <w:rFonts w:ascii="Calibri" w:hAnsi="Calibri" w:cs="Tahoma"/>
          <w:sz w:val="24"/>
          <w:szCs w:val="24"/>
        </w:rPr>
        <w:t xml:space="preserve">nioskodawca </w:t>
      </w:r>
      <w:r w:rsidRPr="002D762D">
        <w:rPr>
          <w:rFonts w:ascii="Calibri" w:hAnsi="Calibri" w:cs="Tahoma"/>
          <w:sz w:val="24"/>
          <w:szCs w:val="24"/>
        </w:rPr>
        <w:t>określa formę wniesienia wkładu własnego.</w:t>
      </w:r>
      <w:r w:rsidR="00832CCA" w:rsidRPr="002D762D">
        <w:rPr>
          <w:rFonts w:ascii="Calibri" w:hAnsi="Calibri" w:cs="Tahoma"/>
          <w:sz w:val="24"/>
          <w:szCs w:val="24"/>
        </w:rPr>
        <w:t xml:space="preserve"> Istnieje możliwość łączenia różnych form wkładu własnego</w:t>
      </w:r>
      <w:r w:rsidR="00C807BE" w:rsidRPr="002D762D">
        <w:rPr>
          <w:rFonts w:ascii="Calibri" w:hAnsi="Calibri" w:cs="Tahoma"/>
          <w:sz w:val="24"/>
          <w:szCs w:val="24"/>
        </w:rPr>
        <w:t>.</w:t>
      </w:r>
      <w:r w:rsidR="000F042E" w:rsidRPr="002D762D">
        <w:rPr>
          <w:rFonts w:ascii="Calibri" w:hAnsi="Calibri" w:cs="Tahoma"/>
          <w:sz w:val="24"/>
          <w:szCs w:val="24"/>
        </w:rPr>
        <w:t xml:space="preserve"> </w:t>
      </w:r>
      <w:r w:rsidRPr="002D762D">
        <w:rPr>
          <w:rFonts w:ascii="Calibri" w:hAnsi="Calibri" w:cs="Tahoma"/>
          <w:sz w:val="24"/>
          <w:szCs w:val="24"/>
        </w:rPr>
        <w:t>W</w:t>
      </w:r>
      <w:r w:rsidR="0007682F">
        <w:rPr>
          <w:rFonts w:ascii="Calibri" w:hAnsi="Calibri" w:cs="Tahoma"/>
          <w:sz w:val="24"/>
          <w:szCs w:val="24"/>
        </w:rPr>
        <w:t xml:space="preserve"> </w:t>
      </w:r>
      <w:r w:rsidRPr="002D762D">
        <w:rPr>
          <w:rFonts w:ascii="Calibri" w:hAnsi="Calibri" w:cs="Tahoma"/>
          <w:sz w:val="24"/>
          <w:szCs w:val="24"/>
        </w:rPr>
        <w:t xml:space="preserve">przypadku niewniesienia przez </w:t>
      </w:r>
      <w:r w:rsidR="00017811">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 xml:space="preserve">i partnerów wkładu własnego </w:t>
      </w:r>
      <w:r w:rsidR="005154AA">
        <w:rPr>
          <w:rFonts w:ascii="Calibri" w:hAnsi="Calibri" w:cs="Tahoma"/>
          <w:sz w:val="24"/>
          <w:szCs w:val="24"/>
        </w:rPr>
        <w:br/>
      </w:r>
      <w:r w:rsidRPr="002D762D">
        <w:rPr>
          <w:rFonts w:ascii="Calibri" w:hAnsi="Calibri" w:cs="Tahoma"/>
          <w:sz w:val="24"/>
          <w:szCs w:val="24"/>
        </w:rPr>
        <w:t>w kwocie określonej w</w:t>
      </w:r>
      <w:r w:rsidR="0007682F">
        <w:rPr>
          <w:rFonts w:ascii="Calibri" w:hAnsi="Calibri" w:cs="Tahoma"/>
          <w:sz w:val="24"/>
          <w:szCs w:val="24"/>
        </w:rPr>
        <w:t xml:space="preserve"> </w:t>
      </w:r>
      <w:r w:rsidRPr="002D762D">
        <w:rPr>
          <w:rFonts w:ascii="Calibri" w:hAnsi="Calibri" w:cs="Tahoma"/>
          <w:sz w:val="24"/>
          <w:szCs w:val="24"/>
        </w:rPr>
        <w:t xml:space="preserve">umowie o dofinansowanie projektu, </w:t>
      </w:r>
      <w:r w:rsidR="009E272F">
        <w:rPr>
          <w:rFonts w:ascii="Calibri" w:hAnsi="Calibri" w:cs="Tahoma"/>
          <w:sz w:val="24"/>
          <w:szCs w:val="24"/>
        </w:rPr>
        <w:t xml:space="preserve">IP </w:t>
      </w:r>
      <w:r w:rsidR="001C23CB" w:rsidRPr="002D762D">
        <w:rPr>
          <w:rFonts w:ascii="Calibri" w:hAnsi="Calibri" w:cs="Tahoma"/>
          <w:sz w:val="24"/>
          <w:szCs w:val="24"/>
        </w:rPr>
        <w:t xml:space="preserve">może </w:t>
      </w:r>
      <w:r w:rsidR="007D0724" w:rsidRPr="002D762D">
        <w:rPr>
          <w:rFonts w:ascii="Calibri" w:hAnsi="Calibri" w:cs="Tahoma"/>
          <w:sz w:val="24"/>
          <w:szCs w:val="24"/>
        </w:rPr>
        <w:t>obniżyć</w:t>
      </w:r>
      <w:r w:rsidRPr="002D762D">
        <w:rPr>
          <w:rFonts w:ascii="Calibri" w:hAnsi="Calibri" w:cs="Tahoma"/>
          <w:sz w:val="24"/>
          <w:szCs w:val="24"/>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2D762D" w:rsidRDefault="00E6216A" w:rsidP="008C6A45">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w:t>
      </w:r>
      <w:r w:rsidR="000F042E" w:rsidRPr="002D762D">
        <w:rPr>
          <w:rFonts w:ascii="Calibri" w:hAnsi="Calibri" w:cs="Tahoma"/>
          <w:sz w:val="24"/>
          <w:szCs w:val="24"/>
        </w:rPr>
        <w:t>rodki publiczne jak i prywatne.</w:t>
      </w:r>
      <w:r w:rsidRPr="002D762D">
        <w:rPr>
          <w:rFonts w:ascii="Calibri" w:hAnsi="Calibri" w:cs="Tahoma"/>
          <w:sz w:val="24"/>
          <w:szCs w:val="24"/>
        </w:rPr>
        <w:t xml:space="preserve"> Wkład własny może więc pochodzić ze</w:t>
      </w:r>
      <w:r w:rsidR="008C6A45">
        <w:rPr>
          <w:rFonts w:ascii="Calibri" w:hAnsi="Calibri" w:cs="Tahoma"/>
          <w:sz w:val="24"/>
          <w:szCs w:val="24"/>
        </w:rPr>
        <w:t xml:space="preserve"> </w:t>
      </w:r>
      <w:r w:rsidRPr="002D762D">
        <w:rPr>
          <w:rFonts w:ascii="Calibri" w:hAnsi="Calibri" w:cs="Tahoma"/>
          <w:sz w:val="24"/>
          <w:szCs w:val="24"/>
        </w:rPr>
        <w:t>środków m.in.:</w:t>
      </w:r>
    </w:p>
    <w:p w:rsidR="00E6216A" w:rsidRPr="002D762D" w:rsidRDefault="00E6216A" w:rsidP="008C6A45">
      <w:pPr>
        <w:spacing w:after="120"/>
        <w:contextualSpacing/>
        <w:rPr>
          <w:rFonts w:ascii="Calibri" w:hAnsi="Calibri" w:cs="Tahoma"/>
          <w:sz w:val="24"/>
          <w:szCs w:val="24"/>
        </w:rPr>
      </w:pPr>
      <w:r w:rsidRPr="002D762D">
        <w:rPr>
          <w:rFonts w:ascii="Calibri" w:hAnsi="Calibri" w:cs="Tahoma"/>
          <w:sz w:val="24"/>
          <w:szCs w:val="24"/>
        </w:rPr>
        <w:lastRenderedPageBreak/>
        <w:t>a) budżetu JST (szczebla gminnego, powiatowego i wojewódzkiego),</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b) prywatnych.</w:t>
      </w:r>
    </w:p>
    <w:p w:rsidR="002A72AE" w:rsidRPr="002D762D" w:rsidRDefault="0007682F" w:rsidP="008C6A45">
      <w:pPr>
        <w:spacing w:before="120" w:after="120"/>
        <w:rPr>
          <w:rFonts w:ascii="Calibri" w:hAnsi="Calibri" w:cs="Tahoma"/>
          <w:sz w:val="24"/>
          <w:szCs w:val="24"/>
        </w:rPr>
      </w:pPr>
      <w:r>
        <w:rPr>
          <w:rFonts w:ascii="Calibri" w:hAnsi="Calibri" w:cs="Tahoma"/>
          <w:b/>
          <w:sz w:val="24"/>
          <w:szCs w:val="24"/>
        </w:rPr>
        <w:t xml:space="preserve">O </w:t>
      </w:r>
      <w:r w:rsidR="002A72AE" w:rsidRPr="002D762D">
        <w:rPr>
          <w:rFonts w:ascii="Calibri" w:hAnsi="Calibri" w:cs="Tahoma"/>
          <w:b/>
          <w:sz w:val="24"/>
          <w:szCs w:val="24"/>
        </w:rPr>
        <w:t>zakwalifikowaniu źródła pochodzenia wkładu własnego (publiczny/</w:t>
      </w:r>
      <w:r w:rsidR="00E34655" w:rsidRPr="002D762D">
        <w:rPr>
          <w:rFonts w:ascii="Calibri" w:hAnsi="Calibri" w:cs="Tahoma"/>
          <w:b/>
          <w:sz w:val="24"/>
          <w:szCs w:val="24"/>
        </w:rPr>
        <w:t xml:space="preserve"> </w:t>
      </w:r>
      <w:r w:rsidR="002A72AE" w:rsidRPr="002D762D">
        <w:rPr>
          <w:rFonts w:ascii="Calibri" w:hAnsi="Calibri" w:cs="Tahoma"/>
          <w:b/>
          <w:sz w:val="24"/>
          <w:szCs w:val="24"/>
        </w:rPr>
        <w:t xml:space="preserve">prywatny) decyduje status prawny </w:t>
      </w:r>
      <w:r w:rsidR="00017811">
        <w:rPr>
          <w:rFonts w:ascii="Calibri" w:hAnsi="Calibri" w:cs="Tahoma"/>
          <w:b/>
          <w:sz w:val="24"/>
          <w:szCs w:val="24"/>
        </w:rPr>
        <w:t>w</w:t>
      </w:r>
      <w:r w:rsidR="002A72AE" w:rsidRPr="002D762D">
        <w:rPr>
          <w:rFonts w:ascii="Calibri" w:hAnsi="Calibri" w:cs="Tahoma"/>
          <w:b/>
          <w:sz w:val="24"/>
          <w:szCs w:val="24"/>
        </w:rPr>
        <w:t>nioskodawcy/</w:t>
      </w:r>
      <w:r w:rsidR="00E34655" w:rsidRPr="002D762D">
        <w:rPr>
          <w:rFonts w:ascii="Calibri" w:hAnsi="Calibri" w:cs="Tahoma"/>
          <w:b/>
          <w:sz w:val="24"/>
          <w:szCs w:val="24"/>
        </w:rPr>
        <w:t xml:space="preserve"> </w:t>
      </w:r>
      <w:r w:rsidR="002A72AE" w:rsidRPr="002D762D">
        <w:rPr>
          <w:rFonts w:ascii="Calibri" w:hAnsi="Calibri" w:cs="Tahoma"/>
          <w:b/>
          <w:sz w:val="24"/>
          <w:szCs w:val="24"/>
        </w:rPr>
        <w:t>partnera/</w:t>
      </w:r>
      <w:r w:rsidR="00E34655" w:rsidRPr="002D762D">
        <w:rPr>
          <w:rFonts w:ascii="Calibri" w:hAnsi="Calibri" w:cs="Tahoma"/>
          <w:b/>
          <w:sz w:val="24"/>
          <w:szCs w:val="24"/>
        </w:rPr>
        <w:t xml:space="preserve"> </w:t>
      </w:r>
      <w:r w:rsidR="002A72AE" w:rsidRPr="002D762D">
        <w:rPr>
          <w:rFonts w:ascii="Calibri" w:hAnsi="Calibri" w:cs="Tahoma"/>
          <w:b/>
          <w:sz w:val="24"/>
          <w:szCs w:val="24"/>
        </w:rPr>
        <w:t>strony trzeciej lub uczestnika</w:t>
      </w:r>
      <w:r w:rsidR="002A72AE" w:rsidRPr="002D762D">
        <w:rPr>
          <w:rFonts w:ascii="Calibri" w:hAnsi="Calibri" w:cs="Tahoma"/>
          <w:sz w:val="24"/>
          <w:szCs w:val="24"/>
        </w:rPr>
        <w:t>.</w:t>
      </w:r>
    </w:p>
    <w:p w:rsidR="001F5097" w:rsidRPr="002D762D" w:rsidRDefault="0088310B" w:rsidP="008C6A45">
      <w:pPr>
        <w:spacing w:before="120" w:after="120"/>
        <w:rPr>
          <w:rFonts w:ascii="Calibri" w:hAnsi="Calibri" w:cs="Arial"/>
          <w:sz w:val="24"/>
          <w:szCs w:val="24"/>
        </w:rPr>
      </w:pPr>
      <w:r w:rsidRPr="002D762D">
        <w:rPr>
          <w:rFonts w:ascii="Calibri" w:hAnsi="Calibri" w:cs="Arial"/>
          <w:sz w:val="24"/>
          <w:szCs w:val="24"/>
        </w:rPr>
        <w:t>Wnioskodawca powinien wskazać w</w:t>
      </w:r>
      <w:r w:rsidR="00A8192A" w:rsidRPr="002D762D">
        <w:rPr>
          <w:rFonts w:ascii="Calibri" w:hAnsi="Calibri" w:cs="Arial"/>
          <w:sz w:val="24"/>
          <w:szCs w:val="24"/>
        </w:rPr>
        <w:t xml:space="preserve"> formularzu wniosku o dofinansowanie</w:t>
      </w:r>
      <w:r w:rsidR="00AA1039">
        <w:rPr>
          <w:rFonts w:ascii="Calibri" w:hAnsi="Calibri" w:cs="Arial"/>
          <w:sz w:val="24"/>
          <w:szCs w:val="24"/>
        </w:rPr>
        <w:t>,</w:t>
      </w:r>
      <w:r w:rsidR="00A8192A" w:rsidRPr="002D762D">
        <w:rPr>
          <w:rFonts w:ascii="Calibri" w:hAnsi="Calibri" w:cs="Arial"/>
          <w:sz w:val="24"/>
          <w:szCs w:val="24"/>
        </w:rPr>
        <w:t xml:space="preserve"> w</w:t>
      </w:r>
      <w:r w:rsidRPr="002D762D">
        <w:rPr>
          <w:rFonts w:ascii="Calibri" w:hAnsi="Calibri" w:cs="Arial"/>
          <w:sz w:val="24"/>
          <w:szCs w:val="24"/>
        </w:rPr>
        <w:t xml:space="preserve"> u</w:t>
      </w:r>
      <w:r w:rsidR="009A3B01" w:rsidRPr="002D762D">
        <w:rPr>
          <w:rFonts w:ascii="Calibri" w:hAnsi="Calibri" w:cs="Arial"/>
          <w:sz w:val="24"/>
          <w:szCs w:val="24"/>
        </w:rPr>
        <w:t>zasadnieni</w:t>
      </w:r>
      <w:r w:rsidRPr="002D762D">
        <w:rPr>
          <w:rFonts w:ascii="Calibri" w:hAnsi="Calibri" w:cs="Arial"/>
          <w:sz w:val="24"/>
          <w:szCs w:val="24"/>
        </w:rPr>
        <w:t>u</w:t>
      </w:r>
      <w:r w:rsidR="009A3B01" w:rsidRPr="002D762D">
        <w:rPr>
          <w:rFonts w:ascii="Calibri" w:hAnsi="Calibri" w:cs="Arial"/>
          <w:sz w:val="24"/>
          <w:szCs w:val="24"/>
        </w:rPr>
        <w:t xml:space="preserve"> dla przewidzianego w projekcie wkładu własnego</w:t>
      </w:r>
      <w:r w:rsidR="00AA1039">
        <w:rPr>
          <w:rFonts w:ascii="Calibri" w:hAnsi="Calibri" w:cs="Arial"/>
          <w:sz w:val="24"/>
          <w:szCs w:val="24"/>
        </w:rPr>
        <w:t>,</w:t>
      </w:r>
      <w:r w:rsidR="00A8192A" w:rsidRPr="002D762D">
        <w:rPr>
          <w:rFonts w:ascii="Calibri" w:hAnsi="Calibri" w:cs="Arial"/>
          <w:sz w:val="24"/>
          <w:szCs w:val="24"/>
        </w:rPr>
        <w:t xml:space="preserve"> w ramach jakich pozycji budżetowych wniesie wkład własny</w:t>
      </w:r>
      <w:r w:rsidR="00F4624F" w:rsidRPr="002D762D">
        <w:rPr>
          <w:rFonts w:ascii="Calibri" w:hAnsi="Calibri" w:cs="Arial"/>
          <w:sz w:val="24"/>
          <w:szCs w:val="24"/>
        </w:rPr>
        <w:t>.</w:t>
      </w:r>
      <w:r w:rsidR="00A8192A" w:rsidRPr="002D762D">
        <w:rPr>
          <w:rFonts w:ascii="Calibri" w:hAnsi="Calibri" w:cs="Arial"/>
          <w:sz w:val="24"/>
          <w:szCs w:val="24"/>
        </w:rPr>
        <w:t xml:space="preserve"> </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41" w:name="_Toc431974581"/>
      <w:bookmarkStart w:id="442" w:name="_Toc512254647"/>
      <w:r w:rsidRPr="00EA2770">
        <w:rPr>
          <w:rFonts w:ascii="Calibri" w:hAnsi="Calibri" w:cs="Tahoma"/>
          <w:b/>
          <w:sz w:val="24"/>
          <w:szCs w:val="24"/>
        </w:rPr>
        <w:t>Podstawowe</w:t>
      </w:r>
      <w:r w:rsidRPr="002D762D">
        <w:rPr>
          <w:rFonts w:ascii="Calibri" w:hAnsi="Calibri" w:cs="Arial"/>
          <w:b/>
          <w:sz w:val="24"/>
          <w:szCs w:val="24"/>
        </w:rPr>
        <w:t xml:space="preserve"> warunki i procedury konstruowania budżetu projektu</w:t>
      </w:r>
      <w:bookmarkEnd w:id="441"/>
      <w:bookmarkEnd w:id="442"/>
    </w:p>
    <w:p w:rsidR="00E6216A" w:rsidRPr="002D762D" w:rsidRDefault="00E6216A" w:rsidP="005154A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Default="00E6216A" w:rsidP="005154A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sidR="00017811">
        <w:rPr>
          <w:rFonts w:ascii="Calibri" w:hAnsi="Calibri" w:cs="Arial"/>
          <w:sz w:val="24"/>
          <w:szCs w:val="24"/>
        </w:rPr>
        <w:t>w</w:t>
      </w:r>
      <w:r w:rsidR="00745421" w:rsidRPr="002D762D">
        <w:rPr>
          <w:rFonts w:ascii="Calibri" w:hAnsi="Calibri" w:cs="Arial"/>
          <w:sz w:val="24"/>
          <w:szCs w:val="24"/>
        </w:rPr>
        <w:t xml:space="preserve">nioskodawca </w:t>
      </w:r>
      <w:r w:rsidRPr="002D762D">
        <w:rPr>
          <w:rFonts w:ascii="Calibri" w:hAnsi="Calibri" w:cs="Arial"/>
          <w:sz w:val="24"/>
          <w:szCs w:val="24"/>
        </w:rPr>
        <w:t xml:space="preserve">wskazuje </w:t>
      </w:r>
      <w:r w:rsidR="002D762D">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174EFA" w:rsidRDefault="00174EFA" w:rsidP="005163BD">
      <w:pPr>
        <w:pBdr>
          <w:left w:val="single" w:sz="48" w:space="4" w:color="E36C0A"/>
        </w:pBdr>
        <w:spacing w:after="0"/>
        <w:rPr>
          <w:b/>
          <w:bCs/>
          <w:sz w:val="24"/>
          <w:szCs w:val="24"/>
        </w:rPr>
      </w:pPr>
      <w:r>
        <w:rPr>
          <w:b/>
          <w:bCs/>
          <w:sz w:val="24"/>
          <w:szCs w:val="24"/>
        </w:rPr>
        <w:t xml:space="preserve">Uwaga! </w:t>
      </w:r>
    </w:p>
    <w:p w:rsidR="00174EFA" w:rsidRPr="005163BD" w:rsidRDefault="00174EFA" w:rsidP="005163BD">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sidR="00017811">
        <w:rPr>
          <w:rFonts w:cs="Arial"/>
          <w:b/>
          <w:sz w:val="24"/>
          <w:szCs w:val="24"/>
        </w:rPr>
        <w:t xml:space="preserve"> w zakresie kwalifikowalności, w</w:t>
      </w:r>
      <w:r w:rsidRPr="005163BD">
        <w:rPr>
          <w:rFonts w:cs="Arial"/>
          <w:b/>
          <w:sz w:val="24"/>
          <w:szCs w:val="24"/>
        </w:rPr>
        <w:t>nioskodawca zobowiązany jest we wniosku o dofinansowanie wskazać:</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sidR="0007682F">
        <w:rPr>
          <w:rFonts w:cs="Arial"/>
          <w:b/>
          <w:sz w:val="24"/>
          <w:szCs w:val="24"/>
        </w:rPr>
        <w:t>etat</w:t>
      </w:r>
      <w:r w:rsidRPr="00306168">
        <w:rPr>
          <w:rFonts w:cs="Arial"/>
          <w:b/>
          <w:sz w:val="24"/>
          <w:szCs w:val="24"/>
        </w:rPr>
        <w:t>/</w:t>
      </w:r>
      <w:r w:rsidR="0007682F">
        <w:rPr>
          <w:rFonts w:cs="Arial"/>
          <w:b/>
          <w:sz w:val="24"/>
          <w:szCs w:val="24"/>
        </w:rPr>
        <w:t xml:space="preserve"> </w:t>
      </w:r>
      <w:r w:rsidRPr="00306168">
        <w:rPr>
          <w:rFonts w:cs="Arial"/>
          <w:b/>
          <w:sz w:val="24"/>
          <w:szCs w:val="24"/>
        </w:rPr>
        <w:t>liczba godzin),</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rsidR="00306168" w:rsidRDefault="00306168" w:rsidP="00306168">
      <w:pPr>
        <w:pBdr>
          <w:left w:val="single" w:sz="48" w:space="4" w:color="E36C0A"/>
        </w:pBdr>
        <w:spacing w:after="0"/>
        <w:rPr>
          <w:rFonts w:cs="Arial"/>
          <w:b/>
          <w:sz w:val="24"/>
          <w:szCs w:val="24"/>
        </w:rPr>
      </w:pPr>
    </w:p>
    <w:p w:rsidR="005163BD" w:rsidRDefault="00174EFA" w:rsidP="00306168">
      <w:pPr>
        <w:pBdr>
          <w:left w:val="single" w:sz="48" w:space="4" w:color="E36C0A"/>
        </w:pBdr>
        <w:spacing w:after="0"/>
        <w:rPr>
          <w:rFonts w:cs="Arial"/>
          <w:b/>
          <w:sz w:val="24"/>
          <w:szCs w:val="24"/>
        </w:rPr>
      </w:pPr>
      <w:r w:rsidRPr="00D175DB">
        <w:rPr>
          <w:rFonts w:cs="Arial"/>
          <w:b/>
          <w:sz w:val="24"/>
          <w:szCs w:val="24"/>
        </w:rPr>
        <w:t>Uwaga!</w:t>
      </w:r>
    </w:p>
    <w:p w:rsidR="00174EFA" w:rsidRPr="005163BD" w:rsidRDefault="00174EFA" w:rsidP="0007682F">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00DB6275">
        <w:rPr>
          <w:rFonts w:cs="Arial"/>
          <w:b/>
          <w:sz w:val="24"/>
          <w:szCs w:val="24"/>
        </w:rPr>
        <w:t>z</w:t>
      </w:r>
      <w:r w:rsidR="00322E55" w:rsidRPr="005163BD">
        <w:rPr>
          <w:rFonts w:cs="Arial"/>
          <w:b/>
          <w:sz w:val="24"/>
          <w:szCs w:val="24"/>
        </w:rPr>
        <w:t xml:space="preserve">ałącznik nr </w:t>
      </w:r>
      <w:r w:rsidR="00A63023">
        <w:rPr>
          <w:rFonts w:cs="Arial"/>
          <w:b/>
          <w:sz w:val="24"/>
          <w:szCs w:val="24"/>
        </w:rPr>
        <w:t>7</w:t>
      </w:r>
      <w:r w:rsidRPr="005163BD">
        <w:rPr>
          <w:rFonts w:cs="Arial"/>
          <w:b/>
          <w:sz w:val="24"/>
          <w:szCs w:val="24"/>
        </w:rPr>
        <w:t xml:space="preserve"> do Regulaminu</w:t>
      </w:r>
      <w:r w:rsidR="00DB6275">
        <w:rPr>
          <w:rFonts w:cs="Arial"/>
          <w:b/>
          <w:sz w:val="24"/>
          <w:szCs w:val="24"/>
        </w:rPr>
        <w:t xml:space="preserve"> konkursu</w:t>
      </w:r>
      <w:r w:rsidRPr="005163BD">
        <w:rPr>
          <w:rFonts w:cs="Arial"/>
          <w:b/>
          <w:sz w:val="24"/>
          <w:szCs w:val="24"/>
        </w:rPr>
        <w:t>.</w:t>
      </w:r>
    </w:p>
    <w:p w:rsidR="00E6216A" w:rsidRPr="002D762D" w:rsidRDefault="001D7AD2" w:rsidP="00306168">
      <w:pPr>
        <w:spacing w:before="120" w:after="120"/>
        <w:rPr>
          <w:rFonts w:ascii="Calibri" w:hAnsi="Calibri" w:cs="Arial"/>
          <w:sz w:val="24"/>
          <w:szCs w:val="24"/>
        </w:rPr>
      </w:pPr>
      <w:r w:rsidRPr="00C16691">
        <w:rPr>
          <w:rFonts w:ascii="Calibri" w:hAnsi="Calibri" w:cs="Arial"/>
          <w:sz w:val="24"/>
          <w:szCs w:val="24"/>
        </w:rPr>
        <w:t>Wnioskodawca</w:t>
      </w:r>
      <w:r w:rsidR="00E6216A" w:rsidRPr="00C16691">
        <w:rPr>
          <w:rFonts w:ascii="Calibri" w:hAnsi="Calibri" w:cs="Arial"/>
          <w:sz w:val="24"/>
          <w:szCs w:val="24"/>
        </w:rPr>
        <w:t xml:space="preserve"> wykazuje we wniosku o dofinansowanie swój potencjał kadrowy, o ile go posiada, przy czym jako potencjał kadrowy rozumie się powiązane z </w:t>
      </w:r>
      <w:r w:rsidR="00017811">
        <w:rPr>
          <w:rFonts w:ascii="Calibri" w:hAnsi="Calibri" w:cs="Arial"/>
          <w:sz w:val="24"/>
          <w:szCs w:val="24"/>
        </w:rPr>
        <w:t>w</w:t>
      </w:r>
      <w:r w:rsidR="00745421" w:rsidRPr="00C16691">
        <w:rPr>
          <w:rFonts w:ascii="Calibri" w:hAnsi="Calibri" w:cs="Arial"/>
          <w:sz w:val="24"/>
          <w:szCs w:val="24"/>
        </w:rPr>
        <w:t xml:space="preserve">nioskodawcą </w:t>
      </w:r>
      <w:r w:rsidR="00E6216A" w:rsidRPr="00C16691">
        <w:rPr>
          <w:rFonts w:ascii="Calibri" w:hAnsi="Calibri" w:cs="Arial"/>
          <w:sz w:val="24"/>
          <w:szCs w:val="24"/>
        </w:rPr>
        <w:t xml:space="preserve">osoby, </w:t>
      </w:r>
      <w:r w:rsidR="00E6216A" w:rsidRPr="00C16691">
        <w:rPr>
          <w:rFonts w:ascii="Calibri" w:hAnsi="Calibri" w:cs="Arial"/>
          <w:sz w:val="24"/>
          <w:szCs w:val="24"/>
        </w:rPr>
        <w:lastRenderedPageBreak/>
        <w:t xml:space="preserve">które zostaną zaangażowane w realizację projektu, w szczególności osoby zatrudnione na podstawie stosunku pracy, które </w:t>
      </w:r>
      <w:r w:rsidR="00017811">
        <w:rPr>
          <w:rFonts w:ascii="Calibri" w:hAnsi="Calibri" w:cs="Arial"/>
          <w:sz w:val="24"/>
          <w:szCs w:val="24"/>
        </w:rPr>
        <w:t>w</w:t>
      </w:r>
      <w:r w:rsidR="00745421" w:rsidRPr="00C16691">
        <w:rPr>
          <w:rFonts w:ascii="Calibri" w:hAnsi="Calibri" w:cs="Arial"/>
          <w:sz w:val="24"/>
          <w:szCs w:val="24"/>
        </w:rPr>
        <w:t xml:space="preserve">nioskodawca </w:t>
      </w:r>
      <w:r w:rsidR="00E6216A" w:rsidRPr="00C16691">
        <w:rPr>
          <w:rFonts w:ascii="Calibri" w:hAnsi="Calibri" w:cs="Arial"/>
          <w:sz w:val="24"/>
          <w:szCs w:val="24"/>
        </w:rPr>
        <w:t>oddeleguje do realizacji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sidR="002D762D">
        <w:rPr>
          <w:rFonts w:ascii="Calibri" w:hAnsi="Calibri" w:cs="Arial"/>
          <w:sz w:val="24"/>
          <w:szCs w:val="24"/>
        </w:rPr>
        <w:br/>
      </w:r>
      <w:r w:rsidRPr="002D762D">
        <w:rPr>
          <w:rFonts w:ascii="Calibri" w:hAnsi="Calibri" w:cs="Arial"/>
          <w:sz w:val="24"/>
          <w:szCs w:val="24"/>
        </w:rPr>
        <w:t xml:space="preserve">o dofinansowanie projektu. Ponadto </w:t>
      </w:r>
      <w:r w:rsidR="00017811">
        <w:rPr>
          <w:rFonts w:ascii="Calibri" w:hAnsi="Calibri" w:cs="Arial"/>
          <w:sz w:val="24"/>
          <w:szCs w:val="24"/>
        </w:rPr>
        <w:t>w</w:t>
      </w:r>
      <w:r w:rsidR="00745421" w:rsidRPr="002D762D">
        <w:rPr>
          <w:rFonts w:ascii="Calibri" w:hAnsi="Calibri" w:cs="Arial"/>
          <w:sz w:val="24"/>
          <w:szCs w:val="24"/>
        </w:rPr>
        <w:t xml:space="preserve">nioskodawcę </w:t>
      </w:r>
      <w:r w:rsidRPr="002D762D">
        <w:rPr>
          <w:rFonts w:ascii="Calibri" w:hAnsi="Calibri" w:cs="Arial"/>
          <w:sz w:val="24"/>
          <w:szCs w:val="24"/>
        </w:rPr>
        <w:t xml:space="preserve">obowiązują limity wydatków wskazane w odniesieniu do każdego zadania w budżecie projektu w zatwierdzonym wniosku </w:t>
      </w:r>
      <w:r w:rsidR="002D762D">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sidR="00017811">
        <w:rPr>
          <w:rFonts w:ascii="Calibri" w:hAnsi="Calibri" w:cs="Arial"/>
          <w:sz w:val="24"/>
          <w:szCs w:val="24"/>
        </w:rPr>
        <w:t>w</w:t>
      </w:r>
      <w:r w:rsidR="00745421" w:rsidRPr="002D762D">
        <w:rPr>
          <w:rFonts w:ascii="Calibri" w:hAnsi="Calibri" w:cs="Arial"/>
          <w:sz w:val="24"/>
          <w:szCs w:val="24"/>
        </w:rPr>
        <w:t xml:space="preserve">nioskodawcę </w:t>
      </w:r>
      <w:r w:rsidRPr="002D762D">
        <w:rPr>
          <w:rFonts w:ascii="Calibri" w:hAnsi="Calibri" w:cs="Arial"/>
          <w:sz w:val="24"/>
          <w:szCs w:val="24"/>
        </w:rPr>
        <w:t>ze zrealizowanych zadań w ramach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sidR="002D762D">
        <w:rPr>
          <w:rFonts w:ascii="Calibri" w:hAnsi="Calibri" w:cs="Arial"/>
          <w:sz w:val="24"/>
          <w:szCs w:val="24"/>
        </w:rPr>
        <w:br/>
      </w:r>
      <w:r w:rsidRPr="002D762D">
        <w:rPr>
          <w:rFonts w:ascii="Calibri" w:hAnsi="Calibri" w:cs="Arial"/>
          <w:sz w:val="24"/>
          <w:szCs w:val="24"/>
        </w:rPr>
        <w:t>w zatwierdzonym na</w:t>
      </w:r>
      <w:r w:rsidR="0007682F">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w:t>
      </w:r>
      <w:r w:rsidR="001F5A65">
        <w:rPr>
          <w:rFonts w:ascii="Calibri" w:hAnsi="Calibri" w:cs="Arial"/>
          <w:sz w:val="24"/>
          <w:szCs w:val="24"/>
        </w:rPr>
        <w:t xml:space="preserve"> </w:t>
      </w:r>
      <w:r w:rsidRPr="002D762D">
        <w:rPr>
          <w:rFonts w:ascii="Calibri" w:hAnsi="Calibri" w:cs="Arial"/>
          <w:sz w:val="24"/>
          <w:szCs w:val="24"/>
        </w:rPr>
        <w:t>zasady określone w umowie o dofinansowanie projektu.</w:t>
      </w:r>
    </w:p>
    <w:p w:rsidR="00D65331" w:rsidRPr="002D762D" w:rsidRDefault="001D7AD2" w:rsidP="00306168">
      <w:pPr>
        <w:spacing w:before="120" w:after="120"/>
        <w:rPr>
          <w:rFonts w:ascii="Calibri" w:hAnsi="Calibri" w:cs="Arial"/>
          <w:sz w:val="24"/>
          <w:szCs w:val="24"/>
        </w:rPr>
      </w:pPr>
      <w:r w:rsidRPr="002D762D">
        <w:rPr>
          <w:rFonts w:ascii="Calibri" w:hAnsi="Calibri" w:cs="Arial"/>
          <w:sz w:val="24"/>
          <w:szCs w:val="24"/>
        </w:rPr>
        <w:t>Wnioskodawca</w:t>
      </w:r>
      <w:r w:rsidR="00D65331" w:rsidRPr="002D762D">
        <w:rPr>
          <w:rFonts w:ascii="Calibri" w:hAnsi="Calibri" w:cs="Arial"/>
          <w:sz w:val="24"/>
          <w:szCs w:val="24"/>
        </w:rPr>
        <w:t xml:space="preserve"> przedstawia w budżecie planowane koszty projektu z podziałem na koszty bezpośrednie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dotyczące realizacji poszczególnych zadań merytorycznych </w:t>
      </w:r>
      <w:r w:rsidR="00F03727">
        <w:rPr>
          <w:rFonts w:ascii="Calibri" w:hAnsi="Calibri" w:cs="Arial"/>
          <w:sz w:val="24"/>
          <w:szCs w:val="24"/>
        </w:rPr>
        <w:br/>
      </w:r>
      <w:r w:rsidR="00D65331" w:rsidRPr="002D762D">
        <w:rPr>
          <w:rFonts w:ascii="Calibri" w:hAnsi="Calibri" w:cs="Arial"/>
          <w:sz w:val="24"/>
          <w:szCs w:val="24"/>
        </w:rPr>
        <w:t xml:space="preserve">w projekcie, oraz koszty 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administracyjne związane z funkcjonowaniem </w:t>
      </w:r>
      <w:r w:rsidR="00017811">
        <w:rPr>
          <w:rFonts w:ascii="Calibri" w:hAnsi="Calibri" w:cs="Arial"/>
          <w:sz w:val="24"/>
          <w:szCs w:val="24"/>
        </w:rPr>
        <w:t>w</w:t>
      </w:r>
      <w:r w:rsidR="00745421" w:rsidRPr="002D762D">
        <w:rPr>
          <w:rFonts w:ascii="Calibri" w:hAnsi="Calibri" w:cs="Arial"/>
          <w:sz w:val="24"/>
          <w:szCs w:val="24"/>
        </w:rPr>
        <w:t>nioskodawcy</w:t>
      </w:r>
      <w:r w:rsidR="00D65331" w:rsidRPr="002D762D">
        <w:rPr>
          <w:rFonts w:ascii="Calibri" w:hAnsi="Calibri" w:cs="Arial"/>
          <w:sz w:val="24"/>
          <w:szCs w:val="24"/>
        </w:rPr>
        <w:t>.</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43" w:name="_Toc431974582"/>
      <w:bookmarkStart w:id="444" w:name="_Toc512254648"/>
      <w:r w:rsidRPr="002D762D">
        <w:rPr>
          <w:rFonts w:ascii="Calibri" w:hAnsi="Calibri" w:cs="Arial"/>
          <w:b/>
          <w:sz w:val="24"/>
          <w:szCs w:val="24"/>
        </w:rPr>
        <w:t>Koszty bezpośrednie</w:t>
      </w:r>
      <w:bookmarkEnd w:id="443"/>
      <w:bookmarkEnd w:id="444"/>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Koszty bezpośrednie tj. koszty kwalifikowalne poszczegól</w:t>
      </w:r>
      <w:r w:rsidR="001F5A65">
        <w:rPr>
          <w:rFonts w:ascii="Calibri" w:hAnsi="Calibri" w:cs="Arial"/>
          <w:sz w:val="24"/>
          <w:szCs w:val="24"/>
        </w:rPr>
        <w:t xml:space="preserve">nych zadań realizowanych przez </w:t>
      </w:r>
      <w:r w:rsidR="00353384">
        <w:rPr>
          <w:rFonts w:ascii="Calibri" w:hAnsi="Calibri" w:cs="Arial"/>
          <w:sz w:val="24"/>
          <w:szCs w:val="24"/>
        </w:rPr>
        <w:t>b</w:t>
      </w:r>
      <w:r w:rsidRPr="002D762D">
        <w:rPr>
          <w:rFonts w:ascii="Calibri" w:hAnsi="Calibri" w:cs="Arial"/>
          <w:sz w:val="24"/>
          <w:szCs w:val="24"/>
        </w:rPr>
        <w:t>eneficjenta w ramach projektu (zadania merytoryczne wraz z odpowiednim limitem kosztów, które zostaną poniesione na ich realizację).</w:t>
      </w:r>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306168" w:rsidRPr="00D5383A" w:rsidRDefault="00306168" w:rsidP="00306168">
      <w:pPr>
        <w:spacing w:before="120" w:after="240"/>
        <w:rPr>
          <w:rFonts w:cs="Arial"/>
          <w:sz w:val="24"/>
          <w:szCs w:val="24"/>
        </w:rPr>
      </w:pPr>
      <w:bookmarkStart w:id="445" w:name="_Toc431974583"/>
      <w:r w:rsidRPr="00D175DB">
        <w:rPr>
          <w:rFonts w:cs="Arial"/>
          <w:sz w:val="24"/>
          <w:szCs w:val="24"/>
        </w:rPr>
        <w:t>Koszty bezpośrednie w ramach projektu powinn</w:t>
      </w:r>
      <w:r w:rsidR="0007682F">
        <w:rPr>
          <w:rFonts w:cs="Arial"/>
          <w:sz w:val="24"/>
          <w:szCs w:val="24"/>
        </w:rPr>
        <w:t>y zostać oszacowane należycie z </w:t>
      </w:r>
      <w:r w:rsidRPr="00D175DB">
        <w:rPr>
          <w:rFonts w:cs="Arial"/>
          <w:sz w:val="24"/>
          <w:szCs w:val="24"/>
        </w:rPr>
        <w:t>zastosowaniem warunków i procedur kwalifikowalności</w:t>
      </w:r>
      <w:r w:rsidR="0007682F">
        <w:rPr>
          <w:rFonts w:cs="Arial"/>
          <w:sz w:val="24"/>
          <w:szCs w:val="24"/>
        </w:rPr>
        <w:t xml:space="preserve"> określonych w Wytycznych w </w:t>
      </w:r>
      <w:r w:rsidRPr="00D5383A">
        <w:rPr>
          <w:rFonts w:cs="Arial"/>
          <w:sz w:val="24"/>
          <w:szCs w:val="24"/>
        </w:rPr>
        <w:t>zakresie kwalifikowalności wydatków oraz z uwzględnieniem Wymagań dotycząc</w:t>
      </w:r>
      <w:r w:rsidR="00DB6275">
        <w:rPr>
          <w:rFonts w:cs="Arial"/>
          <w:sz w:val="24"/>
          <w:szCs w:val="24"/>
        </w:rPr>
        <w:t>ych cen rynkowych stanowiących z</w:t>
      </w:r>
      <w:r w:rsidRPr="00D5383A">
        <w:rPr>
          <w:rFonts w:cs="Arial"/>
          <w:sz w:val="24"/>
          <w:szCs w:val="24"/>
        </w:rPr>
        <w:t xml:space="preserve">ałącznik nr </w:t>
      </w:r>
      <w:r w:rsidR="00355ABD">
        <w:rPr>
          <w:rFonts w:cs="Arial"/>
          <w:sz w:val="24"/>
          <w:szCs w:val="24"/>
        </w:rPr>
        <w:t>7</w:t>
      </w:r>
      <w:r w:rsidRPr="00D5383A">
        <w:rPr>
          <w:rFonts w:cs="Arial"/>
          <w:sz w:val="24"/>
          <w:szCs w:val="24"/>
        </w:rPr>
        <w:t xml:space="preserve"> do Regulaminu konkursu.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46" w:name="_Toc512254649"/>
      <w:r w:rsidRPr="002D762D">
        <w:rPr>
          <w:rFonts w:ascii="Calibri" w:hAnsi="Calibri" w:cs="Arial"/>
          <w:b/>
          <w:sz w:val="24"/>
          <w:szCs w:val="24"/>
        </w:rPr>
        <w:t>Koszty pośrednie</w:t>
      </w:r>
      <w:bookmarkEnd w:id="445"/>
      <w:bookmarkEnd w:id="446"/>
    </w:p>
    <w:p w:rsidR="00306168" w:rsidRPr="00D5383A" w:rsidRDefault="00306168" w:rsidP="0007682F">
      <w:pPr>
        <w:spacing w:before="120" w:after="0"/>
        <w:contextualSpacing/>
        <w:rPr>
          <w:sz w:val="24"/>
          <w:szCs w:val="24"/>
        </w:rPr>
      </w:pPr>
      <w:r w:rsidRPr="00D5383A">
        <w:rPr>
          <w:sz w:val="24"/>
          <w:szCs w:val="24"/>
        </w:rPr>
        <w:t>Koszty pośrednie stanowią koszty administracyjne związane z obsługą</w:t>
      </w:r>
      <w:r w:rsidR="0007682F">
        <w:rPr>
          <w:sz w:val="24"/>
          <w:szCs w:val="24"/>
        </w:rPr>
        <w:t xml:space="preserve"> projektu, w </w:t>
      </w:r>
      <w:r w:rsidRPr="00D5383A">
        <w:rPr>
          <w:sz w:val="24"/>
          <w:szCs w:val="24"/>
        </w:rPr>
        <w:t>szczególności:</w:t>
      </w:r>
    </w:p>
    <w:p w:rsidR="00306168" w:rsidRPr="00D5383A" w:rsidRDefault="00306168" w:rsidP="00434D95">
      <w:pPr>
        <w:pStyle w:val="Akapitzlist"/>
        <w:numPr>
          <w:ilvl w:val="1"/>
          <w:numId w:val="53"/>
        </w:numPr>
        <w:spacing w:after="120"/>
        <w:ind w:left="425" w:hanging="425"/>
        <w:rPr>
          <w:sz w:val="24"/>
          <w:szCs w:val="24"/>
        </w:rPr>
      </w:pPr>
      <w:r w:rsidRPr="00D5383A">
        <w:rPr>
          <w:sz w:val="24"/>
          <w:szCs w:val="24"/>
        </w:rPr>
        <w:t xml:space="preserve">koszty koordynatora lub kierownika projektu oraz innego personelu bezpośrednio zaangażowanego w zarządzanie, rozliczanie, monitorowanie projektu lub prowadzenie </w:t>
      </w:r>
      <w:r w:rsidRPr="00D5383A">
        <w:rPr>
          <w:sz w:val="24"/>
          <w:szCs w:val="24"/>
        </w:rPr>
        <w:lastRenderedPageBreak/>
        <w:t>innych działań administracyjnych w projekcie, w tym w szczególności koszty wynagrodzenia tych osób, ich delegacji służbowych i</w:t>
      </w:r>
      <w:r w:rsidR="0007682F">
        <w:rPr>
          <w:sz w:val="24"/>
          <w:szCs w:val="24"/>
        </w:rPr>
        <w:t xml:space="preserve"> szkoleń oraz koszty związane z </w:t>
      </w:r>
      <w:r w:rsidRPr="00D5383A">
        <w:rPr>
          <w:sz w:val="24"/>
          <w:szCs w:val="24"/>
        </w:rPr>
        <w:t>wdrażaniem polity</w:t>
      </w:r>
      <w:r w:rsidR="0007682F">
        <w:rPr>
          <w:sz w:val="24"/>
          <w:szCs w:val="24"/>
        </w:rPr>
        <w:t>ki równych szans przez te osoby</w:t>
      </w:r>
      <w:r w:rsidRPr="00D5383A">
        <w:rPr>
          <w:sz w:val="24"/>
          <w:szCs w:val="24"/>
        </w:rPr>
        <w:t>,</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sidR="0007682F">
        <w:rPr>
          <w:sz w:val="24"/>
          <w:szCs w:val="24"/>
        </w:rPr>
        <w:t>sane wyłącznie do projektu, np. </w:t>
      </w:r>
      <w:r w:rsidRPr="00D5383A">
        <w:rPr>
          <w:sz w:val="24"/>
          <w:szCs w:val="24"/>
        </w:rPr>
        <w:t>kierownik jednostki),</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sidR="00857949">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amortyzacja, najem lub zakup aktywów (środków trwały</w:t>
      </w:r>
      <w:r w:rsidR="00857949">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usług pocztowych, telefonicznych, internetowych, kurie</w:t>
      </w:r>
      <w:r w:rsidR="00857949">
        <w:rPr>
          <w:sz w:val="24"/>
          <w:szCs w:val="24"/>
        </w:rPr>
        <w:t>rskich związanych z </w:t>
      </w:r>
      <w:r w:rsidRPr="00D5383A">
        <w:rPr>
          <w:sz w:val="24"/>
          <w:szCs w:val="24"/>
        </w:rPr>
        <w:t>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zabezpieczenia prawidłowej realizacji umowy,</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ubezpieczeń majątkowych.</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rsidR="00306168" w:rsidRPr="000C7AFD" w:rsidRDefault="00306168" w:rsidP="00306168">
      <w:pPr>
        <w:pBdr>
          <w:left w:val="single" w:sz="48" w:space="4" w:color="E36C0A"/>
        </w:pBdr>
        <w:spacing w:after="0"/>
        <w:rPr>
          <w:rFonts w:cs="Arial"/>
          <w:b/>
          <w:sz w:val="24"/>
          <w:szCs w:val="24"/>
        </w:rPr>
      </w:pP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Niedopuszczalna jest sytuacja, w której kosz</w:t>
      </w:r>
      <w:r w:rsidR="00857949">
        <w:rPr>
          <w:rFonts w:cs="Arial"/>
          <w:b/>
          <w:sz w:val="24"/>
          <w:szCs w:val="24"/>
        </w:rPr>
        <w:t xml:space="preserve">ty pośrednie zostaną wykazane w </w:t>
      </w:r>
      <w:r w:rsidRPr="000C7AFD">
        <w:rPr>
          <w:rFonts w:cs="Arial"/>
          <w:b/>
          <w:sz w:val="24"/>
          <w:szCs w:val="24"/>
        </w:rPr>
        <w:t>ramach kosztów bezpośrednich. IOK na etapie oceny formalno-merytorycznej projektu weryfikuje, c</w:t>
      </w:r>
      <w:r w:rsidR="009E272F">
        <w:rPr>
          <w:rFonts w:cs="Arial"/>
          <w:b/>
          <w:sz w:val="24"/>
          <w:szCs w:val="24"/>
        </w:rPr>
        <w:t xml:space="preserve">zy w ramach zadań określonych w </w:t>
      </w:r>
      <w:r w:rsidRPr="000C7AFD">
        <w:rPr>
          <w:rFonts w:cs="Arial"/>
          <w:b/>
          <w:sz w:val="24"/>
          <w:szCs w:val="24"/>
        </w:rPr>
        <w:t xml:space="preserve">budżecie projektu (w kosztach bezpośrednich) nie zostały wykazane koszty, które stanowią koszty pośrednie. Dodatkowo, na etapie realizacji </w:t>
      </w:r>
      <w:r w:rsidRPr="000C7AFD">
        <w:rPr>
          <w:rFonts w:cs="Arial"/>
          <w:b/>
          <w:sz w:val="24"/>
          <w:szCs w:val="24"/>
        </w:rPr>
        <w:lastRenderedPageBreak/>
        <w:t>projektu, IOK weryfikuje, czy w zestawieniu poniesionych wydatków bezpośrednich załączanym do wniosku o płatność, nie zostały wykazane wydatki pośrednie.</w:t>
      </w:r>
    </w:p>
    <w:p w:rsidR="00306168" w:rsidRPr="002D762D" w:rsidRDefault="00306168" w:rsidP="000C7AFD">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306168" w:rsidRPr="00673398" w:rsidRDefault="00306168" w:rsidP="00434D95">
      <w:pPr>
        <w:numPr>
          <w:ilvl w:val="0"/>
          <w:numId w:val="31"/>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rsidR="00306168" w:rsidRPr="002D762D" w:rsidRDefault="00306168" w:rsidP="00434D95">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306168" w:rsidRPr="002D762D" w:rsidRDefault="00306168" w:rsidP="00434D95">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306168" w:rsidRPr="002D762D" w:rsidRDefault="00306168" w:rsidP="00434D95">
      <w:pPr>
        <w:numPr>
          <w:ilvl w:val="0"/>
          <w:numId w:val="31"/>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rsidR="00306168" w:rsidRPr="002D762D" w:rsidRDefault="00306168" w:rsidP="000C7AFD">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47" w:name="_Toc431974584"/>
      <w:bookmarkStart w:id="448" w:name="_Toc512254650"/>
      <w:r w:rsidRPr="002D762D">
        <w:rPr>
          <w:rFonts w:ascii="Calibri" w:hAnsi="Calibri" w:cs="Arial"/>
          <w:b/>
          <w:sz w:val="24"/>
          <w:szCs w:val="24"/>
        </w:rPr>
        <w:t>Uproszczone metody rozliczania wydatków</w:t>
      </w:r>
      <w:bookmarkEnd w:id="447"/>
      <w:bookmarkEnd w:id="448"/>
    </w:p>
    <w:p w:rsidR="00306168" w:rsidRPr="00874F4C" w:rsidRDefault="00306168" w:rsidP="000C7AFD">
      <w:pPr>
        <w:spacing w:before="120" w:after="120"/>
        <w:rPr>
          <w:rFonts w:cs="Arial"/>
          <w:sz w:val="24"/>
          <w:szCs w:val="24"/>
        </w:rPr>
      </w:pPr>
      <w:bookmarkStart w:id="449" w:name="_Toc431974585"/>
      <w:r w:rsidRPr="00853E18">
        <w:rPr>
          <w:rFonts w:cs="Arial"/>
          <w:sz w:val="24"/>
          <w:szCs w:val="24"/>
        </w:rPr>
        <w:t>W niniejszym konkursie w ramach stosowania uproszczonych metod rozliczania wydatków wyłączona została możliwość stosowania stawek jednostkowych, o których mow</w:t>
      </w:r>
      <w:r w:rsidR="00857949">
        <w:rPr>
          <w:rFonts w:cs="Arial"/>
          <w:sz w:val="24"/>
          <w:szCs w:val="24"/>
        </w:rPr>
        <w:t>a w </w:t>
      </w:r>
      <w:r w:rsidRPr="00853E18">
        <w:rPr>
          <w:rFonts w:cs="Arial"/>
          <w:sz w:val="24"/>
          <w:szCs w:val="24"/>
        </w:rPr>
        <w:t>rozdziale 8.5.1 Wytycznych w zakresie kwalifikowalności. Ponadto z uwagi na określenie minimalnej wartości projektu wynoszącej 50</w:t>
      </w:r>
      <w:r w:rsidR="003D4F38">
        <w:rPr>
          <w:rFonts w:cs="Arial"/>
          <w:sz w:val="24"/>
          <w:szCs w:val="24"/>
        </w:rPr>
        <w:t>0 000 PLN (zgodnie z zapisami Sz</w:t>
      </w:r>
      <w:r w:rsidRPr="00853E18">
        <w:rPr>
          <w:rFonts w:cs="Arial"/>
          <w:sz w:val="24"/>
          <w:szCs w:val="24"/>
        </w:rPr>
        <w:t>OOP</w:t>
      </w:r>
      <w:r w:rsidR="009E272F">
        <w:rPr>
          <w:rFonts w:cs="Arial"/>
          <w:sz w:val="24"/>
          <w:szCs w:val="24"/>
        </w:rPr>
        <w:t xml:space="preserve"> 2014-2020</w:t>
      </w:r>
      <w:r w:rsidRPr="00853E18">
        <w:rPr>
          <w:rFonts w:cs="Arial"/>
          <w:sz w:val="24"/>
          <w:szCs w:val="24"/>
        </w:rPr>
        <w:t>) nie przewiduje się także</w:t>
      </w:r>
      <w:r w:rsidR="009E272F">
        <w:rPr>
          <w:rFonts w:cs="Arial"/>
          <w:sz w:val="24"/>
          <w:szCs w:val="24"/>
        </w:rPr>
        <w:t xml:space="preserve"> rozliczania projektu z </w:t>
      </w:r>
      <w:r w:rsidRPr="00853E18">
        <w:rPr>
          <w:rFonts w:cs="Arial"/>
          <w:sz w:val="24"/>
          <w:szCs w:val="24"/>
        </w:rPr>
        <w:t>wykorzystaniem kwot ryczałtowych, o których mowa w rozdziale 8.5 ww. Wytycznych.</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50" w:name="_Toc512254651"/>
      <w:r w:rsidRPr="002D762D">
        <w:rPr>
          <w:rFonts w:ascii="Calibri" w:hAnsi="Calibri" w:cs="Arial"/>
          <w:b/>
          <w:sz w:val="24"/>
          <w:szCs w:val="24"/>
        </w:rPr>
        <w:t>Środki trwałe, wartości niematerialne i prawne oraz cross-financing</w:t>
      </w:r>
      <w:bookmarkEnd w:id="449"/>
      <w:bookmarkEnd w:id="450"/>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rsidR="00306168" w:rsidRPr="000C7AFD" w:rsidRDefault="00306168" w:rsidP="000C7AFD">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sidR="00857949">
        <w:rPr>
          <w:rFonts w:cstheme="minorHAnsi"/>
          <w:sz w:val="24"/>
          <w:szCs w:val="24"/>
        </w:rPr>
        <w:t>wy z dnia 29 września 1994 r. o </w:t>
      </w:r>
      <w:r w:rsidRPr="000C7AFD">
        <w:rPr>
          <w:rFonts w:cstheme="minorHAnsi"/>
          <w:sz w:val="24"/>
          <w:szCs w:val="24"/>
        </w:rPr>
        <w:t xml:space="preserve">rachunkowości, z zastrzeżeniem inwestycji, o których mowa w art. 3 ust 1 pkt 17 tej ustawy, są to rzeczowe aktywa trwałe i zrównane z nimi, o przewidywanym okresie </w:t>
      </w:r>
      <w:r w:rsidRPr="000C7AFD">
        <w:rPr>
          <w:rFonts w:cstheme="minorHAnsi"/>
          <w:sz w:val="24"/>
          <w:szCs w:val="24"/>
        </w:rPr>
        <w:lastRenderedPageBreak/>
        <w:t>ekonomicznej użyteczności dłuższym niż rok, kompletne, zda</w:t>
      </w:r>
      <w:r w:rsidR="00857949">
        <w:rPr>
          <w:rFonts w:cstheme="minorHAnsi"/>
          <w:sz w:val="24"/>
          <w:szCs w:val="24"/>
        </w:rPr>
        <w:t xml:space="preserve">tne do użytku i przeznaczone na </w:t>
      </w:r>
      <w:r w:rsidRPr="000C7AFD">
        <w:rPr>
          <w:rFonts w:cstheme="minorHAnsi"/>
          <w:sz w:val="24"/>
          <w:szCs w:val="24"/>
        </w:rPr>
        <w:t>potrzeby jednostki organizacyjnej. Zalicza się do nich w s</w:t>
      </w:r>
      <w:r w:rsidR="00857949">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rsidR="00306168" w:rsidRPr="000C7AFD" w:rsidRDefault="00306168" w:rsidP="000C7AFD">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sidR="00857949">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rsidR="00306168" w:rsidRPr="000C7AFD" w:rsidRDefault="00306168" w:rsidP="000C7AFD">
      <w:pPr>
        <w:spacing w:before="120" w:after="0"/>
        <w:rPr>
          <w:rFonts w:cs="Arial"/>
          <w:sz w:val="24"/>
          <w:szCs w:val="24"/>
        </w:rPr>
      </w:pPr>
      <w:r w:rsidRPr="000C7AFD">
        <w:rPr>
          <w:rFonts w:cs="Arial"/>
          <w:sz w:val="24"/>
          <w:szCs w:val="24"/>
        </w:rPr>
        <w:t>Wydatki na zakup środków trwałych oraz wartości niematerialnych i prawnych:</w:t>
      </w:r>
    </w:p>
    <w:p w:rsidR="00306168" w:rsidRPr="000C7AFD" w:rsidRDefault="00306168" w:rsidP="00434D95">
      <w:pPr>
        <w:numPr>
          <w:ilvl w:val="0"/>
          <w:numId w:val="41"/>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D972BE">
        <w:rPr>
          <w:rFonts w:cs="Arial"/>
          <w:sz w:val="24"/>
          <w:szCs w:val="24"/>
        </w:rPr>
        <w:t xml:space="preserve">wyłącznie </w:t>
      </w:r>
      <w:r w:rsidRPr="000C7AFD">
        <w:rPr>
          <w:rFonts w:cs="Arial"/>
          <w:sz w:val="24"/>
          <w:szCs w:val="24"/>
        </w:rPr>
        <w:t>w ramach i na rzecz projektu są kwalifikowalne w</w:t>
      </w:r>
      <w:r w:rsidR="00857949">
        <w:rPr>
          <w:rFonts w:cs="Arial"/>
          <w:sz w:val="24"/>
          <w:szCs w:val="24"/>
        </w:rPr>
        <w:t> </w:t>
      </w:r>
      <w:r w:rsidRPr="00D972BE">
        <w:rPr>
          <w:rFonts w:cs="Arial"/>
          <w:sz w:val="24"/>
          <w:szCs w:val="24"/>
        </w:rPr>
        <w:t>wysokości odpowiadającej odpisom amortyzacyjnym</w:t>
      </w:r>
      <w:r w:rsidRPr="000C7AFD">
        <w:rPr>
          <w:rFonts w:cs="Arial"/>
          <w:sz w:val="24"/>
          <w:szCs w:val="24"/>
        </w:rPr>
        <w:t xml:space="preserve"> </w:t>
      </w:r>
      <w:r w:rsidRPr="000C7AFD">
        <w:rPr>
          <w:rFonts w:cs="Arial"/>
          <w:b/>
          <w:sz w:val="24"/>
          <w:szCs w:val="24"/>
        </w:rPr>
        <w:t>za okres, w którym będą wykorzystywane w projekcie.</w:t>
      </w:r>
      <w:r w:rsidRPr="000C7AF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rsidR="00306168" w:rsidRPr="000C7AFD" w:rsidRDefault="00306168" w:rsidP="00434D95">
      <w:pPr>
        <w:numPr>
          <w:ilvl w:val="0"/>
          <w:numId w:val="41"/>
        </w:numPr>
        <w:suppressAutoHyphens/>
        <w:overflowPunct w:val="0"/>
        <w:spacing w:before="120" w:after="120"/>
        <w:ind w:left="425" w:hanging="425"/>
        <w:rPr>
          <w:rFonts w:cs="Arial"/>
          <w:sz w:val="24"/>
          <w:szCs w:val="24"/>
        </w:rPr>
      </w:pPr>
      <w:r w:rsidRPr="000C7AFD">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sidRPr="000C7AFD">
        <w:rPr>
          <w:rFonts w:cs="Arial"/>
          <w:b/>
          <w:sz w:val="24"/>
          <w:szCs w:val="24"/>
        </w:rPr>
        <w:t>dokonanych</w:t>
      </w:r>
      <w:r w:rsidRPr="000C7AFD">
        <w:rPr>
          <w:rFonts w:cs="Arial"/>
          <w:sz w:val="24"/>
          <w:szCs w:val="24"/>
        </w:rPr>
        <w:t xml:space="preserve"> </w:t>
      </w:r>
      <w:r w:rsidRPr="000C7AFD">
        <w:rPr>
          <w:rFonts w:cs="Arial"/>
          <w:b/>
          <w:sz w:val="24"/>
          <w:szCs w:val="24"/>
        </w:rPr>
        <w:t xml:space="preserve">w okresie realizacji projektu, </w:t>
      </w:r>
      <w:r w:rsidRPr="000C7AFD">
        <w:rPr>
          <w:rFonts w:cs="Arial"/>
          <w:sz w:val="24"/>
          <w:szCs w:val="24"/>
        </w:rPr>
        <w:t xml:space="preserve">proporcjonalnie do ich wykorzystania w celu realizacji projektu. W ramach projektu </w:t>
      </w:r>
      <w:r w:rsidRPr="00D972BE">
        <w:rPr>
          <w:rFonts w:cs="Arial"/>
          <w:sz w:val="24"/>
          <w:szCs w:val="24"/>
        </w:rPr>
        <w:t xml:space="preserve">rozlicza się wtedy odpisy amortyzacyjne, a nie wydatki na zakup środków trwałych </w:t>
      </w:r>
      <w:r w:rsidRPr="000C7AFD">
        <w:rPr>
          <w:rFonts w:cs="Arial"/>
          <w:sz w:val="24"/>
          <w:szCs w:val="24"/>
        </w:rPr>
        <w:t>oraz wartości niematerialnych i prawnych i stosuje się warunki oraz procedury określone w sekcji 6.12.2 Wytycznych w zakresie kwalifikowalności wydatków.</w:t>
      </w:r>
    </w:p>
    <w:p w:rsidR="00306168" w:rsidRPr="000C7AFD" w:rsidRDefault="00306168" w:rsidP="000C7AFD">
      <w:pPr>
        <w:spacing w:before="120" w:after="120"/>
        <w:rPr>
          <w:rFonts w:cs="Arial"/>
          <w:sz w:val="24"/>
          <w:szCs w:val="24"/>
        </w:rPr>
      </w:pPr>
      <w:r w:rsidRPr="000C7AFD">
        <w:rPr>
          <w:rFonts w:cs="Arial"/>
          <w:sz w:val="24"/>
          <w:szCs w:val="24"/>
        </w:rPr>
        <w:t>Powyższe dotyczy wszystkich środków trwałych oraz wartoś</w:t>
      </w:r>
      <w:r w:rsidR="00857949">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rsidR="00306168" w:rsidRPr="000C7AFD" w:rsidRDefault="00306168" w:rsidP="000C7AFD">
      <w:pPr>
        <w:spacing w:before="120" w:after="120"/>
        <w:rPr>
          <w:rFonts w:cs="Arial"/>
          <w:sz w:val="24"/>
          <w:szCs w:val="24"/>
        </w:rPr>
      </w:pPr>
      <w:r w:rsidRPr="000C7AFD">
        <w:rPr>
          <w:rFonts w:cs="Arial"/>
          <w:sz w:val="24"/>
          <w:szCs w:val="24"/>
        </w:rPr>
        <w:t>Środki trwałe oraz wartości niematerialne i prawne nabyte w ramach projektu po zakończeniu jego realizacji mogą być wykorzyst</w:t>
      </w:r>
      <w:r w:rsidR="001F5A65">
        <w:rPr>
          <w:rFonts w:cs="Arial"/>
          <w:sz w:val="24"/>
          <w:szCs w:val="24"/>
        </w:rPr>
        <w:t xml:space="preserve">ywane na działalność statutową </w:t>
      </w:r>
      <w:r w:rsidR="00353384">
        <w:rPr>
          <w:rFonts w:cs="Arial"/>
          <w:sz w:val="24"/>
          <w:szCs w:val="24"/>
        </w:rPr>
        <w:t>b</w:t>
      </w:r>
      <w:r w:rsidRPr="000C7AFD">
        <w:rPr>
          <w:rFonts w:cs="Arial"/>
          <w:sz w:val="24"/>
          <w:szCs w:val="24"/>
        </w:rPr>
        <w:t xml:space="preserve">eneficjenta lub mogą zostać przekazane nieodpłatnie podmiotowi niedziałającemu dla zysku. </w:t>
      </w:r>
    </w:p>
    <w:p w:rsidR="00306168" w:rsidRPr="000C7AFD" w:rsidRDefault="00306168" w:rsidP="000C7AFD">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lastRenderedPageBreak/>
        <w:t>Cross-financing może dotyczyć wyłącznie takich kategorii wydatków, bez których realizacja projektu nie byłaby możliwa, w szczególności w związku z zapewnieniem realizacji zasady równości szans, a zwłaszcza potrzeb osób z niepełnosprawnościami.</w:t>
      </w:r>
    </w:p>
    <w:p w:rsidR="00306168" w:rsidRPr="000C7AFD" w:rsidRDefault="00306168" w:rsidP="000C7AFD">
      <w:pPr>
        <w:spacing w:before="120" w:after="0"/>
        <w:rPr>
          <w:rFonts w:ascii="Calibri" w:hAnsi="Calibri" w:cs="Arial"/>
          <w:sz w:val="24"/>
          <w:szCs w:val="24"/>
        </w:rPr>
      </w:pPr>
      <w:r w:rsidRPr="000C7AFD">
        <w:rPr>
          <w:rFonts w:ascii="Calibri" w:hAnsi="Calibri" w:cs="Arial"/>
          <w:sz w:val="24"/>
          <w:szCs w:val="24"/>
        </w:rPr>
        <w:t>Cross-financing może dotyczyć wyłącznie:</w:t>
      </w:r>
    </w:p>
    <w:p w:rsidR="00306168" w:rsidRPr="000C7AFD" w:rsidRDefault="00306168" w:rsidP="00434D95">
      <w:pPr>
        <w:pStyle w:val="Akapitzlist"/>
        <w:numPr>
          <w:ilvl w:val="0"/>
          <w:numId w:val="29"/>
        </w:numPr>
        <w:spacing w:after="120"/>
        <w:ind w:left="425" w:hanging="425"/>
        <w:rPr>
          <w:rFonts w:ascii="Calibri" w:hAnsi="Calibri" w:cs="Arial"/>
          <w:sz w:val="24"/>
          <w:szCs w:val="24"/>
        </w:rPr>
      </w:pPr>
      <w:r w:rsidRPr="000C7AFD">
        <w:rPr>
          <w:rFonts w:ascii="Calibri" w:hAnsi="Calibri" w:cs="Arial"/>
          <w:sz w:val="24"/>
          <w:szCs w:val="24"/>
        </w:rPr>
        <w:t>zakupu nieruchomości,</w:t>
      </w:r>
    </w:p>
    <w:p w:rsidR="00306168" w:rsidRPr="000C7AFD" w:rsidRDefault="00306168" w:rsidP="00434D95">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rsidR="00306168" w:rsidRPr="000C7AFD" w:rsidRDefault="00306168" w:rsidP="00434D95">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rsidR="00306168" w:rsidRPr="000C7AFD" w:rsidRDefault="00306168" w:rsidP="000C7AFD">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rsidR="00306168" w:rsidRPr="000C7AFD" w:rsidRDefault="00306168" w:rsidP="000C7AFD">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lub pomocy publicznej. </w:t>
      </w:r>
    </w:p>
    <w:p w:rsidR="00306168" w:rsidRPr="000C7AFD" w:rsidRDefault="00306168" w:rsidP="000C7AFD">
      <w:pPr>
        <w:pBdr>
          <w:left w:val="single" w:sz="48" w:space="4" w:color="E36C0A"/>
        </w:pBdr>
        <w:spacing w:before="120" w:after="0"/>
        <w:rPr>
          <w:b/>
          <w:bCs/>
          <w:sz w:val="24"/>
          <w:szCs w:val="24"/>
        </w:rPr>
      </w:pPr>
      <w:r w:rsidRPr="000C7AFD">
        <w:rPr>
          <w:b/>
          <w:bCs/>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Wydatki w ramach cross-financingu nie mogą przekroczy</w:t>
      </w:r>
      <w:r w:rsidR="00857949">
        <w:rPr>
          <w:rFonts w:cs="Arial"/>
          <w:b/>
          <w:sz w:val="24"/>
          <w:szCs w:val="24"/>
        </w:rPr>
        <w:t>ć 10% dofinansowania unijnego w </w:t>
      </w:r>
      <w:r w:rsidRPr="000C7AFD">
        <w:rPr>
          <w:rFonts w:cs="Arial"/>
          <w:b/>
          <w:sz w:val="24"/>
          <w:szCs w:val="24"/>
        </w:rPr>
        <w:t>ramach projektu.</w:t>
      </w:r>
    </w:p>
    <w:p w:rsidR="00306168" w:rsidRPr="000C7AFD" w:rsidRDefault="00306168" w:rsidP="00A10D2D">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sidR="00857949">
        <w:rPr>
          <w:rFonts w:ascii="Calibri" w:hAnsi="Calibri" w:cs="Arial"/>
          <w:sz w:val="24"/>
          <w:szCs w:val="24"/>
        </w:rPr>
        <w:t>e są i </w:t>
      </w:r>
      <w:r w:rsidR="00F26564">
        <w:rPr>
          <w:rFonts w:ascii="Calibri" w:hAnsi="Calibri" w:cs="Arial"/>
          <w:sz w:val="24"/>
          <w:szCs w:val="24"/>
        </w:rPr>
        <w:t xml:space="preserve">uzasadniane w </w:t>
      </w:r>
      <w:r w:rsidRPr="000C7AFD">
        <w:rPr>
          <w:rFonts w:ascii="Calibri" w:hAnsi="Calibri" w:cs="Arial"/>
          <w:sz w:val="24"/>
          <w:szCs w:val="24"/>
        </w:rPr>
        <w:t>uzasadnieniu znajdującym się pod szczegółowym budżetem projektu.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51" w:name="_Toc431974586"/>
      <w:bookmarkStart w:id="452" w:name="_Toc512254652"/>
      <w:r w:rsidRPr="002D762D">
        <w:rPr>
          <w:rFonts w:ascii="Calibri" w:hAnsi="Calibri" w:cs="Arial"/>
          <w:b/>
          <w:sz w:val="24"/>
          <w:szCs w:val="24"/>
        </w:rPr>
        <w:t>Podatek od towarów i usług (VAT)</w:t>
      </w:r>
      <w:bookmarkEnd w:id="451"/>
      <w:bookmarkEnd w:id="452"/>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Pr>
          <w:rFonts w:ascii="Calibri" w:hAnsi="Calibri" w:cs="Arial"/>
          <w:sz w:val="24"/>
          <w:szCs w:val="24"/>
        </w:rPr>
        <w:t xml:space="preserve"> </w:t>
      </w:r>
      <w:r w:rsidRPr="002D762D">
        <w:rPr>
          <w:rFonts w:ascii="Calibri" w:hAnsi="Calibri" w:cs="Arial"/>
          <w:sz w:val="24"/>
          <w:szCs w:val="24"/>
        </w:rPr>
        <w:t xml:space="preserve">zostaną uznane za kwalifikowalne tylko wtedy, gdy </w:t>
      </w:r>
      <w:r w:rsidR="00017811">
        <w:rPr>
          <w:rFonts w:ascii="Calibri" w:hAnsi="Calibri" w:cs="Arial"/>
          <w:sz w:val="24"/>
          <w:szCs w:val="24"/>
        </w:rPr>
        <w:t>w</w:t>
      </w:r>
      <w:r w:rsidRPr="002D762D">
        <w:rPr>
          <w:rFonts w:ascii="Calibri" w:hAnsi="Calibri" w:cs="Arial"/>
          <w:sz w:val="24"/>
          <w:szCs w:val="24"/>
        </w:rPr>
        <w:t>nioskodawca nie ma prawnej możliwości ich odzyskania na mocy prawodawstwa krajowego.</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sidR="00017811">
        <w:rPr>
          <w:rFonts w:ascii="Calibri" w:hAnsi="Calibri" w:cs="Arial"/>
          <w:sz w:val="24"/>
          <w:szCs w:val="24"/>
        </w:rPr>
        <w:t>w</w:t>
      </w:r>
      <w:r w:rsidRPr="002D762D">
        <w:rPr>
          <w:rFonts w:ascii="Calibri" w:hAnsi="Calibri" w:cs="Arial"/>
          <w:sz w:val="24"/>
          <w:szCs w:val="24"/>
        </w:rPr>
        <w:t xml:space="preserve">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w:t>
      </w:r>
      <w:r w:rsidRPr="002D762D">
        <w:rPr>
          <w:rFonts w:ascii="Calibri" w:hAnsi="Calibri" w:cs="Arial"/>
          <w:sz w:val="24"/>
          <w:szCs w:val="24"/>
        </w:rPr>
        <w:lastRenderedPageBreak/>
        <w:t>uznanie wydatku za kwalifikowalny, nawet jeśli faktycznie zwrot nie nastąpił, np. ze względu na nie podjęcie przez podmiot czynności zmierzających do realizacji tego prawa.</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 xml:space="preserve">Na etapie podpisywania umowy o dofinansowanie projektu </w:t>
      </w:r>
      <w:r w:rsidR="00017811">
        <w:rPr>
          <w:rFonts w:ascii="Calibri" w:hAnsi="Calibri" w:cs="Arial"/>
          <w:sz w:val="24"/>
          <w:szCs w:val="24"/>
        </w:rPr>
        <w:t>w</w:t>
      </w:r>
      <w:r w:rsidRPr="002D762D">
        <w:rPr>
          <w:rFonts w:ascii="Calibri" w:hAnsi="Calibri" w:cs="Arial"/>
          <w:sz w:val="24"/>
          <w:szCs w:val="24"/>
        </w:rPr>
        <w:t xml:space="preserve">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53" w:name="_Toc431974587"/>
      <w:bookmarkStart w:id="454" w:name="_Toc512254653"/>
      <w:r w:rsidRPr="002D762D">
        <w:rPr>
          <w:rFonts w:ascii="Calibri" w:hAnsi="Calibri" w:cs="Arial"/>
          <w:b/>
          <w:sz w:val="24"/>
          <w:szCs w:val="24"/>
        </w:rPr>
        <w:t>Zlecanie usług merytorycznych</w:t>
      </w:r>
      <w:bookmarkEnd w:id="453"/>
      <w:bookmarkEnd w:id="454"/>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Zlecenie usługi merytorycznej w ramach projektu oznacza powierzenie wykonawcom realizacji działań merytorycznych przewidzianych w ramach danego projektu.</w:t>
      </w:r>
      <w:r w:rsidRPr="002D762D" w:rsidDel="003C076C">
        <w:rPr>
          <w:rFonts w:ascii="Calibri" w:hAnsi="Calibri" w:cs="Arial"/>
          <w:sz w:val="24"/>
          <w:szCs w:val="24"/>
        </w:rPr>
        <w:t xml:space="preserve"> </w:t>
      </w:r>
      <w:r w:rsidR="00F26564" w:rsidRPr="00F26564">
        <w:rPr>
          <w:rFonts w:ascii="Calibri" w:hAnsi="Calibri" w:cs="Arial"/>
          <w:sz w:val="24"/>
          <w:szCs w:val="24"/>
        </w:rPr>
        <w:t>Jako zlecenia usługi merytorycznej nie należy rozumieć zakupu poj</w:t>
      </w:r>
      <w:r w:rsidR="00857949">
        <w:rPr>
          <w:rFonts w:ascii="Calibri" w:hAnsi="Calibri" w:cs="Arial"/>
          <w:sz w:val="24"/>
          <w:szCs w:val="24"/>
        </w:rPr>
        <w:t>edynczych towarów lub usług np. </w:t>
      </w:r>
      <w:r w:rsidR="00F26564" w:rsidRPr="00F26564">
        <w:rPr>
          <w:rFonts w:ascii="Calibri" w:hAnsi="Calibri" w:cs="Arial"/>
          <w:sz w:val="24"/>
          <w:szCs w:val="24"/>
        </w:rPr>
        <w:t>cateringowych lub hotelowych, chyba że stanowią one część zleconej usługi merytorycznej</w:t>
      </w:r>
      <w:r w:rsidR="00F26564">
        <w:rPr>
          <w:rFonts w:ascii="Calibri" w:hAnsi="Calibri" w:cs="Arial"/>
          <w:sz w:val="24"/>
          <w:szCs w:val="24"/>
        </w:rPr>
        <w:t>.</w:t>
      </w:r>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sidR="00F26564">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sidR="001F5A65">
        <w:rPr>
          <w:rFonts w:ascii="Calibri" w:hAnsi="Calibri" w:cs="Arial"/>
          <w:sz w:val="24"/>
          <w:szCs w:val="24"/>
        </w:rPr>
        <w:t xml:space="preserve"> </w:t>
      </w:r>
      <w:r w:rsidR="00353384">
        <w:rPr>
          <w:rFonts w:ascii="Calibri" w:hAnsi="Calibri" w:cs="Arial"/>
          <w:sz w:val="24"/>
          <w:szCs w:val="24"/>
        </w:rPr>
        <w:t>b</w:t>
      </w:r>
      <w:r w:rsidR="00F26564">
        <w:rPr>
          <w:rFonts w:ascii="Calibri" w:hAnsi="Calibri" w:cs="Arial"/>
          <w:sz w:val="24"/>
          <w:szCs w:val="24"/>
        </w:rPr>
        <w:t>eneficjenta</w:t>
      </w:r>
      <w:r w:rsidRPr="002D762D">
        <w:rPr>
          <w:rFonts w:ascii="Calibri" w:hAnsi="Calibri" w:cs="Arial"/>
          <w:sz w:val="24"/>
          <w:szCs w:val="24"/>
        </w:rPr>
        <w:t>.</w:t>
      </w:r>
    </w:p>
    <w:p w:rsidR="00306168" w:rsidRPr="002D762D" w:rsidRDefault="00306168" w:rsidP="00F26564">
      <w:pPr>
        <w:keepNext/>
        <w:spacing w:before="120" w:after="120"/>
        <w:contextualSpacing/>
        <w:rPr>
          <w:rFonts w:ascii="Calibri" w:hAnsi="Calibri" w:cs="Arial"/>
          <w:sz w:val="24"/>
          <w:szCs w:val="24"/>
        </w:rPr>
      </w:pPr>
      <w:r w:rsidRPr="002D762D">
        <w:rPr>
          <w:rFonts w:ascii="Calibri" w:hAnsi="Calibri" w:cs="Arial"/>
          <w:sz w:val="24"/>
          <w:szCs w:val="24"/>
        </w:rPr>
        <w:t>W przypadk</w:t>
      </w:r>
      <w:r w:rsidR="00017811">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dofinansowanie danych dotyczących:</w:t>
      </w:r>
    </w:p>
    <w:p w:rsidR="00306168" w:rsidRPr="002D762D" w:rsidRDefault="00306168" w:rsidP="00434D95">
      <w:pPr>
        <w:keepNext/>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formy zaangażowania (umowa zlecenie, umowa o dzieło),</w:t>
      </w:r>
    </w:p>
    <w:p w:rsidR="00306168" w:rsidRPr="002D762D" w:rsidRDefault="00306168" w:rsidP="00434D95">
      <w:pPr>
        <w:keepNext/>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szacunkowego wymiaru czasu pracy,</w:t>
      </w:r>
    </w:p>
    <w:p w:rsidR="00306168" w:rsidRPr="00E34BDF" w:rsidRDefault="00306168" w:rsidP="00434D95">
      <w:pPr>
        <w:keepNext/>
        <w:numPr>
          <w:ilvl w:val="0"/>
          <w:numId w:val="32"/>
        </w:numPr>
        <w:tabs>
          <w:tab w:val="clear" w:pos="720"/>
        </w:tabs>
        <w:spacing w:before="120" w:after="120"/>
        <w:ind w:left="425" w:hanging="425"/>
        <w:rPr>
          <w:rFonts w:ascii="Calibri" w:hAnsi="Calibri" w:cs="Arial"/>
          <w:sz w:val="24"/>
          <w:szCs w:val="24"/>
        </w:rPr>
      </w:pPr>
      <w:r w:rsidRPr="002D762D">
        <w:rPr>
          <w:rFonts w:ascii="Calibri" w:hAnsi="Calibri" w:cs="Arial"/>
          <w:sz w:val="24"/>
          <w:szCs w:val="24"/>
        </w:rPr>
        <w:t>planowanego czasu realizacji zadań merytorycznych.</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sidR="00F26564">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sidR="00017811">
        <w:rPr>
          <w:rFonts w:ascii="Calibri" w:hAnsi="Calibri" w:cs="Arial"/>
          <w:sz w:val="24"/>
          <w:szCs w:val="24"/>
        </w:rPr>
        <w:t>potencjału w</w:t>
      </w:r>
      <w:r w:rsidRPr="002D762D">
        <w:rPr>
          <w:rFonts w:ascii="Calibri" w:hAnsi="Calibri" w:cs="Arial"/>
          <w:sz w:val="24"/>
          <w:szCs w:val="24"/>
        </w:rPr>
        <w:t>nioskodawcy.</w:t>
      </w:r>
    </w:p>
    <w:p w:rsidR="00306168" w:rsidRPr="00E34BDF" w:rsidRDefault="00306168" w:rsidP="00F26564">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zatrudnioną na umowę cywilnoprawną)</w:t>
      </w:r>
      <w:r>
        <w:rPr>
          <w:rFonts w:cs="Arial"/>
          <w:sz w:val="24"/>
          <w:szCs w:val="24"/>
        </w:rPr>
        <w:t>, np. </w:t>
      </w:r>
      <w:r w:rsidRPr="00935572">
        <w:rPr>
          <w:rFonts w:cs="Arial"/>
          <w:sz w:val="24"/>
          <w:szCs w:val="24"/>
        </w:rPr>
        <w:t>poprzez pisemny protokół odbioru zadania, przyjęcia wykonanych prac, itp.</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Nie jest kwalifikowalne zlecenie usługi merytorycznej przez</w:t>
      </w:r>
      <w:r w:rsidR="001F5A65">
        <w:rPr>
          <w:rFonts w:ascii="Calibri" w:hAnsi="Calibri" w:cs="Arial"/>
          <w:sz w:val="24"/>
          <w:szCs w:val="24"/>
        </w:rPr>
        <w:t xml:space="preserve"> </w:t>
      </w:r>
      <w:r w:rsidR="00353384">
        <w:rPr>
          <w:rFonts w:ascii="Calibri" w:hAnsi="Calibri" w:cs="Arial"/>
          <w:sz w:val="24"/>
          <w:szCs w:val="24"/>
        </w:rPr>
        <w:t>b</w:t>
      </w:r>
      <w:r>
        <w:rPr>
          <w:rFonts w:ascii="Calibri" w:hAnsi="Calibri" w:cs="Arial"/>
          <w:sz w:val="24"/>
          <w:szCs w:val="24"/>
        </w:rPr>
        <w:t>eneficjenta</w:t>
      </w:r>
      <w:r w:rsidRPr="002D762D">
        <w:rPr>
          <w:rFonts w:ascii="Calibri" w:hAnsi="Calibri" w:cs="Arial"/>
          <w:sz w:val="24"/>
          <w:szCs w:val="24"/>
        </w:rPr>
        <w:t xml:space="preserve"> partnerom projektu i odwrotnie.</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F648C0" w:rsidRPr="00F648C0" w:rsidRDefault="00F648C0" w:rsidP="00F648C0">
      <w:pPr>
        <w:spacing w:before="120" w:after="120"/>
        <w:rPr>
          <w:rFonts w:ascii="Calibri" w:hAnsi="Calibri" w:cs="Arial"/>
          <w:b/>
          <w:bCs/>
          <w:sz w:val="24"/>
          <w:szCs w:val="24"/>
        </w:rPr>
      </w:pPr>
      <w:r w:rsidRPr="00F648C0">
        <w:rPr>
          <w:rFonts w:ascii="Calibri" w:hAnsi="Calibri" w:cs="Arial"/>
          <w:b/>
          <w:bCs/>
          <w:sz w:val="24"/>
          <w:szCs w:val="24"/>
        </w:rPr>
        <w:t xml:space="preserve">Uwaga! </w:t>
      </w:r>
    </w:p>
    <w:p w:rsidR="00F648C0" w:rsidRPr="00F648C0" w:rsidRDefault="00F648C0" w:rsidP="00F648C0">
      <w:pPr>
        <w:spacing w:before="120" w:after="120"/>
        <w:rPr>
          <w:rFonts w:ascii="Calibri" w:hAnsi="Calibri" w:cs="Arial"/>
          <w:b/>
          <w:bCs/>
          <w:sz w:val="24"/>
          <w:szCs w:val="24"/>
        </w:rPr>
      </w:pPr>
      <w:r w:rsidRPr="00F648C0">
        <w:rPr>
          <w:rFonts w:ascii="Calibri" w:hAnsi="Calibri" w:cs="Arial"/>
          <w:b/>
          <w:bCs/>
          <w:sz w:val="24"/>
          <w:szCs w:val="24"/>
        </w:rPr>
        <w:t>W związku z nowelizacją Wytycznych w zakresie kwalifikowalności wydatków w ramach Europejskiego Funduszu Rozwoju Regionalnego, Europejskiego Funduszu Społecznego oraz Funduszu Spójności na lata 2014-2020, w wyniku której modyfikacji uległy opisane w punkcie 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55" w:name="_Toc512254654"/>
      <w:r w:rsidRPr="002D762D">
        <w:rPr>
          <w:rFonts w:ascii="Calibri" w:hAnsi="Calibri" w:cs="Arial"/>
          <w:b/>
          <w:sz w:val="24"/>
          <w:szCs w:val="24"/>
        </w:rPr>
        <w:t>Aspekty społeczne</w:t>
      </w:r>
      <w:bookmarkEnd w:id="455"/>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sidR="00353384">
        <w:rPr>
          <w:rFonts w:ascii="Calibri" w:hAnsi="Calibri" w:cs="Arial"/>
          <w:sz w:val="24"/>
          <w:szCs w:val="24"/>
        </w:rPr>
        <w:t>b</w:t>
      </w:r>
      <w:r>
        <w:rPr>
          <w:rFonts w:ascii="Calibri" w:hAnsi="Calibri" w:cs="Arial"/>
          <w:sz w:val="24"/>
          <w:szCs w:val="24"/>
        </w:rPr>
        <w:t xml:space="preserve">eneficjenta </w:t>
      </w:r>
      <w:r w:rsidR="00857949">
        <w:rPr>
          <w:rFonts w:ascii="Calibri" w:hAnsi="Calibri" w:cs="Arial"/>
          <w:sz w:val="24"/>
          <w:szCs w:val="24"/>
        </w:rPr>
        <w:t>w </w:t>
      </w:r>
      <w:r w:rsidRPr="002D762D">
        <w:rPr>
          <w:rFonts w:ascii="Calibri" w:hAnsi="Calibri" w:cs="Arial"/>
          <w:sz w:val="24"/>
          <w:szCs w:val="24"/>
        </w:rPr>
        <w:t xml:space="preserve">ramach zamówień realizowanych zgodnie z </w:t>
      </w:r>
      <w:r w:rsidR="003D4F38">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306168" w:rsidRDefault="00306168" w:rsidP="00F26564">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17" w:history="1">
        <w:r w:rsidRPr="00BB57D9">
          <w:rPr>
            <w:rStyle w:val="Hipercze"/>
            <w:sz w:val="24"/>
            <w:szCs w:val="24"/>
          </w:rPr>
          <w:t>https://www.uzp.gov.pl/__data/assets/pdf_file/0029/35993/Zrownowazone-zamowienia-publiczne.pdf</w:t>
        </w:r>
      </w:hyperlink>
    </w:p>
    <w:p w:rsidR="00306168" w:rsidRPr="004E0AF6" w:rsidRDefault="00306168" w:rsidP="00F26564">
      <w:pPr>
        <w:spacing w:before="120" w:after="120"/>
        <w:rPr>
          <w:rFonts w:ascii="Calibri" w:hAnsi="Calibri" w:cs="Arial"/>
          <w:b/>
          <w:sz w:val="24"/>
          <w:szCs w:val="24"/>
        </w:rPr>
      </w:pPr>
      <w:r w:rsidRPr="004E0AF6">
        <w:rPr>
          <w:rFonts w:ascii="Calibri" w:hAnsi="Calibri" w:cs="Arial"/>
          <w:b/>
          <w:sz w:val="24"/>
          <w:szCs w:val="24"/>
        </w:rPr>
        <w:t>W ramach przedmi</w:t>
      </w:r>
      <w:r w:rsidR="001F5A65">
        <w:rPr>
          <w:rFonts w:ascii="Calibri" w:hAnsi="Calibri" w:cs="Arial"/>
          <w:b/>
          <w:sz w:val="24"/>
          <w:szCs w:val="24"/>
        </w:rPr>
        <w:t>otowego konkursu IOK zobowiązuje</w:t>
      </w:r>
      <w:r w:rsidRPr="004E0AF6">
        <w:rPr>
          <w:rFonts w:ascii="Calibri" w:hAnsi="Calibri" w:cs="Arial"/>
          <w:b/>
          <w:sz w:val="24"/>
          <w:szCs w:val="24"/>
        </w:rPr>
        <w:t xml:space="preserve"> </w:t>
      </w:r>
      <w:r w:rsidR="00017811">
        <w:rPr>
          <w:rFonts w:ascii="Calibri" w:hAnsi="Calibri" w:cs="Arial"/>
          <w:b/>
          <w:sz w:val="24"/>
          <w:szCs w:val="24"/>
        </w:rPr>
        <w:t>w</w:t>
      </w:r>
      <w:r w:rsidRPr="004E0AF6">
        <w:rPr>
          <w:rFonts w:ascii="Calibri" w:hAnsi="Calibri" w:cs="Arial"/>
          <w:b/>
          <w:sz w:val="24"/>
          <w:szCs w:val="24"/>
        </w:rPr>
        <w:t>nioskodawców do stosowania aspektów społecznych przy udzielaniu zamówień z zakresu usług cateringowych.</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 xml:space="preserve">Informacja dotycząca stosowania przez </w:t>
      </w:r>
      <w:r w:rsidR="00017811">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56" w:name="_Toc431974588"/>
      <w:bookmarkStart w:id="457" w:name="_Toc512254655"/>
      <w:r w:rsidRPr="002D762D">
        <w:rPr>
          <w:rFonts w:ascii="Calibri" w:hAnsi="Calibri" w:cs="Arial"/>
          <w:b/>
          <w:sz w:val="24"/>
          <w:szCs w:val="24"/>
        </w:rPr>
        <w:t>Angażowanie personelu projektu</w:t>
      </w:r>
      <w:bookmarkEnd w:id="456"/>
      <w:bookmarkEnd w:id="457"/>
    </w:p>
    <w:p w:rsidR="00306168" w:rsidRPr="00F26564" w:rsidRDefault="00306168" w:rsidP="00F26564">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rsidR="00306168" w:rsidRPr="00F26564" w:rsidRDefault="00017811" w:rsidP="00F26564">
      <w:pPr>
        <w:spacing w:before="120" w:after="120"/>
        <w:rPr>
          <w:rFonts w:ascii="Calibri" w:hAnsi="Calibri" w:cs="Arial"/>
          <w:sz w:val="24"/>
          <w:szCs w:val="24"/>
        </w:rPr>
      </w:pPr>
      <w:r>
        <w:rPr>
          <w:rFonts w:ascii="Calibri" w:hAnsi="Calibri" w:cs="Arial"/>
          <w:sz w:val="24"/>
          <w:szCs w:val="24"/>
        </w:rPr>
        <w:t>We wniosku o dofinansowanie w</w:t>
      </w:r>
      <w:r w:rsidR="00306168" w:rsidRPr="00F26564">
        <w:rPr>
          <w:rFonts w:ascii="Calibri" w:hAnsi="Calibri" w:cs="Arial"/>
          <w:sz w:val="24"/>
          <w:szCs w:val="24"/>
        </w:rPr>
        <w:t>nioskodawca wskazuje st</w:t>
      </w:r>
      <w:r w:rsidR="00857949">
        <w:rPr>
          <w:rFonts w:ascii="Calibri" w:hAnsi="Calibri" w:cs="Arial"/>
          <w:sz w:val="24"/>
          <w:szCs w:val="24"/>
        </w:rPr>
        <w:t>anowisko, formę zaangażowania i </w:t>
      </w:r>
      <w:r w:rsidR="00306168"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sidR="00857949">
        <w:rPr>
          <w:rFonts w:ascii="Calibri" w:hAnsi="Calibri" w:cs="Arial"/>
          <w:sz w:val="24"/>
          <w:szCs w:val="24"/>
        </w:rPr>
        <w:t>wą z dnia 20 kwietnia 2004 r. o </w:t>
      </w:r>
      <w:r w:rsidRPr="00F26564">
        <w:rPr>
          <w:rFonts w:ascii="Calibri" w:hAnsi="Calibri" w:cs="Arial"/>
          <w:sz w:val="24"/>
          <w:szCs w:val="24"/>
        </w:rPr>
        <w:t>pracowniczych programach emerytalnych.</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w:t>
      </w:r>
      <w:r w:rsidR="001F5A65">
        <w:rPr>
          <w:rFonts w:ascii="Calibri" w:hAnsi="Calibri" w:cs="Arial"/>
          <w:sz w:val="24"/>
          <w:szCs w:val="24"/>
        </w:rPr>
        <w:t xml:space="preserve"> decyzji finansowych w imieniu </w:t>
      </w:r>
      <w:r w:rsidR="00353384">
        <w:rPr>
          <w:rFonts w:ascii="Calibri" w:hAnsi="Calibri" w:cs="Arial"/>
          <w:sz w:val="24"/>
          <w:szCs w:val="24"/>
        </w:rPr>
        <w:t>b</w:t>
      </w:r>
      <w:r w:rsidRPr="00F26564">
        <w:rPr>
          <w:rFonts w:ascii="Calibri" w:hAnsi="Calibri" w:cs="Arial"/>
          <w:sz w:val="24"/>
          <w:szCs w:val="24"/>
        </w:rPr>
        <w:t>eneficjenta nie może być osobą prawomocnie skazaną za przestępstwo przeciwko mieniu, przeciwko obrotowi gospodarczemu, przeciwko działalności instytucji państwowych oraz samorządu terytorialnego, przeciwko wiarygodności dokumentów lu</w:t>
      </w:r>
      <w:r w:rsidR="00017811">
        <w:rPr>
          <w:rFonts w:ascii="Calibri" w:hAnsi="Calibri" w:cs="Arial"/>
          <w:sz w:val="24"/>
          <w:szCs w:val="24"/>
        </w:rPr>
        <w:t>b za przestępstwo skarbowe, co w</w:t>
      </w:r>
      <w:r w:rsidRPr="00F26564">
        <w:rPr>
          <w:rFonts w:ascii="Calibri" w:hAnsi="Calibri" w:cs="Arial"/>
          <w:sz w:val="24"/>
          <w:szCs w:val="24"/>
        </w:rPr>
        <w:t xml:space="preserve">nioskodawca weryfikuje na podstawie oświadczenia tej osoby przed jej zaangażowaniem </w:t>
      </w:r>
      <w:r w:rsidRPr="00F26564">
        <w:rPr>
          <w:rFonts w:ascii="Calibri" w:hAnsi="Calibri" w:cs="Arial"/>
          <w:sz w:val="24"/>
          <w:szCs w:val="24"/>
        </w:rPr>
        <w:lastRenderedPageBreak/>
        <w:t>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sidR="00857949">
        <w:rPr>
          <w:rFonts w:ascii="Calibri" w:hAnsi="Calibri" w:cs="Arial"/>
          <w:sz w:val="24"/>
          <w:szCs w:val="24"/>
        </w:rPr>
        <w:t>ą w </w:t>
      </w:r>
      <w:r w:rsidRPr="00F26564">
        <w:rPr>
          <w:rFonts w:ascii="Calibri" w:hAnsi="Calibri" w:cs="Arial"/>
          <w:sz w:val="24"/>
          <w:szCs w:val="24"/>
        </w:rPr>
        <w:t>ramach kosztów pośrednich.</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rsidR="00306168" w:rsidRPr="00F26564" w:rsidRDefault="00306168" w:rsidP="00434D95">
      <w:pPr>
        <w:pStyle w:val="Akapitzlist"/>
        <w:numPr>
          <w:ilvl w:val="0"/>
          <w:numId w:val="27"/>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rsidR="00306168" w:rsidRPr="00F26564" w:rsidRDefault="00306168" w:rsidP="00434D95">
      <w:pPr>
        <w:pStyle w:val="Akapitzlist"/>
        <w:numPr>
          <w:ilvl w:val="0"/>
          <w:numId w:val="27"/>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w:t>
      </w:r>
      <w:r w:rsidR="001F5A65">
        <w:rPr>
          <w:rFonts w:ascii="Calibri" w:hAnsi="Calibri" w:cs="Arial"/>
          <w:sz w:val="24"/>
          <w:szCs w:val="24"/>
        </w:rPr>
        <w:t xml:space="preserve">źródeł, w tym środków własnych </w:t>
      </w:r>
      <w:r w:rsidR="00353384">
        <w:rPr>
          <w:rFonts w:ascii="Calibri" w:hAnsi="Calibri" w:cs="Arial"/>
          <w:sz w:val="24"/>
          <w:szCs w:val="24"/>
        </w:rPr>
        <w:t>b</w:t>
      </w:r>
      <w:r w:rsidRPr="00F26564">
        <w:rPr>
          <w:rFonts w:ascii="Calibri" w:hAnsi="Calibri" w:cs="Arial"/>
          <w:sz w:val="24"/>
          <w:szCs w:val="24"/>
        </w:rPr>
        <w:t xml:space="preserve">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rsidR="00306168" w:rsidRPr="00F26564" w:rsidRDefault="00306168" w:rsidP="00F26564">
      <w:pPr>
        <w:spacing w:before="120" w:after="120"/>
        <w:rPr>
          <w:rFonts w:cs="Arial"/>
          <w:sz w:val="24"/>
          <w:szCs w:val="24"/>
        </w:rPr>
      </w:pPr>
      <w:r w:rsidRPr="00F26564">
        <w:rPr>
          <w:rFonts w:cs="Arial"/>
          <w:sz w:val="24"/>
          <w:szCs w:val="24"/>
        </w:rPr>
        <w:t>Wydatki na wynagrodzenie personelu są kwalifikowalne pod warunkiem, że ich wysokość odpowiada stawkom faktycznie stos</w:t>
      </w:r>
      <w:r w:rsidR="001F5A65">
        <w:rPr>
          <w:rFonts w:cs="Arial"/>
          <w:sz w:val="24"/>
          <w:szCs w:val="24"/>
        </w:rPr>
        <w:t xml:space="preserve">owanym u </w:t>
      </w:r>
      <w:r w:rsidR="00353384">
        <w:rPr>
          <w:rFonts w:cs="Arial"/>
          <w:sz w:val="24"/>
          <w:szCs w:val="24"/>
        </w:rPr>
        <w:t>b</w:t>
      </w:r>
      <w:r w:rsidRPr="00F26564">
        <w:rPr>
          <w:rFonts w:cs="Arial"/>
          <w:sz w:val="24"/>
          <w:szCs w:val="24"/>
        </w:rPr>
        <w:t>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306168" w:rsidRPr="00F26564" w:rsidRDefault="00306168" w:rsidP="00F26564">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rsidR="00306168" w:rsidRPr="00F26564" w:rsidRDefault="00306168" w:rsidP="00F26564">
      <w:pPr>
        <w:spacing w:before="120" w:after="120"/>
        <w:rPr>
          <w:rFonts w:cs="Arial"/>
          <w:sz w:val="24"/>
          <w:szCs w:val="24"/>
        </w:rPr>
      </w:pPr>
      <w:r w:rsidRPr="00F26564">
        <w:rPr>
          <w:rFonts w:cs="Arial"/>
          <w:sz w:val="24"/>
          <w:szCs w:val="24"/>
        </w:rPr>
        <w:t xml:space="preserve">Umowa o pracę z osobą stanowiącą personel projektu obejmuje wszystkie zadania wykonywane przez tę osobę w ramach projektu lub projektów realizowanych </w:t>
      </w:r>
      <w:r w:rsidR="001F5A65">
        <w:rPr>
          <w:rFonts w:cs="Arial"/>
          <w:sz w:val="24"/>
          <w:szCs w:val="24"/>
        </w:rPr>
        <w:t xml:space="preserve">przez </w:t>
      </w:r>
      <w:r w:rsidR="00353384">
        <w:rPr>
          <w:rFonts w:cs="Arial"/>
          <w:sz w:val="24"/>
          <w:szCs w:val="24"/>
        </w:rPr>
        <w:t>b</w:t>
      </w:r>
      <w:r w:rsidR="00171ECF" w:rsidRPr="00F26564">
        <w:rPr>
          <w:rFonts w:cs="Arial"/>
          <w:sz w:val="24"/>
          <w:szCs w:val="24"/>
        </w:rPr>
        <w:t>eneficjenta</w:t>
      </w:r>
      <w:r w:rsidRPr="00F26564">
        <w:rPr>
          <w:rFonts w:cs="Arial"/>
          <w:sz w:val="24"/>
          <w:szCs w:val="24"/>
        </w:rPr>
        <w:t>. Tym samym, nie jest możliwe angażowanie pracownika</w:t>
      </w:r>
      <w:r w:rsidRPr="00F26564">
        <w:rPr>
          <w:rStyle w:val="Odwoanieprzypisudolnego"/>
          <w:rFonts w:asciiTheme="minorHAnsi" w:hAnsiTheme="minorHAnsi"/>
          <w:sz w:val="24"/>
          <w:szCs w:val="24"/>
        </w:rPr>
        <w:footnoteReference w:id="13"/>
      </w:r>
      <w:r w:rsidR="001F5A65">
        <w:rPr>
          <w:rFonts w:cs="Arial"/>
          <w:sz w:val="24"/>
          <w:szCs w:val="24"/>
        </w:rPr>
        <w:t xml:space="preserve"> przez </w:t>
      </w:r>
      <w:r w:rsidR="00353384">
        <w:rPr>
          <w:rFonts w:cs="Arial"/>
          <w:sz w:val="24"/>
          <w:szCs w:val="24"/>
        </w:rPr>
        <w:t>b</w:t>
      </w:r>
      <w:r w:rsidRPr="00F26564">
        <w:rPr>
          <w:rFonts w:cs="Arial"/>
          <w:sz w:val="24"/>
          <w:szCs w:val="24"/>
        </w:rPr>
        <w:t>eneficjenta do realizacji żadnych zadań w ramach tego lub innego projektu na podstawie stosunku cywilnoprawnego, z wyjątkiem umów, w wyniku których następuje wykonanie oznaczonego dzieła.</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lastRenderedPageBreak/>
        <w:t xml:space="preserve">W przypadku zatrudniania personelu na podstawie stosunku pracy, wydatki na wynagrodzenie personelu są kwalifikowalne, jeżeli są spełnione łącznie następujące warunki: </w:t>
      </w:r>
    </w:p>
    <w:p w:rsidR="00306168" w:rsidRPr="00F26564" w:rsidRDefault="00306168" w:rsidP="00434D95">
      <w:pPr>
        <w:pStyle w:val="Akapitzlist"/>
        <w:numPr>
          <w:ilvl w:val="0"/>
          <w:numId w:val="28"/>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rsidR="00306168" w:rsidRPr="00F26564" w:rsidRDefault="00306168" w:rsidP="00434D95">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306168" w:rsidRPr="00F26564" w:rsidRDefault="00306168" w:rsidP="00434D95">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Wydatkami kwalifikowalnymi w przypadku wynagrodzeni</w:t>
      </w:r>
      <w:r w:rsidR="00857949">
        <w:rPr>
          <w:rFonts w:ascii="Calibri" w:hAnsi="Calibri" w:cs="Arial"/>
          <w:sz w:val="24"/>
          <w:szCs w:val="24"/>
        </w:rPr>
        <w:t>a personelu mogą być nagrody (z </w:t>
      </w:r>
      <w:r w:rsidRPr="00F26564">
        <w:rPr>
          <w:rFonts w:ascii="Calibri" w:hAnsi="Calibri" w:cs="Arial"/>
          <w:sz w:val="24"/>
          <w:szCs w:val="24"/>
        </w:rPr>
        <w:t>wyłączeniem nagrody jubileuszowej), premie lub dodatki zgodnie z warunkami określonymi w Wytycznych w zakresie kwalifikowalności wydatków.</w:t>
      </w:r>
    </w:p>
    <w:p w:rsidR="00306168" w:rsidRPr="00F26564" w:rsidRDefault="00306168" w:rsidP="00F26564">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sidR="00857949">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rsidR="00306168" w:rsidRPr="002D762D" w:rsidRDefault="00306168"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58" w:name="_Toc512254656"/>
      <w:r w:rsidRPr="00334F8D">
        <w:rPr>
          <w:rFonts w:ascii="Calibri" w:hAnsi="Calibri" w:cs="Tahoma"/>
          <w:b/>
          <w:sz w:val="24"/>
          <w:szCs w:val="24"/>
        </w:rPr>
        <w:t>Pomoc</w:t>
      </w:r>
      <w:r w:rsidRPr="002D762D">
        <w:rPr>
          <w:rFonts w:ascii="Calibri" w:hAnsi="Calibri" w:cs="Arial"/>
          <w:b/>
          <w:sz w:val="24"/>
          <w:szCs w:val="24"/>
        </w:rPr>
        <w:t xml:space="preserve"> de minimis</w:t>
      </w:r>
      <w:bookmarkEnd w:id="458"/>
    </w:p>
    <w:p w:rsidR="00306168" w:rsidRPr="00CD3125" w:rsidRDefault="00306168" w:rsidP="00171ECF">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rsidR="00306168" w:rsidRPr="00CD3125" w:rsidRDefault="00306168" w:rsidP="00434D95">
      <w:pPr>
        <w:numPr>
          <w:ilvl w:val="0"/>
          <w:numId w:val="33"/>
        </w:numPr>
        <w:suppressAutoHyphens/>
        <w:overflowPunct w:val="0"/>
        <w:spacing w:after="0"/>
        <w:ind w:left="425" w:hanging="425"/>
        <w:rPr>
          <w:rFonts w:cs="Arial"/>
          <w:sz w:val="24"/>
          <w:szCs w:val="24"/>
        </w:rPr>
      </w:pPr>
      <w:r w:rsidRPr="00CD3125">
        <w:rPr>
          <w:rFonts w:cs="Arial"/>
          <w:sz w:val="24"/>
          <w:szCs w:val="24"/>
        </w:rPr>
        <w:t>Rozporządzenia Komisji (UE) nr 1407/2013 z dnia 18 grudnia 2013 r. w sprawie stosowania art. 107 i 108 Traktatu o funkcjonowaniu</w:t>
      </w:r>
      <w:r w:rsidR="00857949">
        <w:rPr>
          <w:rFonts w:cs="Arial"/>
          <w:sz w:val="24"/>
          <w:szCs w:val="24"/>
        </w:rPr>
        <w:t xml:space="preserve"> Unii Europejskiej do pomocy de </w:t>
      </w:r>
      <w:r w:rsidRPr="00CD3125">
        <w:rPr>
          <w:rFonts w:cs="Arial"/>
          <w:sz w:val="24"/>
          <w:szCs w:val="24"/>
        </w:rPr>
        <w:t>minimis.</w:t>
      </w:r>
    </w:p>
    <w:p w:rsidR="00306168" w:rsidRPr="00CD3125" w:rsidRDefault="00306168" w:rsidP="00434D95">
      <w:pPr>
        <w:pStyle w:val="Akapitzlist"/>
        <w:numPr>
          <w:ilvl w:val="0"/>
          <w:numId w:val="45"/>
        </w:numPr>
        <w:spacing w:after="120"/>
        <w:ind w:left="425"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rsidR="00306168" w:rsidRPr="00CD3125" w:rsidRDefault="00306168" w:rsidP="00171ECF">
      <w:pPr>
        <w:spacing w:before="120" w:after="120"/>
        <w:rPr>
          <w:rFonts w:cs="Arial"/>
          <w:sz w:val="24"/>
          <w:szCs w:val="24"/>
        </w:rPr>
      </w:pPr>
      <w:r w:rsidRPr="00CD3125">
        <w:rPr>
          <w:rFonts w:cs="Arial"/>
          <w:sz w:val="24"/>
          <w:szCs w:val="24"/>
        </w:rPr>
        <w:lastRenderedPageBreak/>
        <w:t>Wsparcie prze</w:t>
      </w:r>
      <w:r w:rsidR="001F5A65">
        <w:rPr>
          <w:rFonts w:cs="Arial"/>
          <w:sz w:val="24"/>
          <w:szCs w:val="24"/>
        </w:rPr>
        <w:t>widziane w Poddziałaniu VIII.3.1</w:t>
      </w:r>
      <w:r w:rsidRPr="00CD3125">
        <w:rPr>
          <w:rFonts w:cs="Arial"/>
          <w:sz w:val="24"/>
          <w:szCs w:val="24"/>
        </w:rPr>
        <w:t xml:space="preserve"> </w:t>
      </w:r>
      <w:r w:rsidRPr="00CD3125">
        <w:rPr>
          <w:rFonts w:cs="Arial"/>
          <w:b/>
          <w:sz w:val="24"/>
          <w:szCs w:val="24"/>
        </w:rPr>
        <w:t>objęte jest regułami pomocy de minimis</w:t>
      </w:r>
      <w:r w:rsidRPr="00CD3125">
        <w:rPr>
          <w:rFonts w:cs="Arial"/>
          <w:sz w:val="24"/>
          <w:szCs w:val="24"/>
        </w:rPr>
        <w:t>.</w:t>
      </w:r>
    </w:p>
    <w:p w:rsidR="00306168" w:rsidRPr="00CD3125" w:rsidRDefault="00306168" w:rsidP="00171ECF">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Co do zasady charakter pomocy de minimis w</w:t>
      </w:r>
      <w:r w:rsidR="00A63023">
        <w:rPr>
          <w:rFonts w:cs="Arial"/>
          <w:spacing w:val="-1"/>
          <w:sz w:val="24"/>
          <w:szCs w:val="24"/>
          <w:lang w:eastAsia="pl-PL"/>
        </w:rPr>
        <w:t xml:space="preserve"> projektach Podziałania VIII.3.1</w:t>
      </w:r>
      <w:r w:rsidRPr="00CD3125">
        <w:rPr>
          <w:rFonts w:cs="Arial"/>
          <w:spacing w:val="-1"/>
          <w:sz w:val="24"/>
          <w:szCs w:val="24"/>
          <w:lang w:eastAsia="pl-PL"/>
        </w:rPr>
        <w:t xml:space="preserve"> będzie miała:</w:t>
      </w:r>
    </w:p>
    <w:p w:rsidR="00306168" w:rsidRPr="00CD3125" w:rsidRDefault="00306168" w:rsidP="00434D95">
      <w:pPr>
        <w:pStyle w:val="Akapitzlist"/>
        <w:numPr>
          <w:ilvl w:val="0"/>
          <w:numId w:val="44"/>
        </w:numPr>
        <w:autoSpaceDE w:val="0"/>
        <w:autoSpaceDN w:val="0"/>
        <w:adjustRightInd w:val="0"/>
        <w:spacing w:after="120"/>
        <w:ind w:left="425"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rsidR="00306168" w:rsidRPr="00CD3125" w:rsidRDefault="00306168" w:rsidP="00434D95">
      <w:pPr>
        <w:pStyle w:val="Akapitzlist"/>
        <w:numPr>
          <w:ilvl w:val="0"/>
          <w:numId w:val="44"/>
        </w:numPr>
        <w:autoSpaceDE w:val="0"/>
        <w:autoSpaceDN w:val="0"/>
        <w:adjustRightInd w:val="0"/>
        <w:spacing w:before="120" w:after="120"/>
        <w:ind w:left="426" w:hanging="425"/>
        <w:rPr>
          <w:rFonts w:cs="Arial"/>
          <w:spacing w:val="-1"/>
          <w:sz w:val="24"/>
          <w:szCs w:val="24"/>
          <w:lang w:eastAsia="pl-PL"/>
        </w:rPr>
      </w:pPr>
      <w:r w:rsidRPr="00CD3125">
        <w:rPr>
          <w:rFonts w:cs="Arial"/>
          <w:spacing w:val="-1"/>
          <w:sz w:val="24"/>
          <w:szCs w:val="24"/>
          <w:lang w:eastAsia="pl-PL"/>
        </w:rPr>
        <w:t>finansowe wsparcie pomostowe,</w:t>
      </w:r>
    </w:p>
    <w:p w:rsidR="00306168" w:rsidRPr="00CD3125" w:rsidRDefault="00306168" w:rsidP="00434D95">
      <w:pPr>
        <w:pStyle w:val="Akapitzlist"/>
        <w:numPr>
          <w:ilvl w:val="0"/>
          <w:numId w:val="44"/>
        </w:numPr>
        <w:spacing w:before="120" w:after="120"/>
        <w:ind w:left="426" w:hanging="425"/>
        <w:rPr>
          <w:rFonts w:cs="Arial"/>
          <w:spacing w:val="-1"/>
          <w:sz w:val="24"/>
          <w:szCs w:val="24"/>
          <w:lang w:eastAsia="pl-PL"/>
        </w:rPr>
      </w:pPr>
      <w:r w:rsidRPr="00CD3125">
        <w:rPr>
          <w:rFonts w:cs="Arial"/>
          <w:spacing w:val="-1"/>
          <w:sz w:val="24"/>
          <w:szCs w:val="24"/>
          <w:lang w:eastAsia="pl-PL"/>
        </w:rPr>
        <w:t xml:space="preserve">wsparcie </w:t>
      </w:r>
      <w:r w:rsidRPr="00CD3125">
        <w:rPr>
          <w:rFonts w:cs="Arial"/>
          <w:sz w:val="24"/>
          <w:szCs w:val="24"/>
        </w:rPr>
        <w:t>szkoleniowo</w:t>
      </w:r>
      <w:r w:rsidRPr="00CD3125">
        <w:rPr>
          <w:rFonts w:cs="Arial"/>
          <w:spacing w:val="-1"/>
          <w:sz w:val="24"/>
          <w:szCs w:val="24"/>
          <w:lang w:eastAsia="pl-PL"/>
        </w:rPr>
        <w:t>-doradcze udzielane osobie prowadzącej działalność gospodarczą,</w:t>
      </w:r>
    </w:p>
    <w:p w:rsidR="00306168" w:rsidRPr="00A63023" w:rsidRDefault="00306168" w:rsidP="00171ECF">
      <w:pPr>
        <w:spacing w:before="120" w:after="120"/>
        <w:rPr>
          <w:rFonts w:cs="Arial"/>
          <w:spacing w:val="-1"/>
          <w:sz w:val="24"/>
          <w:szCs w:val="24"/>
          <w:lang w:eastAsia="pl-PL"/>
        </w:rPr>
      </w:pPr>
      <w:r w:rsidRPr="00A63023">
        <w:rPr>
          <w:rFonts w:cs="Arial"/>
          <w:sz w:val="24"/>
          <w:szCs w:val="24"/>
        </w:rPr>
        <w:t>Wydatki</w:t>
      </w:r>
      <w:r w:rsidRPr="00A63023">
        <w:rPr>
          <w:rFonts w:cs="Arial"/>
          <w:spacing w:val="-1"/>
          <w:sz w:val="24"/>
          <w:szCs w:val="24"/>
          <w:lang w:eastAsia="pl-PL"/>
        </w:rPr>
        <w:t xml:space="preserve"> związane z pomocą de minimis stanowią koszty bezpośrednie w projekcie. </w:t>
      </w:r>
    </w:p>
    <w:p w:rsidR="00306168" w:rsidRPr="00CD3125" w:rsidRDefault="00306168" w:rsidP="00435953">
      <w:pPr>
        <w:spacing w:before="120" w:after="120"/>
        <w:rPr>
          <w:rFonts w:cs="Arial"/>
          <w:sz w:val="24"/>
          <w:szCs w:val="24"/>
        </w:rPr>
      </w:pPr>
      <w:r w:rsidRPr="00CD3125">
        <w:rPr>
          <w:rFonts w:cs="Arial"/>
          <w:sz w:val="24"/>
          <w:szCs w:val="24"/>
        </w:rPr>
        <w:t xml:space="preserve">Regułami pomocy de minimis objęte będą też </w:t>
      </w:r>
      <w:r w:rsidRPr="00CD3125">
        <w:rPr>
          <w:rFonts w:cs="Arial"/>
          <w:b/>
          <w:sz w:val="24"/>
          <w:szCs w:val="24"/>
        </w:rPr>
        <w:t>wydatki ponoszone na zakup środków trwałych i w ramach cross – financingu</w:t>
      </w:r>
      <w:r w:rsidRPr="00CD3125">
        <w:rPr>
          <w:rFonts w:cs="Arial"/>
          <w:sz w:val="24"/>
          <w:szCs w:val="24"/>
        </w:rPr>
        <w:t xml:space="preserve">, jeżeli wydatki te wykorzystywane będą częściowo lub całkowicie do świadczenia usług komercyjnych </w:t>
      </w:r>
      <w:r w:rsidR="001F5A65">
        <w:rPr>
          <w:rFonts w:cs="Arial"/>
          <w:sz w:val="24"/>
          <w:szCs w:val="24"/>
        </w:rPr>
        <w:t xml:space="preserve">w trakcie, jak i </w:t>
      </w:r>
      <w:r w:rsidRPr="00CD3125">
        <w:rPr>
          <w:rFonts w:cs="Arial"/>
          <w:sz w:val="24"/>
          <w:szCs w:val="24"/>
        </w:rPr>
        <w:t xml:space="preserve">po zakończeniu realizacji projektu. </w:t>
      </w:r>
    </w:p>
    <w:p w:rsidR="00306168" w:rsidRPr="00CD3125" w:rsidRDefault="00306168" w:rsidP="00171ECF">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rsidR="00306168" w:rsidRPr="00171ECF" w:rsidRDefault="00306168" w:rsidP="00171ECF">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306168" w:rsidRPr="00CD3125" w:rsidRDefault="00306168" w:rsidP="00171ECF">
      <w:pPr>
        <w:spacing w:before="120" w:after="120"/>
        <w:rPr>
          <w:rFonts w:cs="Arial"/>
          <w:b/>
          <w:sz w:val="24"/>
          <w:szCs w:val="24"/>
        </w:rPr>
      </w:pPr>
      <w:r w:rsidRPr="00CD3125">
        <w:rPr>
          <w:rFonts w:cs="Arial"/>
          <w:b/>
          <w:sz w:val="24"/>
          <w:szCs w:val="24"/>
        </w:rPr>
        <w:t>Badanie wcześniej udzielonej pomocy de minimis</w:t>
      </w:r>
    </w:p>
    <w:p w:rsidR="00306168" w:rsidRPr="00CD3125" w:rsidRDefault="00306168" w:rsidP="00171ECF">
      <w:pPr>
        <w:spacing w:before="120" w:after="120"/>
        <w:rPr>
          <w:rFonts w:cs="Arial"/>
          <w:sz w:val="24"/>
          <w:szCs w:val="24"/>
        </w:rPr>
      </w:pPr>
      <w:r w:rsidRPr="00CD3125">
        <w:rPr>
          <w:rFonts w:cs="Arial"/>
          <w:sz w:val="24"/>
          <w:szCs w:val="24"/>
        </w:rPr>
        <w:t xml:space="preserve">Przy podpisywaniu umowy obejmującej udzielenie pomocy de minimis należy zbadać wysokość wcześniej udzielonej pomocy de minimis, aby ustalić, czy </w:t>
      </w:r>
      <w:r w:rsidR="00353384">
        <w:rPr>
          <w:rFonts w:cs="Arial"/>
          <w:sz w:val="24"/>
          <w:szCs w:val="24"/>
        </w:rPr>
        <w:t>b</w:t>
      </w:r>
      <w:r w:rsidRPr="00CD3125">
        <w:rPr>
          <w:rFonts w:cs="Arial"/>
          <w:sz w:val="24"/>
          <w:szCs w:val="24"/>
        </w:rPr>
        <w:t>eneficjent pomocy może uzyskać pomoc w kontekście limitu maksymalnej dopuszczalnej pomocy de minimis udzielonej w okresie roku bieżącego i dwóch lat poprzedzających.</w:t>
      </w:r>
    </w:p>
    <w:p w:rsidR="00306168" w:rsidRPr="00CD3125" w:rsidRDefault="00306168" w:rsidP="00171ECF">
      <w:pPr>
        <w:spacing w:before="120" w:after="120"/>
        <w:rPr>
          <w:rFonts w:cs="Arial"/>
          <w:sz w:val="24"/>
          <w:szCs w:val="24"/>
        </w:rPr>
      </w:pPr>
      <w:r w:rsidRPr="00CD3125">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306168" w:rsidRPr="00CD3125" w:rsidRDefault="00306168" w:rsidP="00171ECF">
      <w:pPr>
        <w:spacing w:before="120" w:after="120"/>
        <w:rPr>
          <w:rFonts w:cs="Arial"/>
          <w:b/>
          <w:sz w:val="24"/>
          <w:szCs w:val="24"/>
        </w:rPr>
      </w:pPr>
      <w:r w:rsidRPr="00CD3125">
        <w:rPr>
          <w:rFonts w:cs="Arial"/>
          <w:b/>
          <w:sz w:val="24"/>
          <w:szCs w:val="24"/>
        </w:rPr>
        <w:t>Wysokość i data przyznania pomocy de minimis</w:t>
      </w:r>
    </w:p>
    <w:p w:rsidR="00306168" w:rsidRPr="00CD3125" w:rsidRDefault="00306168" w:rsidP="00171ECF">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rsidR="00306168" w:rsidRPr="00CD3125" w:rsidRDefault="00306168" w:rsidP="00171ECF">
      <w:pPr>
        <w:spacing w:before="120" w:after="120"/>
        <w:rPr>
          <w:rFonts w:cs="Arial"/>
          <w:sz w:val="24"/>
          <w:szCs w:val="24"/>
        </w:rPr>
      </w:pPr>
      <w:r w:rsidRPr="00CD3125">
        <w:rPr>
          <w:rFonts w:cs="Arial"/>
          <w:sz w:val="24"/>
          <w:szCs w:val="24"/>
        </w:rPr>
        <w:lastRenderedPageBreak/>
        <w:t xml:space="preserve">Za datę przyznania pomocy de minimis uznaje się datę podpisania umowy o przyznanie środków finansowych. Umowa powinna precyzyjnie określać wysokość środków, jakie </w:t>
      </w:r>
      <w:r w:rsidR="001F5A65">
        <w:rPr>
          <w:rFonts w:cs="Arial"/>
          <w:sz w:val="24"/>
          <w:szCs w:val="24"/>
        </w:rPr>
        <w:t xml:space="preserve">otrzyma dany </w:t>
      </w:r>
      <w:r w:rsidR="00353384">
        <w:rPr>
          <w:rFonts w:cs="Arial"/>
          <w:sz w:val="24"/>
          <w:szCs w:val="24"/>
        </w:rPr>
        <w:t>b</w:t>
      </w:r>
      <w:r w:rsidRPr="00CD3125">
        <w:rPr>
          <w:rFonts w:cs="Arial"/>
          <w:sz w:val="24"/>
          <w:szCs w:val="24"/>
        </w:rPr>
        <w:t xml:space="preserve">eneficjent pomocy w ramach projektu. </w:t>
      </w:r>
    </w:p>
    <w:p w:rsidR="00306168" w:rsidRPr="00CD3125" w:rsidRDefault="00306168" w:rsidP="00171ECF">
      <w:pPr>
        <w:spacing w:before="120" w:after="120"/>
        <w:rPr>
          <w:rFonts w:cs="Arial"/>
          <w:sz w:val="24"/>
          <w:szCs w:val="24"/>
        </w:rPr>
      </w:pPr>
      <w:r w:rsidRPr="00CD3125">
        <w:rPr>
          <w:rFonts w:cs="Arial"/>
          <w:b/>
          <w:sz w:val="24"/>
          <w:szCs w:val="24"/>
        </w:rPr>
        <w:t>Podmiotem udzielającym pomocy de minimis będzie Wojewódzki Urząd Pracy w Łodzi</w:t>
      </w:r>
      <w:r w:rsidR="00857949">
        <w:rPr>
          <w:rFonts w:cs="Arial"/>
          <w:sz w:val="24"/>
          <w:szCs w:val="24"/>
        </w:rPr>
        <w:t xml:space="preserve"> </w:t>
      </w:r>
      <w:r w:rsidR="00017811">
        <w:rPr>
          <w:rFonts w:cs="Arial"/>
          <w:sz w:val="24"/>
          <w:szCs w:val="24"/>
        </w:rPr>
        <w:t>na rzecz w</w:t>
      </w:r>
      <w:r w:rsidRPr="00CD3125">
        <w:rPr>
          <w:rFonts w:cs="Arial"/>
          <w:sz w:val="24"/>
          <w:szCs w:val="24"/>
        </w:rPr>
        <w:t xml:space="preserve">nioskodawcy np. w przypadku </w:t>
      </w:r>
      <w:r w:rsidR="00017811">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sidR="00017811">
        <w:rPr>
          <w:rFonts w:cs="Arial"/>
          <w:b/>
          <w:sz w:val="24"/>
          <w:szCs w:val="24"/>
        </w:rPr>
        <w:t>w</w:t>
      </w:r>
      <w:r w:rsidRPr="00CD3125">
        <w:rPr>
          <w:rFonts w:cs="Arial"/>
          <w:b/>
          <w:sz w:val="24"/>
          <w:szCs w:val="24"/>
        </w:rPr>
        <w:t>nioskodawca</w:t>
      </w:r>
      <w:r w:rsidRPr="00CD3125">
        <w:rPr>
          <w:rFonts w:cs="Arial"/>
          <w:sz w:val="24"/>
          <w:szCs w:val="24"/>
        </w:rPr>
        <w:t>.</w:t>
      </w:r>
    </w:p>
    <w:p w:rsidR="00306168" w:rsidRPr="00CD3125" w:rsidRDefault="00306168" w:rsidP="00171ECF">
      <w:pPr>
        <w:spacing w:before="120" w:after="120"/>
        <w:rPr>
          <w:rFonts w:cs="Arial"/>
          <w:sz w:val="24"/>
          <w:szCs w:val="24"/>
        </w:rPr>
      </w:pPr>
      <w:r w:rsidRPr="00CD3125">
        <w:rPr>
          <w:rFonts w:cs="Arial"/>
          <w:sz w:val="24"/>
          <w:szCs w:val="24"/>
        </w:rPr>
        <w:t>Podmiot udzielający pomocy de minimis ma obowiązek zweryfikowania informacji przedstawianych przez podmiot ubieg</w:t>
      </w:r>
      <w:r w:rsidR="001F5A65">
        <w:rPr>
          <w:rFonts w:cs="Arial"/>
          <w:sz w:val="24"/>
          <w:szCs w:val="24"/>
        </w:rPr>
        <w:t xml:space="preserve">ający się o pomoc oraz wydania </w:t>
      </w:r>
      <w:r w:rsidR="00353384">
        <w:rPr>
          <w:rFonts w:cs="Arial"/>
          <w:sz w:val="24"/>
          <w:szCs w:val="24"/>
        </w:rPr>
        <w:t>b</w:t>
      </w:r>
      <w:r w:rsidRPr="00CD3125">
        <w:rPr>
          <w:rFonts w:cs="Arial"/>
          <w:sz w:val="24"/>
          <w:szCs w:val="24"/>
        </w:rPr>
        <w:t>eneficjentowi pomocy zaświadczenia o udzielonej pomocy de m</w:t>
      </w:r>
      <w:r w:rsidR="00857949">
        <w:rPr>
          <w:rFonts w:cs="Arial"/>
          <w:sz w:val="24"/>
          <w:szCs w:val="24"/>
        </w:rPr>
        <w:t>inimis, a także przygotowania i </w:t>
      </w:r>
      <w:r w:rsidRPr="00CD3125">
        <w:rPr>
          <w:rFonts w:cs="Arial"/>
          <w:sz w:val="24"/>
          <w:szCs w:val="24"/>
        </w:rPr>
        <w:t>przedstawienia sprawozdań o udzielonej pomocy publicznej.</w:t>
      </w:r>
    </w:p>
    <w:p w:rsidR="00306168" w:rsidRPr="00CD3125" w:rsidRDefault="00306168" w:rsidP="00171ECF">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rsidR="00306168" w:rsidRPr="00CD3125" w:rsidRDefault="00306168" w:rsidP="00171ECF">
      <w:pPr>
        <w:spacing w:before="120" w:after="120"/>
        <w:rPr>
          <w:rFonts w:cs="Arial"/>
          <w:sz w:val="24"/>
          <w:szCs w:val="24"/>
        </w:rPr>
      </w:pPr>
      <w:r w:rsidRPr="00CD3125">
        <w:rPr>
          <w:rFonts w:cs="Arial"/>
          <w:sz w:val="24"/>
          <w:szCs w:val="24"/>
        </w:rPr>
        <w:t>Jeżeli w</w:t>
      </w:r>
      <w:r w:rsidR="001F5A65">
        <w:rPr>
          <w:rFonts w:cs="Arial"/>
          <w:sz w:val="24"/>
          <w:szCs w:val="24"/>
        </w:rPr>
        <w:t xml:space="preserve"> wyniku rozliczenia refundacji </w:t>
      </w:r>
      <w:r w:rsidR="00353384">
        <w:rPr>
          <w:rFonts w:cs="Arial"/>
          <w:sz w:val="24"/>
          <w:szCs w:val="24"/>
        </w:rPr>
        <w:t>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sidR="00857949">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rsidR="00306168" w:rsidRPr="00CD3125" w:rsidRDefault="00306168" w:rsidP="00171ECF">
      <w:pPr>
        <w:spacing w:before="120" w:after="120"/>
        <w:rPr>
          <w:rFonts w:cs="Arial"/>
          <w:b/>
          <w:sz w:val="24"/>
          <w:szCs w:val="24"/>
        </w:rPr>
      </w:pPr>
      <w:r w:rsidRPr="00CD3125">
        <w:rPr>
          <w:rFonts w:cs="Arial"/>
          <w:b/>
          <w:sz w:val="24"/>
          <w:szCs w:val="24"/>
        </w:rPr>
        <w:t>Sprawozdawczość pomocy de minimis</w:t>
      </w:r>
    </w:p>
    <w:p w:rsidR="00306168" w:rsidRPr="00CD3125" w:rsidRDefault="00306168" w:rsidP="00171ECF">
      <w:pPr>
        <w:spacing w:before="120" w:after="120"/>
        <w:rPr>
          <w:rFonts w:cs="Arial"/>
          <w:sz w:val="24"/>
          <w:szCs w:val="24"/>
        </w:rPr>
      </w:pPr>
      <w:bookmarkStart w:id="459" w:name="_Toc431974589"/>
      <w:r w:rsidRPr="00CD3125">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w:t>
      </w:r>
      <w:r w:rsidR="00857949">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306168" w:rsidRPr="00CD3125" w:rsidRDefault="00306168" w:rsidP="00171ECF">
      <w:pPr>
        <w:spacing w:before="120" w:after="120"/>
        <w:rPr>
          <w:rFonts w:cs="Arial"/>
          <w:sz w:val="24"/>
          <w:szCs w:val="24"/>
        </w:rPr>
      </w:pPr>
      <w:r w:rsidRPr="00CD312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w:t>
      </w:r>
      <w:r w:rsidRPr="00CD3125">
        <w:rPr>
          <w:rFonts w:cs="Arial"/>
          <w:sz w:val="24"/>
          <w:szCs w:val="24"/>
        </w:rPr>
        <w:lastRenderedPageBreak/>
        <w:t>kalendarzowy, informujące o tym, że w danym roku nie została udzielona pomoc de minimis. Sprawozdanie należy przekazać w terminie 30 dni od dnia zakończenia roku kalendarzowego.</w:t>
      </w:r>
    </w:p>
    <w:p w:rsidR="00306168" w:rsidRPr="00CD3125" w:rsidRDefault="00306168" w:rsidP="00313C91">
      <w:pPr>
        <w:spacing w:before="120" w:after="120"/>
        <w:rPr>
          <w:rFonts w:cs="Arial"/>
          <w:sz w:val="24"/>
          <w:szCs w:val="24"/>
        </w:rPr>
      </w:pPr>
      <w:r w:rsidRPr="00CD3125">
        <w:rPr>
          <w:rFonts w:cs="Arial"/>
          <w:sz w:val="24"/>
          <w:szCs w:val="24"/>
        </w:rPr>
        <w:t>Podmiot udzielający pomocy sporządza i przekazuje spr</w:t>
      </w:r>
      <w:r w:rsidR="00857949">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bookmarkEnd w:id="459"/>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60" w:name="_Toc512254657"/>
      <w:r w:rsidRPr="00334F8D">
        <w:rPr>
          <w:rFonts w:ascii="Calibri" w:hAnsi="Calibri" w:cs="Tahoma"/>
          <w:b/>
          <w:sz w:val="24"/>
          <w:szCs w:val="24"/>
        </w:rPr>
        <w:t>Projekty</w:t>
      </w:r>
      <w:r w:rsidRPr="002D762D">
        <w:rPr>
          <w:rFonts w:ascii="Calibri" w:hAnsi="Calibri" w:cs="Arial"/>
          <w:b/>
          <w:sz w:val="24"/>
          <w:szCs w:val="24"/>
        </w:rPr>
        <w:t xml:space="preserve"> partnerskie</w:t>
      </w:r>
      <w:bookmarkEnd w:id="460"/>
      <w:r w:rsidRPr="002D762D">
        <w:rPr>
          <w:rFonts w:ascii="Calibri" w:hAnsi="Calibri" w:cs="Arial"/>
          <w:b/>
          <w:sz w:val="24"/>
          <w:szCs w:val="24"/>
        </w:rPr>
        <w:t xml:space="preserve"> </w:t>
      </w:r>
    </w:p>
    <w:p w:rsidR="00EA2770" w:rsidRPr="0094479D" w:rsidRDefault="00EA2770" w:rsidP="00EA2770">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sidR="00017811">
        <w:rPr>
          <w:rFonts w:ascii="Calibri" w:hAnsi="Calibri" w:cs="Arial"/>
          <w:sz w:val="24"/>
          <w:szCs w:val="24"/>
        </w:rPr>
        <w:t>w</w:t>
      </w:r>
      <w:r w:rsidRPr="0094479D">
        <w:rPr>
          <w:rFonts w:ascii="Calibri" w:hAnsi="Calibri" w:cs="Arial"/>
          <w:sz w:val="24"/>
          <w:szCs w:val="24"/>
        </w:rPr>
        <w:t>nioskodawca zobowiązany jest stosować zapisy art. 33 ustawy wdrożeniowej.</w:t>
      </w:r>
    </w:p>
    <w:p w:rsidR="00EA2770" w:rsidRPr="009327C8" w:rsidRDefault="00EA2770" w:rsidP="00EA2770">
      <w:pPr>
        <w:spacing w:before="120" w:after="120"/>
        <w:rPr>
          <w:rFonts w:cs="Arial"/>
          <w:sz w:val="24"/>
          <w:szCs w:val="20"/>
        </w:rPr>
      </w:pPr>
      <w:bookmarkStart w:id="461" w:name="_Toc431974590"/>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sidR="00017811">
        <w:rPr>
          <w:rFonts w:cs="Arial"/>
          <w:sz w:val="24"/>
          <w:szCs w:val="20"/>
        </w:rPr>
        <w:t>oczęciem realizacji projektu i w</w:t>
      </w:r>
      <w:r>
        <w:rPr>
          <w:rFonts w:cs="Arial"/>
          <w:sz w:val="24"/>
          <w:szCs w:val="20"/>
        </w:rPr>
        <w:t>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sidR="00017811">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rsidR="00EA2770" w:rsidRPr="009327C8" w:rsidRDefault="00EA2770" w:rsidP="00EA2770">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EA2770" w:rsidRPr="00D43E65" w:rsidRDefault="00EA2770" w:rsidP="00EA2770">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rsidR="00EA2770" w:rsidRPr="004420BE" w:rsidRDefault="00EA2770" w:rsidP="00EA2770">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rsidR="00247B51" w:rsidRPr="004420BE" w:rsidRDefault="00247B51" w:rsidP="00247B51">
      <w:pPr>
        <w:spacing w:before="120" w:after="120"/>
        <w:rPr>
          <w:rFonts w:cs="Arial"/>
          <w:sz w:val="24"/>
          <w:szCs w:val="24"/>
        </w:rPr>
      </w:pPr>
      <w:r w:rsidRPr="004420BE">
        <w:rPr>
          <w:rFonts w:cs="Arial"/>
          <w:sz w:val="24"/>
          <w:szCs w:val="24"/>
        </w:rPr>
        <w:lastRenderedPageBreak/>
        <w:t>W przypadkach uzasadnionych koniecznością zapewnienia prawidłowej i terminowej realizacji projektu, w trakcie jego realizacji, za zgodą IP WUP może nastąpić zmiana partnera. Do zmiany partnera przepis art. 33 ust. 2 ustawy wdrożeniowej stosuje się odpowiednio.</w:t>
      </w:r>
    </w:p>
    <w:p w:rsidR="00EA2770" w:rsidRPr="009327C8" w:rsidRDefault="00EA2770" w:rsidP="00EA2770">
      <w:pPr>
        <w:spacing w:before="120" w:after="0"/>
        <w:rPr>
          <w:rFonts w:cs="Arial"/>
          <w:sz w:val="24"/>
          <w:szCs w:val="20"/>
        </w:rPr>
      </w:pPr>
      <w:r w:rsidRPr="004420BE">
        <w:rPr>
          <w:rFonts w:cs="Arial"/>
          <w:sz w:val="24"/>
          <w:szCs w:val="20"/>
        </w:rPr>
        <w:t>Zgodnie z art. 3</w:t>
      </w:r>
      <w:r w:rsidR="00017811" w:rsidRPr="004420BE">
        <w:rPr>
          <w:rFonts w:cs="Arial"/>
          <w:sz w:val="24"/>
          <w:szCs w:val="20"/>
        </w:rPr>
        <w:t>3 ustawy wdrożeniowej pomiędzy w</w:t>
      </w:r>
      <w:r w:rsidRPr="004420BE">
        <w:rPr>
          <w:rFonts w:cs="Arial"/>
          <w:sz w:val="24"/>
          <w:szCs w:val="20"/>
        </w:rPr>
        <w:t>nioskodawcą a partnerem partnerami</w:t>
      </w:r>
      <w:r w:rsidRPr="009327C8">
        <w:rPr>
          <w:rFonts w:cs="Arial"/>
          <w:sz w:val="24"/>
          <w:szCs w:val="20"/>
        </w:rPr>
        <w:t xml:space="preserve"> zawarta zostaje pisemna umowa o partnerstwie </w:t>
      </w:r>
      <w:r>
        <w:rPr>
          <w:rFonts w:cs="Arial"/>
          <w:sz w:val="24"/>
          <w:szCs w:val="20"/>
        </w:rPr>
        <w:t>lub porozumienie, określająca w </w:t>
      </w:r>
      <w:r w:rsidRPr="009327C8">
        <w:rPr>
          <w:rFonts w:cs="Arial"/>
          <w:sz w:val="24"/>
          <w:szCs w:val="20"/>
        </w:rPr>
        <w:t>szczególności:</w:t>
      </w:r>
    </w:p>
    <w:p w:rsidR="00EA2770" w:rsidRPr="009327C8" w:rsidRDefault="00EA2770" w:rsidP="00434D95">
      <w:pPr>
        <w:pStyle w:val="Akapitzlist"/>
        <w:numPr>
          <w:ilvl w:val="0"/>
          <w:numId w:val="46"/>
        </w:numPr>
        <w:spacing w:after="120"/>
        <w:ind w:left="425" w:hanging="425"/>
        <w:rPr>
          <w:rFonts w:cs="Arial"/>
          <w:sz w:val="24"/>
          <w:szCs w:val="20"/>
        </w:rPr>
      </w:pPr>
      <w:r w:rsidRPr="009327C8">
        <w:rPr>
          <w:rFonts w:cs="Arial"/>
          <w:sz w:val="24"/>
          <w:szCs w:val="20"/>
        </w:rPr>
        <w:t>przedmiot porozumienia albo umowy,</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prawa i obowiązki stron,</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zakres i formę udziału poszczególnych partnerów w projekcie,</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sposó</w:t>
      </w:r>
      <w:r w:rsidR="00017811">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rsidR="00EA2770" w:rsidRPr="009327C8" w:rsidRDefault="00EA2770" w:rsidP="00EA2770">
      <w:pPr>
        <w:spacing w:before="120" w:after="120"/>
        <w:rPr>
          <w:rFonts w:cs="Arial"/>
          <w:sz w:val="24"/>
          <w:szCs w:val="20"/>
        </w:rPr>
      </w:pPr>
      <w:r w:rsidRPr="009327C8">
        <w:rPr>
          <w:rFonts w:cs="Arial"/>
          <w:sz w:val="24"/>
          <w:szCs w:val="20"/>
        </w:rPr>
        <w:t>Wzór minimalnego zakresu umowy o partnerstwie na rzecz realizacji projektu stano</w:t>
      </w:r>
      <w:r>
        <w:rPr>
          <w:rFonts w:cs="Arial"/>
          <w:sz w:val="24"/>
          <w:szCs w:val="20"/>
        </w:rPr>
        <w:t>wi z</w:t>
      </w:r>
      <w:r w:rsidRPr="009327C8">
        <w:rPr>
          <w:rFonts w:cs="Arial"/>
          <w:sz w:val="24"/>
          <w:szCs w:val="20"/>
        </w:rPr>
        <w:t xml:space="preserve">ałącznik </w:t>
      </w:r>
      <w:r w:rsidRPr="0043057C">
        <w:rPr>
          <w:rFonts w:cs="Arial"/>
          <w:sz w:val="24"/>
          <w:szCs w:val="20"/>
        </w:rPr>
        <w:t xml:space="preserve">nr </w:t>
      </w:r>
      <w:r w:rsidR="0043057C" w:rsidRPr="0043057C">
        <w:rPr>
          <w:rFonts w:cs="Arial"/>
          <w:sz w:val="24"/>
          <w:szCs w:val="20"/>
        </w:rPr>
        <w:t>6</w:t>
      </w:r>
      <w:r w:rsidRPr="009327C8">
        <w:rPr>
          <w:rFonts w:cs="Arial"/>
          <w:sz w:val="24"/>
          <w:szCs w:val="20"/>
        </w:rPr>
        <w:t xml:space="preserve"> do Regulaminu</w:t>
      </w:r>
      <w:r>
        <w:rPr>
          <w:rFonts w:cs="Arial"/>
          <w:sz w:val="24"/>
          <w:szCs w:val="20"/>
        </w:rPr>
        <w:t xml:space="preserve"> konkursu</w:t>
      </w:r>
      <w:r w:rsidRPr="009327C8">
        <w:rPr>
          <w:rFonts w:cs="Arial"/>
          <w:sz w:val="24"/>
          <w:szCs w:val="20"/>
        </w:rPr>
        <w:t>.</w:t>
      </w:r>
    </w:p>
    <w:p w:rsidR="00EA2770" w:rsidRPr="009327C8" w:rsidRDefault="00EA2770" w:rsidP="00EA2770">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rsidR="00EA2770" w:rsidRPr="009327C8" w:rsidRDefault="00EA2770" w:rsidP="00EA2770">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rsidR="00EA2770" w:rsidRPr="009327C8" w:rsidRDefault="00EA2770" w:rsidP="00EA2770">
      <w:pPr>
        <w:spacing w:before="120" w:after="0"/>
        <w:rPr>
          <w:rFonts w:cs="Arial"/>
          <w:sz w:val="24"/>
          <w:szCs w:val="20"/>
        </w:rPr>
      </w:pPr>
      <w:r w:rsidRPr="009327C8">
        <w:rPr>
          <w:rFonts w:cs="Arial"/>
          <w:sz w:val="24"/>
          <w:szCs w:val="20"/>
        </w:rPr>
        <w:t>W szczególności jest zobowiązany do:</w:t>
      </w:r>
    </w:p>
    <w:p w:rsidR="00EA2770" w:rsidRPr="009327C8" w:rsidRDefault="00EA2770" w:rsidP="00434D95">
      <w:pPr>
        <w:pStyle w:val="Akapitzlist"/>
        <w:numPr>
          <w:ilvl w:val="0"/>
          <w:numId w:val="47"/>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rsidR="00EA2770" w:rsidRPr="009327C8" w:rsidRDefault="00EA2770" w:rsidP="00434D95">
      <w:pPr>
        <w:pStyle w:val="Akapitzlist"/>
        <w:numPr>
          <w:ilvl w:val="0"/>
          <w:numId w:val="47"/>
        </w:numPr>
        <w:spacing w:before="120" w:after="120"/>
        <w:ind w:left="425" w:hanging="425"/>
        <w:rPr>
          <w:rFonts w:cs="Arial"/>
          <w:sz w:val="24"/>
          <w:szCs w:val="20"/>
        </w:rPr>
      </w:pPr>
      <w:r w:rsidRPr="009327C8">
        <w:rPr>
          <w:rFonts w:cs="Arial"/>
          <w:sz w:val="24"/>
          <w:szCs w:val="20"/>
        </w:rPr>
        <w:lastRenderedPageBreak/>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rsidR="00EA2770" w:rsidRPr="009327C8" w:rsidRDefault="00EA2770" w:rsidP="00434D95">
      <w:pPr>
        <w:pStyle w:val="Akapitzlist"/>
        <w:numPr>
          <w:ilvl w:val="0"/>
          <w:numId w:val="47"/>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rsidR="00EA2770" w:rsidRPr="009327C8" w:rsidRDefault="00EA2770" w:rsidP="00EA2770">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rsidR="00EA2770" w:rsidRDefault="00EA2770" w:rsidP="00EA2770">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EA2770" w:rsidRPr="009327C8" w:rsidRDefault="00EA2770" w:rsidP="00EA2770">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EA2770" w:rsidRPr="009327C8" w:rsidRDefault="00EA2770" w:rsidP="00EA2770">
      <w:pPr>
        <w:spacing w:before="120" w:after="120"/>
        <w:rPr>
          <w:rFonts w:cs="Arial"/>
          <w:sz w:val="24"/>
          <w:szCs w:val="20"/>
        </w:rPr>
      </w:pPr>
      <w:r w:rsidRPr="009327C8">
        <w:rPr>
          <w:rFonts w:cs="Arial"/>
          <w:sz w:val="24"/>
          <w:szCs w:val="20"/>
        </w:rPr>
        <w:t>Wszystkie płatności dokonywane w związku z realizacją projektu pomiędzy beneficjentem (partner wiodący)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rsidR="00EA2770" w:rsidRPr="009327C8" w:rsidRDefault="00EA2770" w:rsidP="00EA2770">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62" w:name="_Toc512254658"/>
      <w:r w:rsidRPr="00334F8D">
        <w:rPr>
          <w:rFonts w:ascii="Calibri" w:hAnsi="Calibri" w:cs="Tahoma"/>
          <w:b/>
          <w:sz w:val="24"/>
          <w:szCs w:val="24"/>
        </w:rPr>
        <w:lastRenderedPageBreak/>
        <w:t>Procedura</w:t>
      </w:r>
      <w:r w:rsidRPr="002D762D">
        <w:rPr>
          <w:rFonts w:ascii="Calibri" w:hAnsi="Calibri" w:cs="Arial"/>
          <w:b/>
          <w:sz w:val="24"/>
          <w:szCs w:val="24"/>
        </w:rPr>
        <w:t xml:space="preserve"> składania wniosku</w:t>
      </w:r>
      <w:bookmarkEnd w:id="461"/>
      <w:bookmarkEnd w:id="462"/>
    </w:p>
    <w:p w:rsidR="00EA2770" w:rsidRPr="002D762D" w:rsidRDefault="00EA2770" w:rsidP="00EA2770">
      <w:pPr>
        <w:pStyle w:val="Akapitzlist"/>
        <w:keepNext/>
        <w:spacing w:line="360" w:lineRule="auto"/>
        <w:ind w:left="360"/>
        <w:jc w:val="both"/>
        <w:outlineLvl w:val="0"/>
        <w:rPr>
          <w:rFonts w:ascii="Calibri" w:hAnsi="Calibri" w:cs="Arial"/>
          <w:b/>
          <w:sz w:val="24"/>
          <w:szCs w:val="24"/>
        </w:rPr>
      </w:pPr>
    </w:p>
    <w:p w:rsidR="00EA2770" w:rsidRPr="002D762D" w:rsidRDefault="00EA2770" w:rsidP="00434D95">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463" w:name="_Toc431974591"/>
      <w:bookmarkStart w:id="464" w:name="_Toc512254659"/>
      <w:r w:rsidRPr="002D762D">
        <w:rPr>
          <w:rFonts w:ascii="Calibri" w:hAnsi="Calibri" w:cs="Arial"/>
          <w:b/>
          <w:sz w:val="24"/>
          <w:szCs w:val="24"/>
        </w:rPr>
        <w:t>Przygotowanie wniosku o dofinansowanie</w:t>
      </w:r>
      <w:bookmarkEnd w:id="463"/>
      <w:bookmarkEnd w:id="464"/>
      <w:r w:rsidRPr="002D762D">
        <w:rPr>
          <w:rFonts w:ascii="Calibri" w:hAnsi="Calibri" w:cs="Arial"/>
          <w:b/>
          <w:sz w:val="24"/>
          <w:szCs w:val="24"/>
        </w:rPr>
        <w:t xml:space="preserve"> </w:t>
      </w:r>
    </w:p>
    <w:p w:rsidR="00EA2770" w:rsidRPr="00CC3EFE" w:rsidRDefault="00EA2770" w:rsidP="00EA2770">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rsidR="00EA2770" w:rsidRPr="00CC3EFE" w:rsidRDefault="00EA2770" w:rsidP="00EA2770">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rsidR="00EA2770" w:rsidRPr="00CC3EFE" w:rsidRDefault="00EA2770" w:rsidP="00EA2770">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017811">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Pr="002C5934">
        <w:rPr>
          <w:rFonts w:ascii="Calibri" w:hAnsi="Calibri" w:cs="Arial"/>
          <w:sz w:val="24"/>
          <w:szCs w:val="24"/>
        </w:rPr>
        <w:t>załącznik nr 2 do</w:t>
      </w:r>
      <w:r w:rsidRPr="00CC3EFE">
        <w:rPr>
          <w:rFonts w:ascii="Calibri" w:hAnsi="Calibri" w:cs="Arial"/>
          <w:sz w:val="24"/>
          <w:szCs w:val="24"/>
        </w:rPr>
        <w:t xml:space="preserve"> Regulaminu</w:t>
      </w:r>
      <w:r>
        <w:rPr>
          <w:rFonts w:ascii="Calibri" w:hAnsi="Calibri" w:cs="Arial"/>
          <w:sz w:val="24"/>
          <w:szCs w:val="24"/>
        </w:rPr>
        <w:t xml:space="preserve"> konkursu</w:t>
      </w:r>
      <w:r w:rsidRPr="00CC3EFE">
        <w:rPr>
          <w:rFonts w:ascii="Calibri" w:hAnsi="Calibri" w:cs="Arial"/>
          <w:sz w:val="24"/>
          <w:szCs w:val="24"/>
        </w:rPr>
        <w:t>.</w:t>
      </w:r>
    </w:p>
    <w:p w:rsidR="00EA2770" w:rsidRPr="00CC3EFE" w:rsidRDefault="00017811" w:rsidP="00EA2770">
      <w:pPr>
        <w:keepNext/>
        <w:spacing w:before="120" w:after="120"/>
        <w:ind w:left="-6"/>
        <w:rPr>
          <w:rFonts w:ascii="Calibri" w:hAnsi="Calibri" w:cs="Arial"/>
          <w:sz w:val="24"/>
          <w:szCs w:val="24"/>
        </w:rPr>
      </w:pPr>
      <w:r>
        <w:rPr>
          <w:rFonts w:ascii="Calibri" w:hAnsi="Calibri" w:cs="Arial"/>
          <w:sz w:val="24"/>
          <w:szCs w:val="24"/>
        </w:rPr>
        <w:t>Przedmiotowe konto w</w:t>
      </w:r>
      <w:r w:rsidR="00EA2770"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rsidR="00EA2770" w:rsidRPr="00CC3EFE" w:rsidRDefault="00EA2770" w:rsidP="00EA2770">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rsidR="00EA2770" w:rsidRPr="00CC3EFE" w:rsidRDefault="00EA2770" w:rsidP="00EA2770">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EA2770" w:rsidRPr="00CC3EFE" w:rsidRDefault="00017811" w:rsidP="00EA2770">
      <w:pPr>
        <w:spacing w:before="120" w:after="120"/>
        <w:ind w:left="-6"/>
        <w:rPr>
          <w:rFonts w:ascii="Calibri" w:hAnsi="Calibri" w:cs="Arial"/>
          <w:sz w:val="24"/>
          <w:szCs w:val="24"/>
        </w:rPr>
      </w:pPr>
      <w:r>
        <w:rPr>
          <w:rFonts w:ascii="Calibri" w:hAnsi="Calibri" w:cs="Arial"/>
          <w:sz w:val="24"/>
          <w:szCs w:val="24"/>
        </w:rPr>
        <w:t>Po założeniu konta w</w:t>
      </w:r>
      <w:r w:rsidR="00EA2770" w:rsidRPr="00CC3EFE">
        <w:rPr>
          <w:rFonts w:ascii="Calibri" w:hAnsi="Calibri" w:cs="Arial"/>
          <w:sz w:val="24"/>
          <w:szCs w:val="24"/>
        </w:rPr>
        <w:t>nioskodawca może przystąpić do wypełniania wniosku o dofinansowanie zgodnie z Instrukcją wypełniania wnio</w:t>
      </w:r>
      <w:r w:rsidR="00EA2770">
        <w:rPr>
          <w:rFonts w:ascii="Calibri" w:hAnsi="Calibri" w:cs="Arial"/>
          <w:sz w:val="24"/>
          <w:szCs w:val="24"/>
        </w:rPr>
        <w:t>sku o dofinansowanie projektu w </w:t>
      </w:r>
      <w:r w:rsidR="00EA2770" w:rsidRPr="00CC3EFE">
        <w:rPr>
          <w:rFonts w:ascii="Calibri" w:hAnsi="Calibri" w:cs="Arial"/>
          <w:sz w:val="24"/>
          <w:szCs w:val="24"/>
        </w:rPr>
        <w:t xml:space="preserve">ramach RPO WŁ na lata 2014-2020, stanowiącą </w:t>
      </w:r>
      <w:r w:rsidR="00EA2770" w:rsidRPr="002C5934">
        <w:rPr>
          <w:rFonts w:ascii="Calibri" w:hAnsi="Calibri" w:cs="Arial"/>
          <w:sz w:val="24"/>
          <w:szCs w:val="24"/>
        </w:rPr>
        <w:t>Załącznik nr 2</w:t>
      </w:r>
      <w:r w:rsidR="00EA2770" w:rsidRPr="00CC3EFE">
        <w:rPr>
          <w:rFonts w:ascii="Calibri" w:hAnsi="Calibri" w:cs="Arial"/>
          <w:sz w:val="24"/>
          <w:szCs w:val="24"/>
        </w:rPr>
        <w:t xml:space="preserve"> do Regulaminu</w:t>
      </w:r>
      <w:r w:rsidR="00EA2770">
        <w:rPr>
          <w:rFonts w:ascii="Calibri" w:hAnsi="Calibri" w:cs="Arial"/>
          <w:sz w:val="24"/>
          <w:szCs w:val="24"/>
        </w:rPr>
        <w:t xml:space="preserve"> konkursu.</w:t>
      </w:r>
    </w:p>
    <w:p w:rsidR="00EA2770" w:rsidRPr="00CC3EFE" w:rsidRDefault="00017811" w:rsidP="00EA2770">
      <w:pPr>
        <w:spacing w:before="120" w:after="120"/>
        <w:rPr>
          <w:rFonts w:ascii="Calibri" w:hAnsi="Calibri" w:cs="Arial"/>
          <w:sz w:val="24"/>
          <w:szCs w:val="24"/>
        </w:rPr>
      </w:pPr>
      <w:r>
        <w:rPr>
          <w:rFonts w:ascii="Calibri" w:hAnsi="Calibri" w:cs="Arial"/>
          <w:sz w:val="24"/>
          <w:szCs w:val="24"/>
        </w:rPr>
        <w:t>IOK zaleca, aby w</w:t>
      </w:r>
      <w:r w:rsidR="00EA2770" w:rsidRPr="00CC3EFE">
        <w:rPr>
          <w:rFonts w:ascii="Calibri" w:hAnsi="Calibri" w:cs="Arial"/>
          <w:sz w:val="24"/>
          <w:szCs w:val="24"/>
        </w:rPr>
        <w:t xml:space="preserve">nioskodawca wypełniał formularz wniosku, używając pełnych wyrazów lub ewentualnie skrótów powszechnie obowiązujących w języku polskim. </w:t>
      </w:r>
    </w:p>
    <w:p w:rsidR="00EA2770" w:rsidRPr="00CC3EFE" w:rsidRDefault="00EA2770" w:rsidP="00EA2770">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rsidR="00EA2770" w:rsidRPr="00CC3EFE" w:rsidRDefault="00EA2770" w:rsidP="00EA2770">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rsidR="00EA2770" w:rsidRPr="00CC3EFE" w:rsidRDefault="00EA2770" w:rsidP="00EA2770">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017811">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rsidR="00EA2770" w:rsidRPr="002D762D" w:rsidRDefault="00EA2770" w:rsidP="00434D95">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465" w:name="_Toc431974592"/>
      <w:bookmarkStart w:id="466" w:name="_Toc512254660"/>
      <w:r w:rsidRPr="002D762D">
        <w:rPr>
          <w:rFonts w:ascii="Calibri" w:hAnsi="Calibri" w:cs="Arial"/>
          <w:b/>
          <w:sz w:val="24"/>
          <w:szCs w:val="24"/>
        </w:rPr>
        <w:lastRenderedPageBreak/>
        <w:t>Miejsce i termin składania wniosków</w:t>
      </w:r>
      <w:bookmarkEnd w:id="465"/>
      <w:bookmarkEnd w:id="466"/>
    </w:p>
    <w:p w:rsidR="00EA2770" w:rsidRPr="004420BE" w:rsidRDefault="00EA2770" w:rsidP="00EA2770">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1</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Pr>
          <w:rFonts w:ascii="Calibri" w:hAnsi="Calibri" w:cs="Arial"/>
          <w:b/>
          <w:spacing w:val="6"/>
          <w:sz w:val="24"/>
          <w:szCs w:val="24"/>
        </w:rPr>
        <w:t>8</w:t>
      </w:r>
      <w:r w:rsidRPr="00954E4C">
        <w:rPr>
          <w:rFonts w:ascii="Calibri" w:hAnsi="Calibri" w:cs="Arial"/>
          <w:spacing w:val="6"/>
          <w:sz w:val="24"/>
          <w:szCs w:val="24"/>
        </w:rPr>
        <w:t xml:space="preserve"> prowadzony będzie w terminie </w:t>
      </w:r>
      <w:bookmarkStart w:id="467" w:name="_Hlk499116086"/>
      <w:r w:rsidRPr="00D972BE">
        <w:rPr>
          <w:rFonts w:ascii="Calibri" w:hAnsi="Calibri" w:cs="Arial"/>
          <w:b/>
          <w:color w:val="000000" w:themeColor="text1"/>
          <w:spacing w:val="6"/>
          <w:sz w:val="24"/>
          <w:szCs w:val="24"/>
        </w:rPr>
        <w:t>od</w:t>
      </w:r>
      <w:r w:rsidRPr="00D972BE">
        <w:rPr>
          <w:rFonts w:ascii="Calibri" w:hAnsi="Calibri" w:cs="Arial"/>
          <w:color w:val="000000" w:themeColor="text1"/>
          <w:spacing w:val="6"/>
          <w:sz w:val="24"/>
          <w:szCs w:val="24"/>
        </w:rPr>
        <w:t xml:space="preserve"> </w:t>
      </w:r>
      <w:r w:rsidRPr="00D972BE">
        <w:rPr>
          <w:rFonts w:ascii="Calibri" w:hAnsi="Calibri" w:cs="Arial"/>
          <w:b/>
          <w:color w:val="000000" w:themeColor="text1"/>
          <w:spacing w:val="6"/>
          <w:sz w:val="24"/>
          <w:szCs w:val="24"/>
        </w:rPr>
        <w:t>23 kwietnia 2018 r.</w:t>
      </w:r>
      <w:r w:rsidRPr="00D972BE">
        <w:rPr>
          <w:rFonts w:ascii="Calibri" w:hAnsi="Calibri" w:cs="Arial"/>
          <w:b/>
          <w:bCs/>
          <w:color w:val="000000" w:themeColor="text1"/>
          <w:spacing w:val="6"/>
          <w:sz w:val="24"/>
          <w:szCs w:val="24"/>
        </w:rPr>
        <w:t xml:space="preserve"> </w:t>
      </w:r>
      <w:r w:rsidRPr="00D972BE">
        <w:rPr>
          <w:rFonts w:ascii="Calibri" w:hAnsi="Calibri" w:cs="Arial"/>
          <w:b/>
          <w:color w:val="000000" w:themeColor="text1"/>
          <w:spacing w:val="6"/>
          <w:sz w:val="24"/>
          <w:szCs w:val="24"/>
        </w:rPr>
        <w:t xml:space="preserve">godz. 00:00 </w:t>
      </w:r>
      <w:r w:rsidRPr="00D972BE">
        <w:rPr>
          <w:rFonts w:ascii="Calibri" w:hAnsi="Calibri" w:cs="Arial"/>
          <w:b/>
          <w:bCs/>
          <w:color w:val="000000" w:themeColor="text1"/>
          <w:spacing w:val="6"/>
          <w:sz w:val="24"/>
          <w:szCs w:val="24"/>
        </w:rPr>
        <w:t xml:space="preserve">do 30 kwietnia </w:t>
      </w:r>
      <w:r w:rsidRPr="004420BE">
        <w:rPr>
          <w:rFonts w:ascii="Calibri" w:hAnsi="Calibri" w:cs="Arial"/>
          <w:b/>
          <w:bCs/>
          <w:spacing w:val="6"/>
          <w:sz w:val="24"/>
          <w:szCs w:val="24"/>
        </w:rPr>
        <w:t xml:space="preserve">2018 r. godz. </w:t>
      </w:r>
      <w:r w:rsidR="00001C18" w:rsidRPr="004420BE">
        <w:rPr>
          <w:rFonts w:ascii="Calibri" w:hAnsi="Calibri" w:cs="Arial"/>
          <w:b/>
          <w:bCs/>
          <w:spacing w:val="6"/>
          <w:sz w:val="24"/>
          <w:szCs w:val="24"/>
        </w:rPr>
        <w:t>14:00</w:t>
      </w:r>
    </w:p>
    <w:p w:rsidR="00EA2770" w:rsidRPr="00D5393A" w:rsidRDefault="00EA2770" w:rsidP="00EA2770">
      <w:pPr>
        <w:keepNext/>
        <w:spacing w:before="120" w:after="120"/>
        <w:rPr>
          <w:rFonts w:ascii="Calibri" w:hAnsi="Calibri" w:cs="Arial"/>
          <w:b/>
          <w:strike/>
          <w:spacing w:val="6"/>
          <w:sz w:val="24"/>
          <w:szCs w:val="24"/>
        </w:rPr>
      </w:pPr>
      <w:r w:rsidRPr="00D5393A">
        <w:rPr>
          <w:rFonts w:ascii="Calibri" w:hAnsi="Calibri" w:cs="Arial"/>
          <w:b/>
          <w:bCs/>
          <w:spacing w:val="6"/>
          <w:sz w:val="24"/>
          <w:szCs w:val="24"/>
        </w:rPr>
        <w:t>IOK nie przewiduj</w:t>
      </w:r>
      <w:r>
        <w:rPr>
          <w:rFonts w:ascii="Calibri" w:hAnsi="Calibri" w:cs="Arial"/>
          <w:b/>
          <w:bCs/>
          <w:spacing w:val="6"/>
          <w:sz w:val="24"/>
          <w:szCs w:val="24"/>
        </w:rPr>
        <w:t>e</w:t>
      </w:r>
      <w:r w:rsidRPr="00D5393A">
        <w:rPr>
          <w:rFonts w:ascii="Calibri" w:hAnsi="Calibri" w:cs="Arial"/>
          <w:b/>
          <w:bCs/>
          <w:spacing w:val="6"/>
          <w:sz w:val="24"/>
          <w:szCs w:val="24"/>
        </w:rPr>
        <w:t xml:space="preserve"> możliwości skrócenia naboru wniosków o dofinansowanie.</w:t>
      </w:r>
    </w:p>
    <w:bookmarkEnd w:id="467"/>
    <w:p w:rsidR="00EA2770" w:rsidRPr="00954E4C" w:rsidRDefault="00EA2770" w:rsidP="00EA2770">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rsidR="00EA2770" w:rsidRDefault="00EA2770" w:rsidP="00EA2770">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rsidR="00EA2770" w:rsidRPr="002F6471" w:rsidRDefault="00EA2770" w:rsidP="00EA2770">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w:t>
      </w:r>
      <w:r>
        <w:rPr>
          <w:rFonts w:ascii="Calibri" w:hAnsi="Calibri" w:cs="Arial"/>
          <w:b/>
          <w:sz w:val="24"/>
          <w:szCs w:val="24"/>
        </w:rPr>
        <w:t>1</w:t>
      </w:r>
      <w:r w:rsidRPr="002F6471">
        <w:rPr>
          <w:rFonts w:ascii="Calibri" w:hAnsi="Calibri" w:cs="Arial"/>
          <w:b/>
          <w:sz w:val="24"/>
          <w:szCs w:val="24"/>
        </w:rPr>
        <w:t>-IP.01-10-001/18</w:t>
      </w:r>
      <w:r w:rsidRPr="002F6471">
        <w:rPr>
          <w:rFonts w:ascii="Calibri" w:hAnsi="Calibri" w:cs="Arial"/>
          <w:sz w:val="24"/>
          <w:szCs w:val="24"/>
        </w:rPr>
        <w:t>, nabór w generatorze wniosków zostanie automatycznie zamknięty. Nie będzie zatem możliwości złożenia do IOK wniosku o dofinansowanie, który</w:t>
      </w:r>
      <w:r w:rsidR="00017811">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p>
    <w:p w:rsidR="00EA2770" w:rsidRPr="002D762D" w:rsidRDefault="00EA2770" w:rsidP="00EA2770">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017811">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00017811">
        <w:rPr>
          <w:rFonts w:ascii="Calibri" w:hAnsi="Calibri" w:cs="Arial"/>
          <w:sz w:val="24"/>
          <w:szCs w:val="24"/>
        </w:rPr>
        <w:t xml:space="preserve"> sekcji II </w:t>
      </w:r>
      <w:r w:rsidR="006E47D9">
        <w:rPr>
          <w:rFonts w:ascii="Calibri" w:hAnsi="Calibri" w:cs="Arial"/>
          <w:sz w:val="24"/>
          <w:szCs w:val="24"/>
        </w:rPr>
        <w:t>W</w:t>
      </w:r>
      <w:r w:rsidRPr="002F6471">
        <w:rPr>
          <w:rFonts w:ascii="Calibri" w:hAnsi="Calibri" w:cs="Arial"/>
          <w:sz w:val="24"/>
          <w:szCs w:val="24"/>
        </w:rPr>
        <w:t>nioskodawca w Zakładce „Osoba uprawniona do podejmowan</w:t>
      </w:r>
      <w:r w:rsidR="00017811">
        <w:rPr>
          <w:rFonts w:ascii="Calibri" w:hAnsi="Calibri" w:cs="Arial"/>
          <w:sz w:val="24"/>
          <w:szCs w:val="24"/>
        </w:rPr>
        <w:t xml:space="preserve">ia decyzji wiążących w imieniu </w:t>
      </w:r>
      <w:r w:rsidR="00481877">
        <w:rPr>
          <w:rFonts w:ascii="Calibri" w:hAnsi="Calibri" w:cs="Arial"/>
          <w:sz w:val="24"/>
          <w:szCs w:val="24"/>
        </w:rPr>
        <w:t>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017811">
        <w:rPr>
          <w:rFonts w:ascii="Calibri" w:hAnsi="Calibri" w:cs="Arial"/>
          <w:sz w:val="24"/>
          <w:szCs w:val="24"/>
        </w:rPr>
        <w:t>desłany do w</w:t>
      </w:r>
      <w:r>
        <w:rPr>
          <w:rFonts w:ascii="Calibri" w:hAnsi="Calibri" w:cs="Arial"/>
          <w:sz w:val="24"/>
          <w:szCs w:val="24"/>
        </w:rPr>
        <w:t>nioskodawcy w </w:t>
      </w:r>
      <w:r w:rsidRPr="008D7971">
        <w:rPr>
          <w:rFonts w:ascii="Calibri" w:hAnsi="Calibri" w:cs="Arial"/>
          <w:sz w:val="24"/>
          <w:szCs w:val="24"/>
        </w:rPr>
        <w:t>generatorze wniosków.</w:t>
      </w:r>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68" w:name="_Toc431974593"/>
      <w:bookmarkStart w:id="469" w:name="_Toc512254661"/>
      <w:r w:rsidRPr="002D762D">
        <w:rPr>
          <w:rFonts w:ascii="Calibri" w:hAnsi="Calibri" w:cs="Arial"/>
          <w:b/>
          <w:sz w:val="24"/>
          <w:szCs w:val="24"/>
        </w:rPr>
        <w:t>Tryb wyboru projektów i etapy organizacji konkursu</w:t>
      </w:r>
      <w:bookmarkEnd w:id="468"/>
      <w:bookmarkEnd w:id="469"/>
    </w:p>
    <w:p w:rsidR="00EA2770" w:rsidRDefault="00EA2770" w:rsidP="00EA2770">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p>
    <w:p w:rsidR="00EA2770" w:rsidRPr="00765C20" w:rsidRDefault="00EA2770" w:rsidP="00EA2770">
      <w:pPr>
        <w:spacing w:before="120" w:after="120"/>
        <w:rPr>
          <w:rFonts w:cs="Arial"/>
          <w:sz w:val="24"/>
          <w:szCs w:val="24"/>
        </w:rPr>
      </w:pPr>
      <w:r w:rsidRPr="00765C20">
        <w:rPr>
          <w:rFonts w:cs="Arial"/>
          <w:sz w:val="24"/>
          <w:szCs w:val="24"/>
        </w:rPr>
        <w:t>Oceny spełnienia kryteriów przez dany projekt dokonuje się na podstawie wniosku o dofinansowanie. Nie wyklucza to wykorzystania w ocenie spełnienia kryteri</w:t>
      </w:r>
      <w:r w:rsidR="00017811">
        <w:rPr>
          <w:rFonts w:cs="Arial"/>
          <w:sz w:val="24"/>
          <w:szCs w:val="24"/>
        </w:rPr>
        <w:t>ów wyjaśnień udzielonych przez w</w:t>
      </w:r>
      <w:r w:rsidRPr="00765C20">
        <w:rPr>
          <w:rFonts w:cs="Arial"/>
          <w:sz w:val="24"/>
          <w:szCs w:val="24"/>
        </w:rPr>
        <w:t>nioskodawcę, przekazanych przez niego lub pozyskanych w inny</w:t>
      </w:r>
      <w:r w:rsidR="00017811">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rsidR="00EA2770" w:rsidRPr="002B7205" w:rsidRDefault="00EA2770" w:rsidP="00EA2770">
      <w:pPr>
        <w:spacing w:before="120" w:after="0"/>
        <w:rPr>
          <w:rFonts w:cs="Arial"/>
          <w:sz w:val="24"/>
          <w:szCs w:val="24"/>
        </w:rPr>
      </w:pPr>
      <w:r w:rsidRPr="002B7205">
        <w:rPr>
          <w:rFonts w:cs="Arial"/>
          <w:sz w:val="24"/>
          <w:szCs w:val="24"/>
        </w:rPr>
        <w:t>Ocena wniosku o dofinansowanie projektu jest prowadzona w ramach:</w:t>
      </w:r>
    </w:p>
    <w:p w:rsidR="00EA2770" w:rsidRPr="00CD3125" w:rsidRDefault="00EA2770" w:rsidP="00434D95">
      <w:pPr>
        <w:pStyle w:val="Akapitzlist"/>
        <w:numPr>
          <w:ilvl w:val="3"/>
          <w:numId w:val="52"/>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rsidR="00EA2770" w:rsidRPr="00CD3125" w:rsidRDefault="00EA2770" w:rsidP="00434D95">
      <w:pPr>
        <w:pStyle w:val="Akapitzlist"/>
        <w:numPr>
          <w:ilvl w:val="0"/>
          <w:numId w:val="5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rsidR="00EA2770" w:rsidRPr="00D972BE" w:rsidRDefault="00EA2770" w:rsidP="00EA2770">
      <w:pPr>
        <w:spacing w:before="120" w:after="120"/>
        <w:rPr>
          <w:rFonts w:cs="Arial"/>
          <w:color w:val="000000" w:themeColor="text1"/>
          <w:sz w:val="24"/>
          <w:szCs w:val="24"/>
        </w:rPr>
      </w:pPr>
      <w:r w:rsidRPr="00D972BE">
        <w:rPr>
          <w:rFonts w:cs="Arial"/>
          <w:color w:val="000000" w:themeColor="text1"/>
          <w:sz w:val="24"/>
          <w:szCs w:val="24"/>
        </w:rPr>
        <w:lastRenderedPageBreak/>
        <w:t xml:space="preserve">Ocena </w:t>
      </w:r>
      <w:bookmarkStart w:id="470" w:name="_Hlk482009927"/>
      <w:bookmarkStart w:id="471" w:name="_Hlk482009907"/>
      <w:r w:rsidRPr="00D972BE">
        <w:rPr>
          <w:rFonts w:cs="Arial"/>
          <w:color w:val="000000" w:themeColor="text1"/>
          <w:sz w:val="24"/>
          <w:szCs w:val="24"/>
        </w:rPr>
        <w:t xml:space="preserve">formalno-merytoryczna jest dokonywana w terminie nie późniejszym niż 90 dni od daty zakończenia naboru wniosków, natomiast etap negocjacji trwa nie dłużej niż 60 dni z zastrzeżeniem, że całkowita ocena wniosków nie może trwać dłużej niż 120 dni. W uzasadnionych przypadkach terminy te mogą ulec </w:t>
      </w:r>
      <w:bookmarkEnd w:id="470"/>
      <w:r w:rsidRPr="00D972BE">
        <w:rPr>
          <w:rFonts w:cs="Arial"/>
          <w:color w:val="000000" w:themeColor="text1"/>
          <w:sz w:val="24"/>
          <w:szCs w:val="24"/>
        </w:rPr>
        <w:t>zmianie.</w:t>
      </w:r>
      <w:bookmarkEnd w:id="471"/>
    </w:p>
    <w:p w:rsidR="00EA2770" w:rsidRPr="00AF5102" w:rsidRDefault="00017811" w:rsidP="00EA2770">
      <w:pPr>
        <w:spacing w:before="120" w:after="120"/>
        <w:rPr>
          <w:rFonts w:ascii="Calibri" w:hAnsi="Calibri" w:cs="Arial"/>
          <w:sz w:val="24"/>
          <w:szCs w:val="24"/>
        </w:rPr>
      </w:pPr>
      <w:r>
        <w:rPr>
          <w:rFonts w:ascii="Calibri" w:hAnsi="Calibri" w:cs="Arial"/>
          <w:sz w:val="24"/>
          <w:szCs w:val="24"/>
        </w:rPr>
        <w:t>Komunikacja pomiędzy IOK a w</w:t>
      </w:r>
      <w:r w:rsidR="00EA2770"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00EA2770" w:rsidRPr="00AF5102">
        <w:rPr>
          <w:rFonts w:ascii="Calibri" w:hAnsi="Calibri" w:cs="Arial"/>
          <w:sz w:val="24"/>
          <w:szCs w:val="24"/>
        </w:rPr>
        <w:t>nioskodawcy podawane we wniosku muszą być aktualne.</w:t>
      </w:r>
    </w:p>
    <w:p w:rsidR="00EA2770" w:rsidRPr="00AF5102" w:rsidRDefault="00017811" w:rsidP="00EA2770">
      <w:pPr>
        <w:pStyle w:val="Akapitzlist"/>
        <w:spacing w:before="120" w:after="120"/>
        <w:ind w:left="0"/>
        <w:rPr>
          <w:rFonts w:ascii="Calibri" w:hAnsi="Calibri" w:cs="Arial"/>
          <w:sz w:val="24"/>
          <w:szCs w:val="24"/>
        </w:rPr>
      </w:pPr>
      <w:r>
        <w:rPr>
          <w:rFonts w:ascii="Calibri" w:hAnsi="Calibri" w:cs="Arial"/>
          <w:sz w:val="24"/>
          <w:szCs w:val="24"/>
        </w:rPr>
        <w:t>Niezachowania przez w</w:t>
      </w:r>
      <w:r w:rsidR="00EA2770"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00EA2770" w:rsidRPr="0054560C">
        <w:rPr>
          <w:rFonts w:ascii="Calibri" w:hAnsi="Calibri" w:cs="Arial"/>
          <w:color w:val="FF0000"/>
          <w:sz w:val="24"/>
          <w:szCs w:val="24"/>
        </w:rPr>
        <w:t xml:space="preserve"> </w:t>
      </w:r>
      <w:r w:rsidR="00EA2770" w:rsidRPr="0054560C">
        <w:rPr>
          <w:rFonts w:ascii="Calibri" w:hAnsi="Calibri" w:cs="Arial"/>
          <w:sz w:val="24"/>
          <w:szCs w:val="24"/>
        </w:rPr>
        <w:t>przez IOK przy ocenie</w:t>
      </w:r>
      <w:r w:rsidR="00EA2770">
        <w:rPr>
          <w:rFonts w:ascii="Calibri" w:hAnsi="Calibri" w:cs="Arial"/>
          <w:sz w:val="24"/>
          <w:szCs w:val="24"/>
        </w:rPr>
        <w:t>.</w:t>
      </w:r>
    </w:p>
    <w:p w:rsidR="00EA2770" w:rsidRPr="002B7205" w:rsidRDefault="00EA2770" w:rsidP="00EA2770">
      <w:pPr>
        <w:spacing w:before="120" w:after="120"/>
        <w:rPr>
          <w:rFonts w:cs="Arial"/>
          <w:sz w:val="24"/>
          <w:szCs w:val="24"/>
        </w:rPr>
      </w:pPr>
      <w:r w:rsidRPr="00A8005D">
        <w:rPr>
          <w:rFonts w:ascii="Calibri" w:hAnsi="Calibri" w:cs="Arial"/>
          <w:sz w:val="24"/>
          <w:szCs w:val="24"/>
        </w:rPr>
        <w:t xml:space="preserve">Wysyłając wniosek </w:t>
      </w:r>
      <w:r w:rsidR="00017811">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rsidR="00EA2770" w:rsidRPr="00181ED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472" w:name="_Toc512254662"/>
      <w:r w:rsidRPr="00100E0D">
        <w:rPr>
          <w:rFonts w:cstheme="minorHAnsi"/>
          <w:b/>
          <w:sz w:val="24"/>
          <w:szCs w:val="24"/>
        </w:rPr>
        <w:t>Kryteria</w:t>
      </w:r>
      <w:r w:rsidRPr="00181ED0">
        <w:rPr>
          <w:rFonts w:cs="Arial"/>
          <w:b/>
          <w:sz w:val="24"/>
          <w:szCs w:val="24"/>
        </w:rPr>
        <w:t xml:space="preserve"> wyboru projektów</w:t>
      </w:r>
      <w:bookmarkEnd w:id="472"/>
    </w:p>
    <w:p w:rsidR="00EA2770" w:rsidRPr="00D26169" w:rsidRDefault="00EA2770" w:rsidP="00EA2770">
      <w:pPr>
        <w:spacing w:before="120" w:after="120"/>
        <w:rPr>
          <w:rFonts w:cs="Arial"/>
          <w:sz w:val="24"/>
          <w:szCs w:val="24"/>
        </w:rPr>
      </w:pPr>
      <w:r>
        <w:rPr>
          <w:rFonts w:cs="Arial"/>
          <w:sz w:val="24"/>
          <w:szCs w:val="24"/>
        </w:rPr>
        <w:t>O</w:t>
      </w:r>
      <w:r w:rsidRPr="00E5108D">
        <w:rPr>
          <w:rFonts w:cs="Arial"/>
          <w:sz w:val="24"/>
          <w:szCs w:val="24"/>
        </w:rPr>
        <w:t>gólne kryteria dostępu</w:t>
      </w:r>
      <w:r>
        <w:rPr>
          <w:rFonts w:cs="Arial"/>
          <w:sz w:val="24"/>
          <w:szCs w:val="24"/>
        </w:rPr>
        <w:t>,</w:t>
      </w:r>
      <w:r w:rsidRPr="00E5108D">
        <w:rPr>
          <w:rFonts w:cs="Arial"/>
          <w:sz w:val="24"/>
          <w:szCs w:val="24"/>
        </w:rPr>
        <w:t xml:space="preserve"> </w:t>
      </w:r>
      <w:r>
        <w:rPr>
          <w:rFonts w:cs="Arial"/>
          <w:sz w:val="24"/>
          <w:szCs w:val="24"/>
        </w:rPr>
        <w:t>szczegółowe kryteria dostępu,</w:t>
      </w:r>
      <w:r w:rsidRPr="00E5108D">
        <w:rPr>
          <w:rFonts w:cs="Arial"/>
          <w:sz w:val="24"/>
          <w:szCs w:val="24"/>
        </w:rPr>
        <w:t xml:space="preserve"> ogólne kryteria merytoryczne oraz </w:t>
      </w:r>
      <w:r>
        <w:rPr>
          <w:rFonts w:cs="Arial"/>
          <w:sz w:val="24"/>
          <w:szCs w:val="24"/>
        </w:rPr>
        <w:t xml:space="preserve">ogólne </w:t>
      </w:r>
      <w:r w:rsidRPr="00E5108D">
        <w:rPr>
          <w:rFonts w:cs="Arial"/>
          <w:sz w:val="24"/>
          <w:szCs w:val="24"/>
        </w:rPr>
        <w:t xml:space="preserve">kryterium podsumowujące </w:t>
      </w:r>
      <w:r w:rsidRPr="00D26169">
        <w:rPr>
          <w:rFonts w:cs="Arial"/>
          <w:sz w:val="24"/>
          <w:szCs w:val="24"/>
        </w:rPr>
        <w:t xml:space="preserve">zatwierdzone </w:t>
      </w:r>
      <w:r>
        <w:rPr>
          <w:rFonts w:cs="Arial"/>
          <w:sz w:val="24"/>
          <w:szCs w:val="24"/>
        </w:rPr>
        <w:t>zostały</w:t>
      </w:r>
      <w:r w:rsidRPr="00D26169">
        <w:rPr>
          <w:rFonts w:cs="Arial"/>
          <w:sz w:val="24"/>
          <w:szCs w:val="24"/>
        </w:rPr>
        <w:t xml:space="preserve"> przez Komitet Monitorujący Regionalny Program Operacyjny Województwa Łódzkiego na lata 2014-2020</w:t>
      </w:r>
      <w:r w:rsidRPr="00E5108D">
        <w:rPr>
          <w:rFonts w:cs="Arial"/>
          <w:sz w:val="24"/>
          <w:szCs w:val="24"/>
        </w:rPr>
        <w:t xml:space="preserve"> </w:t>
      </w:r>
      <w:r w:rsidRPr="00D26169">
        <w:rPr>
          <w:rFonts w:cs="Arial"/>
          <w:sz w:val="24"/>
          <w:szCs w:val="24"/>
        </w:rPr>
        <w:t xml:space="preserve">uchwałą z dnia </w:t>
      </w:r>
      <w:r w:rsidRPr="00D972BE">
        <w:rPr>
          <w:rFonts w:cs="Arial"/>
          <w:color w:val="000000" w:themeColor="text1"/>
          <w:sz w:val="24"/>
          <w:szCs w:val="24"/>
        </w:rPr>
        <w:t>5 marca 2018</w:t>
      </w:r>
      <w:r w:rsidRPr="007335B9">
        <w:rPr>
          <w:rFonts w:cs="Arial"/>
          <w:color w:val="FF0000"/>
          <w:sz w:val="24"/>
          <w:szCs w:val="24"/>
        </w:rPr>
        <w:t xml:space="preserve"> </w:t>
      </w:r>
      <w:r w:rsidRPr="00D26169">
        <w:rPr>
          <w:rFonts w:cs="Arial"/>
          <w:sz w:val="24"/>
          <w:szCs w:val="24"/>
        </w:rPr>
        <w:t xml:space="preserve">r. </w:t>
      </w:r>
    </w:p>
    <w:p w:rsidR="00EA2770" w:rsidRPr="002D45D5" w:rsidRDefault="00EA2770" w:rsidP="00EA2770">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rsidR="00EA2770" w:rsidRPr="002D45D5" w:rsidRDefault="00EA2770" w:rsidP="00EA2770">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017811">
        <w:rPr>
          <w:rFonts w:eastAsia="Calibri" w:cstheme="minorHAnsi"/>
          <w:sz w:val="24"/>
          <w:szCs w:val="24"/>
        </w:rPr>
        <w:t xml:space="preserve">projektów i dotyczą wszystkich </w:t>
      </w:r>
      <w:r w:rsidR="00481877">
        <w:rPr>
          <w:rFonts w:eastAsia="Calibri" w:cstheme="minorHAnsi"/>
          <w:sz w:val="24"/>
          <w:szCs w:val="24"/>
        </w:rPr>
        <w:t>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rsidR="00EA2770" w:rsidRPr="002D45D5" w:rsidRDefault="00EA2770" w:rsidP="00EA2770">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rsidR="00EA2770" w:rsidRPr="00181ED0" w:rsidRDefault="00EA2770" w:rsidP="00EA2770">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rsidR="00EA2770" w:rsidRPr="00E5108D"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rsidR="00EA2770" w:rsidRPr="00DB4C1D" w:rsidRDefault="00EA2770" w:rsidP="00EA2770">
      <w:pPr>
        <w:spacing w:before="120" w:after="0"/>
        <w:rPr>
          <w:rFonts w:cs="Arial"/>
          <w:sz w:val="24"/>
          <w:szCs w:val="24"/>
        </w:rPr>
      </w:pPr>
      <w:r w:rsidRPr="00DB4C1D">
        <w:rPr>
          <w:rFonts w:cs="Arial"/>
          <w:sz w:val="24"/>
          <w:szCs w:val="24"/>
        </w:rPr>
        <w:t>W ramach</w:t>
      </w:r>
      <w:r w:rsidR="00017811">
        <w:rPr>
          <w:rFonts w:cs="Arial"/>
          <w:sz w:val="24"/>
          <w:szCs w:val="24"/>
        </w:rPr>
        <w:t xml:space="preserve"> kryterium oceniane będzie czy </w:t>
      </w:r>
      <w:r w:rsidR="00481877">
        <w:rPr>
          <w:rFonts w:cs="Arial"/>
          <w:sz w:val="24"/>
          <w:szCs w:val="24"/>
        </w:rPr>
        <w:t>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rsidR="00EA2770" w:rsidRPr="00DB4C1D" w:rsidRDefault="00EA2770" w:rsidP="00EA2770">
      <w:pPr>
        <w:spacing w:after="120"/>
        <w:contextualSpacing/>
        <w:rPr>
          <w:rFonts w:cs="Arial"/>
          <w:sz w:val="24"/>
          <w:szCs w:val="24"/>
        </w:rPr>
      </w:pPr>
      <w:r w:rsidRPr="00DB4C1D">
        <w:rPr>
          <w:rFonts w:cs="Arial"/>
          <w:sz w:val="24"/>
          <w:szCs w:val="24"/>
        </w:rPr>
        <w:t>lub wobec, których orzeczono zakaz dostępu do środków funduszy europejskich na podstawie:</w:t>
      </w:r>
    </w:p>
    <w:p w:rsidR="00EA2770" w:rsidRPr="00DB4C1D" w:rsidRDefault="00EA2770" w:rsidP="00434D95">
      <w:pPr>
        <w:numPr>
          <w:ilvl w:val="0"/>
          <w:numId w:val="49"/>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lastRenderedPageBreak/>
        <w:t xml:space="preserve">art. 12 ust. 1 pkt 1 ustawy z dnia 15 czerwca 2012 r. o skutkach powierzania wykonywania pracy cudzoziemcom przebywającym wbrew przepisom na terytorium Rzeczypospolitej Polskiej; </w:t>
      </w:r>
    </w:p>
    <w:p w:rsidR="00EA2770" w:rsidRPr="00DB4C1D" w:rsidRDefault="00EA2770" w:rsidP="00434D95">
      <w:pPr>
        <w:numPr>
          <w:ilvl w:val="0"/>
          <w:numId w:val="49"/>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rsidR="00EA2770" w:rsidRDefault="00EA2770" w:rsidP="00EA2770">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rsidR="00EA2770" w:rsidRPr="00DB4C1D" w:rsidRDefault="00EA2770" w:rsidP="00EA2770">
      <w:pPr>
        <w:spacing w:before="120" w:after="240"/>
        <w:rPr>
          <w:rFonts w:cs="Arial"/>
          <w:b/>
          <w:bCs/>
          <w:sz w:val="24"/>
          <w:szCs w:val="24"/>
        </w:rPr>
      </w:pPr>
      <w:r w:rsidRPr="00DB4C1D">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rsidR="00EA2770" w:rsidRPr="004D24CB" w:rsidRDefault="00EA2770" w:rsidP="00EA2770">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rsidR="00EA2770" w:rsidRPr="004D24CB" w:rsidRDefault="00EA2770" w:rsidP="00434D95">
      <w:pPr>
        <w:pStyle w:val="Akapitzlist"/>
        <w:numPr>
          <w:ilvl w:val="0"/>
          <w:numId w:val="50"/>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rsidR="00EA2770" w:rsidRPr="004D24CB" w:rsidRDefault="00017811" w:rsidP="00434D95">
      <w:pPr>
        <w:pStyle w:val="Akapitzlist"/>
        <w:numPr>
          <w:ilvl w:val="0"/>
          <w:numId w:val="50"/>
        </w:numPr>
        <w:suppressAutoHyphens/>
        <w:overflowPunct w:val="0"/>
        <w:spacing w:before="120" w:after="120"/>
        <w:ind w:left="426" w:hanging="426"/>
        <w:rPr>
          <w:rFonts w:cs="Arial"/>
          <w:bCs/>
          <w:sz w:val="24"/>
          <w:szCs w:val="24"/>
        </w:rPr>
      </w:pPr>
      <w:r>
        <w:rPr>
          <w:rFonts w:cs="Arial"/>
          <w:bCs/>
          <w:sz w:val="24"/>
          <w:szCs w:val="24"/>
        </w:rPr>
        <w:t>jeśli w</w:t>
      </w:r>
      <w:r w:rsidR="00EA2770" w:rsidRPr="004D24CB">
        <w:rPr>
          <w:rFonts w:cs="Arial"/>
          <w:bCs/>
          <w:sz w:val="24"/>
          <w:szCs w:val="24"/>
        </w:rPr>
        <w:t xml:space="preserve">nioskodawca rozpoczął projekt przed dniem złożenia wniosku, czy przestrzegał obowiązujących przepisów prawa dotyczących danej operacji (art. 125 ust. 3 lit. e), </w:t>
      </w:r>
    </w:p>
    <w:p w:rsidR="00EA2770" w:rsidRPr="004D24CB" w:rsidRDefault="00EA2770" w:rsidP="00434D95">
      <w:pPr>
        <w:pStyle w:val="Akapitzlist"/>
        <w:numPr>
          <w:ilvl w:val="0"/>
          <w:numId w:val="50"/>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EA2770" w:rsidRDefault="00EA2770" w:rsidP="00EA2770">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rsidR="00EA2770" w:rsidRPr="004D24CB" w:rsidRDefault="00EA2770" w:rsidP="00EA2770">
      <w:pPr>
        <w:spacing w:before="120" w:after="240"/>
        <w:rPr>
          <w:rFonts w:cs="Arial"/>
          <w:bCs/>
          <w:sz w:val="24"/>
          <w:szCs w:val="24"/>
        </w:rPr>
      </w:pPr>
      <w:r w:rsidRPr="004D24CB">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rsidR="00EA2770" w:rsidRPr="002D45D5" w:rsidRDefault="00EA2770" w:rsidP="00EA2770">
      <w:pPr>
        <w:spacing w:before="120" w:after="120"/>
        <w:rPr>
          <w:rFonts w:eastAsia="Calibri" w:cstheme="minorHAnsi"/>
          <w:sz w:val="24"/>
          <w:szCs w:val="24"/>
        </w:rPr>
      </w:pPr>
      <w:r w:rsidRPr="002D45D5">
        <w:rPr>
          <w:rFonts w:eastAsia="Calibri" w:cstheme="minorHAnsi"/>
          <w:sz w:val="24"/>
          <w:szCs w:val="24"/>
        </w:rPr>
        <w:t>W ramach</w:t>
      </w:r>
      <w:r w:rsidR="00017811">
        <w:rPr>
          <w:rFonts w:eastAsia="Calibri" w:cstheme="minorHAnsi"/>
          <w:sz w:val="24"/>
          <w:szCs w:val="24"/>
        </w:rPr>
        <w:t xml:space="preserve"> kryterium oceniane będzie czy </w:t>
      </w:r>
      <w:r w:rsidR="00481877">
        <w:rPr>
          <w:rFonts w:eastAsia="Calibri" w:cstheme="minorHAnsi"/>
          <w:sz w:val="24"/>
          <w:szCs w:val="24"/>
        </w:rPr>
        <w:t>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rsidR="00EA2770" w:rsidRDefault="00EA2770" w:rsidP="00EA2770">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Spełnienie wymogów dotyczących partnerstwa (jeśli dotyczy).</w:t>
      </w:r>
    </w:p>
    <w:p w:rsidR="00EA2770" w:rsidRPr="009A2224" w:rsidRDefault="00EA2770" w:rsidP="00EA2770">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EA2770" w:rsidRDefault="00EA2770" w:rsidP="00EA2770">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rsidR="00EA2770" w:rsidRPr="009A2224" w:rsidRDefault="00EA2770" w:rsidP="00EA2770">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rsidR="00EA2770" w:rsidRDefault="00EA2770" w:rsidP="00EA2770">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rsidR="00EA2770" w:rsidRPr="009A2224" w:rsidRDefault="00EA2770" w:rsidP="00EA2770">
      <w:pPr>
        <w:spacing w:before="120" w:after="240"/>
        <w:rPr>
          <w:rFonts w:cs="Arial"/>
          <w:b/>
          <w:bCs/>
          <w:sz w:val="24"/>
          <w:szCs w:val="24"/>
        </w:rPr>
      </w:pPr>
      <w:r w:rsidRPr="009A2224">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rsidR="00EA2770" w:rsidRPr="009C74B0" w:rsidRDefault="00EA2770" w:rsidP="00EA2770">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017811">
        <w:rPr>
          <w:rFonts w:cs="Arial"/>
          <w:sz w:val="24"/>
          <w:szCs w:val="24"/>
        </w:rPr>
        <w:t>w</w:t>
      </w:r>
      <w:r w:rsidRPr="009C74B0">
        <w:rPr>
          <w:rFonts w:cs="Arial"/>
          <w:sz w:val="24"/>
          <w:szCs w:val="24"/>
        </w:rPr>
        <w:t>nioskodawcy/</w:t>
      </w:r>
      <w:r w:rsidR="00017811">
        <w:rPr>
          <w:rFonts w:cs="Arial"/>
          <w:sz w:val="24"/>
          <w:szCs w:val="24"/>
        </w:rPr>
        <w:t xml:space="preserve"> </w:t>
      </w:r>
      <w:r w:rsidRPr="009C74B0">
        <w:rPr>
          <w:rFonts w:cs="Arial"/>
          <w:sz w:val="24"/>
          <w:szCs w:val="24"/>
        </w:rPr>
        <w:t>partnerzy (o ile dotyczy) w poprzednim zamkniętym i zatwierdzonym roku obrotowym.</w:t>
      </w:r>
    </w:p>
    <w:p w:rsidR="00EA2770" w:rsidRPr="009C74B0" w:rsidRDefault="00EA2770" w:rsidP="00EA2770">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rsidR="00EA2770" w:rsidRDefault="00EA2770" w:rsidP="00EA2770">
      <w:pPr>
        <w:spacing w:before="120" w:after="120"/>
        <w:rPr>
          <w:rFonts w:cs="Arial"/>
          <w:b/>
          <w:bCs/>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rsidR="00EA2770" w:rsidRPr="009C74B0" w:rsidRDefault="00EA2770" w:rsidP="00EA2770">
      <w:pPr>
        <w:spacing w:before="120" w:after="240"/>
        <w:rPr>
          <w:rFonts w:cs="Arial"/>
          <w:b/>
          <w:bCs/>
          <w:sz w:val="24"/>
          <w:szCs w:val="24"/>
        </w:rPr>
      </w:pPr>
      <w:r w:rsidRPr="009C74B0">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rsidR="00EA2770" w:rsidRPr="00911169" w:rsidRDefault="00EA2770" w:rsidP="00EA2770">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EA2770" w:rsidRPr="00911169" w:rsidRDefault="00EA2770" w:rsidP="00EA2770">
      <w:pPr>
        <w:spacing w:before="120" w:after="240"/>
        <w:rPr>
          <w:rFonts w:cs="Arial"/>
          <w:b/>
          <w:bCs/>
          <w:sz w:val="24"/>
          <w:szCs w:val="24"/>
        </w:rPr>
      </w:pPr>
      <w:r w:rsidRPr="00911169">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rsidR="00EA2770" w:rsidRPr="002D45D5" w:rsidRDefault="00EA2770" w:rsidP="00EA2770">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EA2770" w:rsidRDefault="00EA2770" w:rsidP="00EA2770">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rsidR="00EA2770" w:rsidRPr="002D45D5" w:rsidRDefault="00EA2770" w:rsidP="00EA2770">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rsidR="00EA2770" w:rsidRDefault="00EA2770" w:rsidP="00EA2770">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rsidR="00EA2770" w:rsidRDefault="00EA2770" w:rsidP="00434D95">
      <w:pPr>
        <w:pStyle w:val="Akapitzlist"/>
        <w:numPr>
          <w:ilvl w:val="0"/>
          <w:numId w:val="50"/>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Pr="00911169">
        <w:rPr>
          <w:rFonts w:cs="Arial"/>
          <w:sz w:val="24"/>
          <w:szCs w:val="24"/>
        </w:rPr>
        <w:t xml:space="preserve">, </w:t>
      </w:r>
      <w:r w:rsidR="00017811">
        <w:rPr>
          <w:rFonts w:cs="Arial"/>
          <w:sz w:val="24"/>
          <w:szCs w:val="24"/>
        </w:rPr>
        <w:t>w</w:t>
      </w:r>
      <w:r w:rsidRPr="00911169">
        <w:rPr>
          <w:rFonts w:cs="Arial"/>
          <w:sz w:val="24"/>
          <w:szCs w:val="24"/>
        </w:rPr>
        <w:t>nioskodaw</w:t>
      </w:r>
      <w:r>
        <w:rPr>
          <w:rFonts w:cs="Arial"/>
          <w:sz w:val="24"/>
          <w:szCs w:val="24"/>
        </w:rPr>
        <w:t xml:space="preserve">ca rozlicza projekt w oparciu </w:t>
      </w:r>
      <w:r>
        <w:rPr>
          <w:rFonts w:cs="Arial"/>
          <w:sz w:val="24"/>
          <w:szCs w:val="24"/>
        </w:rPr>
        <w:lastRenderedPageBreak/>
        <w:t>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rsidR="00EA2770" w:rsidRPr="00911169" w:rsidRDefault="00EA2770" w:rsidP="00434D95">
      <w:pPr>
        <w:pStyle w:val="Akapitzlist"/>
        <w:numPr>
          <w:ilvl w:val="0"/>
          <w:numId w:val="50"/>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017811">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rsidR="00EA2770" w:rsidRDefault="00EA2770" w:rsidP="00EA2770">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EA2770" w:rsidRPr="00911169" w:rsidRDefault="00EA2770" w:rsidP="00EA2770">
      <w:pPr>
        <w:spacing w:before="120" w:after="240"/>
        <w:rPr>
          <w:rFonts w:cs="Arial"/>
          <w:b/>
          <w:bCs/>
          <w:sz w:val="24"/>
          <w:szCs w:val="24"/>
        </w:rPr>
      </w:pPr>
      <w:r w:rsidRPr="00911169">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rsidR="00EA2770" w:rsidRPr="005A6D8E" w:rsidRDefault="00EA2770" w:rsidP="00EA2770">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rsidR="00EA2770" w:rsidRPr="005A6D8E" w:rsidRDefault="00EA2770" w:rsidP="00EA2770">
      <w:pPr>
        <w:spacing w:before="120" w:after="120"/>
        <w:rPr>
          <w:rFonts w:cs="Arial"/>
          <w:sz w:val="24"/>
          <w:szCs w:val="24"/>
        </w:rPr>
      </w:pPr>
      <w:r w:rsidRPr="005A6D8E">
        <w:rPr>
          <w:rFonts w:cs="Arial"/>
          <w:sz w:val="24"/>
          <w:szCs w:val="24"/>
        </w:rPr>
        <w:t>W treści wniosku o dofinansowanie należy przedstawić wszystkie trzy kategorie info</w:t>
      </w:r>
      <w:r w:rsidR="00017811">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rsidR="00EA2770" w:rsidRDefault="00EA2770" w:rsidP="00EA2770">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rsidR="00EA2770" w:rsidRPr="005A6D8E" w:rsidRDefault="00EA2770" w:rsidP="00EA2770">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dostępności dla osób z niepełnosprawnościami.</w:t>
      </w:r>
    </w:p>
    <w:p w:rsidR="00EA2770" w:rsidRPr="005A6D8E" w:rsidRDefault="00EA2770" w:rsidP="00EA2770">
      <w:pPr>
        <w:spacing w:before="120" w:after="120"/>
        <w:rPr>
          <w:rFonts w:cs="Arial"/>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niepełnosprawnościami (m.in. poprzez zastosowanie koncepcji uniwersalnego projekto</w:t>
      </w:r>
      <w:r>
        <w:rPr>
          <w:rFonts w:cs="Arial"/>
          <w:sz w:val="24"/>
          <w:szCs w:val="24"/>
        </w:rPr>
        <w:t xml:space="preserve">wania) określoną w Wytycznych w </w:t>
      </w:r>
      <w:r w:rsidRPr="005A6D8E">
        <w:rPr>
          <w:rFonts w:cs="Arial"/>
          <w:sz w:val="24"/>
          <w:szCs w:val="24"/>
        </w:rPr>
        <w:t>zakresie rea</w:t>
      </w:r>
      <w:r>
        <w:rPr>
          <w:rFonts w:cs="Arial"/>
          <w:sz w:val="24"/>
          <w:szCs w:val="24"/>
        </w:rPr>
        <w:t>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rsidR="00EA2770" w:rsidRPr="005A6D8E" w:rsidRDefault="00EA2770" w:rsidP="00EA2770">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rsidR="00EA2770" w:rsidRPr="005A6D8E" w:rsidRDefault="00EA2770" w:rsidP="00EA2770">
      <w:pPr>
        <w:spacing w:before="120" w:after="120"/>
        <w:rPr>
          <w:rFonts w:cs="Arial"/>
          <w:iCs/>
          <w:sz w:val="24"/>
          <w:szCs w:val="24"/>
        </w:rPr>
      </w:pPr>
      <w:r w:rsidRPr="005A6D8E">
        <w:rPr>
          <w:rFonts w:cs="Arial"/>
          <w:sz w:val="24"/>
          <w:szCs w:val="24"/>
        </w:rPr>
        <w:t>W ramach</w:t>
      </w:r>
      <w:r w:rsidR="00017811">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rsidR="00EA2770" w:rsidRPr="005A6D8E" w:rsidRDefault="00EA2770" w:rsidP="00EA2770">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EA2770" w:rsidRDefault="00EA2770" w:rsidP="00EA2770">
      <w:pPr>
        <w:spacing w:before="120" w:after="120"/>
        <w:rPr>
          <w:rFonts w:cs="Arial"/>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rsidR="00EA2770" w:rsidRPr="004E0AF6" w:rsidRDefault="00EA2770" w:rsidP="00EA2770">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rsidR="00EA2770" w:rsidRDefault="00EA2770" w:rsidP="00EA2770">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rsidR="00EA2770" w:rsidRPr="004E0AF6" w:rsidRDefault="00EA2770" w:rsidP="00EA2770">
      <w:pPr>
        <w:spacing w:before="120" w:after="240"/>
        <w:rPr>
          <w:rFonts w:cs="Arial"/>
          <w:sz w:val="24"/>
          <w:szCs w:val="24"/>
        </w:rPr>
      </w:pPr>
      <w:r w:rsidRPr="004E0AF6">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rsidR="00EA2770" w:rsidRPr="002D45D5" w:rsidRDefault="00EA2770" w:rsidP="00EA2770">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rsidR="00EA2770" w:rsidRDefault="00EA2770" w:rsidP="00EA2770">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rsidR="00EA2770" w:rsidRPr="004420BE" w:rsidRDefault="00EA2770" w:rsidP="00EA2770">
      <w:pPr>
        <w:pBdr>
          <w:left w:val="single" w:sz="48" w:space="4" w:color="E36C0A" w:themeColor="accent6" w:themeShade="BF"/>
        </w:pBdr>
        <w:spacing w:before="120" w:after="0"/>
        <w:rPr>
          <w:rFonts w:cstheme="minorHAnsi"/>
          <w:b/>
          <w:sz w:val="24"/>
          <w:szCs w:val="24"/>
        </w:rPr>
      </w:pPr>
      <w:r w:rsidRPr="004420BE">
        <w:rPr>
          <w:rFonts w:cstheme="minorHAnsi"/>
          <w:b/>
          <w:sz w:val="24"/>
          <w:szCs w:val="24"/>
        </w:rPr>
        <w:t xml:space="preserve">Szczegółowe kryteria </w:t>
      </w:r>
      <w:r w:rsidR="00481877" w:rsidRPr="004420BE">
        <w:rPr>
          <w:rFonts w:cstheme="minorHAnsi"/>
          <w:b/>
          <w:sz w:val="24"/>
          <w:szCs w:val="24"/>
        </w:rPr>
        <w:t>dostępu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Szczegółowe kryteria dostępu mają 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rsidR="00EA2770" w:rsidRPr="006575F0" w:rsidRDefault="00EA2770" w:rsidP="00334F8D">
      <w:pPr>
        <w:spacing w:before="120" w:after="120"/>
        <w:rPr>
          <w:rFonts w:cstheme="minorHAnsi"/>
          <w:sz w:val="24"/>
          <w:szCs w:val="24"/>
        </w:rPr>
      </w:pPr>
      <w:r w:rsidRPr="006575F0">
        <w:rPr>
          <w:rFonts w:cstheme="minorHAnsi"/>
          <w:sz w:val="24"/>
          <w:szCs w:val="24"/>
        </w:rPr>
        <w:t xml:space="preserve">Sprawdzenie kryteriów polega na przypisaniu im </w:t>
      </w:r>
      <w:r w:rsidR="00481877">
        <w:rPr>
          <w:rFonts w:cstheme="minorHAnsi"/>
          <w:sz w:val="24"/>
          <w:szCs w:val="24"/>
        </w:rPr>
        <w:t xml:space="preserve">jednej z </w:t>
      </w:r>
      <w:r w:rsidRPr="006575F0">
        <w:rPr>
          <w:rFonts w:cstheme="minorHAnsi"/>
          <w:sz w:val="24"/>
          <w:szCs w:val="24"/>
        </w:rPr>
        <w:t xml:space="preserve">wartości logicznych „tak”, </w:t>
      </w:r>
      <w:r w:rsidR="00481877">
        <w:rPr>
          <w:rFonts w:cstheme="minorHAnsi"/>
          <w:sz w:val="24"/>
          <w:szCs w:val="24"/>
        </w:rPr>
        <w:t xml:space="preserve">„tak – do negocjacji”, </w:t>
      </w:r>
      <w:r w:rsidRPr="006575F0">
        <w:rPr>
          <w:rFonts w:cstheme="minorHAnsi"/>
          <w:sz w:val="24"/>
          <w:szCs w:val="24"/>
        </w:rPr>
        <w:t>„nie” lub stwierdzeniu, że kryterium nie dotyczy danego projektu.</w:t>
      </w:r>
    </w:p>
    <w:p w:rsidR="00EA2770" w:rsidRPr="006575F0" w:rsidRDefault="00EA2770" w:rsidP="00334F8D">
      <w:pPr>
        <w:keepNext/>
        <w:spacing w:before="120" w:after="120"/>
        <w:rPr>
          <w:rFonts w:cstheme="minorHAnsi"/>
          <w:b/>
          <w:bCs/>
          <w:sz w:val="24"/>
          <w:szCs w:val="24"/>
          <w:u w:val="single"/>
        </w:rPr>
      </w:pPr>
      <w:r w:rsidRPr="006575F0">
        <w:rPr>
          <w:rFonts w:cstheme="minorHAnsi"/>
          <w:b/>
          <w:bCs/>
          <w:sz w:val="24"/>
          <w:szCs w:val="24"/>
          <w:u w:val="single"/>
        </w:rPr>
        <w:lastRenderedPageBreak/>
        <w:t>W ramach niniejszego konkursu obowiązują następujące szczegółowe kryteria dostępu:</w:t>
      </w:r>
    </w:p>
    <w:p w:rsidR="00EA2770" w:rsidRPr="006575F0" w:rsidRDefault="00EA2770" w:rsidP="00434D95">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w ramach danego konkursu.</w:t>
      </w:r>
    </w:p>
    <w:p w:rsidR="00EA2770" w:rsidRPr="006575F0" w:rsidRDefault="00EA2770" w:rsidP="00EA2770">
      <w:pPr>
        <w:spacing w:before="120" w:after="120"/>
        <w:rPr>
          <w:rFonts w:cstheme="minorHAnsi"/>
          <w:sz w:val="24"/>
          <w:szCs w:val="24"/>
        </w:rPr>
      </w:pPr>
      <w:r w:rsidRPr="006575F0">
        <w:rPr>
          <w:rFonts w:cstheme="minorHAnsi"/>
          <w:sz w:val="24"/>
          <w:szCs w:val="24"/>
        </w:rPr>
        <w:t>Kryterium odnosi się do występowania</w:t>
      </w:r>
      <w:r w:rsidR="00017811">
        <w:rPr>
          <w:rFonts w:cstheme="minorHAnsi"/>
          <w:sz w:val="24"/>
          <w:szCs w:val="24"/>
        </w:rPr>
        <w:t xml:space="preserve"> danego podmiotu w charakterze w</w:t>
      </w:r>
      <w:r w:rsidRPr="006575F0">
        <w:rPr>
          <w:rFonts w:cstheme="minorHAnsi"/>
          <w:sz w:val="24"/>
          <w:szCs w:val="24"/>
        </w:rPr>
        <w:t>nioskodawcy lub partnera w nie więcej niż jednym wniosku o dofinansowani</w:t>
      </w:r>
      <w:r>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Pr>
          <w:rFonts w:cstheme="minorHAnsi"/>
          <w:sz w:val="24"/>
          <w:szCs w:val="24"/>
        </w:rPr>
        <w:t>występujący w </w:t>
      </w:r>
      <w:r w:rsidR="00017811">
        <w:rPr>
          <w:rFonts w:cstheme="minorHAnsi"/>
          <w:sz w:val="24"/>
          <w:szCs w:val="24"/>
        </w:rPr>
        <w:t>charakterze w</w:t>
      </w:r>
      <w:r w:rsidRPr="006575F0">
        <w:rPr>
          <w:rFonts w:cstheme="minorHAnsi"/>
          <w:sz w:val="24"/>
          <w:szCs w:val="24"/>
        </w:rPr>
        <w:t>nioskodawcy lub partnera, IOK odrz</w:t>
      </w:r>
      <w:r>
        <w:rPr>
          <w:rFonts w:cstheme="minorHAnsi"/>
          <w:sz w:val="24"/>
          <w:szCs w:val="24"/>
        </w:rPr>
        <w:t>uca wszystkie wnioski złożone w </w:t>
      </w:r>
      <w:r w:rsidRPr="006575F0">
        <w:rPr>
          <w:rFonts w:cstheme="minorHAnsi"/>
          <w:sz w:val="24"/>
          <w:szCs w:val="24"/>
        </w:rPr>
        <w:t>odpowiedzi na konkurs.</w:t>
      </w:r>
    </w:p>
    <w:p w:rsidR="00EA2770" w:rsidRPr="006575F0" w:rsidRDefault="00EA2770" w:rsidP="00EA2770">
      <w:pPr>
        <w:spacing w:before="120" w:after="120"/>
        <w:rPr>
          <w:rFonts w:cstheme="minorHAnsi"/>
          <w:sz w:val="24"/>
          <w:szCs w:val="24"/>
        </w:rPr>
      </w:pPr>
      <w:r w:rsidRPr="006575F0">
        <w:rPr>
          <w:rFonts w:cstheme="minorHAnsi"/>
          <w:sz w:val="24"/>
          <w:szCs w:val="24"/>
        </w:rPr>
        <w:t>Spełnienie kryterium zostanie zweryfikowane na podstawie</w:t>
      </w:r>
      <w:r>
        <w:rPr>
          <w:rFonts w:cstheme="minorHAnsi"/>
          <w:sz w:val="24"/>
          <w:szCs w:val="24"/>
        </w:rPr>
        <w:t xml:space="preserve"> ewidencji złożonych wniosków o </w:t>
      </w:r>
      <w:r w:rsidRPr="006575F0">
        <w:rPr>
          <w:rFonts w:cstheme="minorHAnsi"/>
          <w:sz w:val="24"/>
          <w:szCs w:val="24"/>
        </w:rPr>
        <w:t>dofinansowanie.</w:t>
      </w:r>
    </w:p>
    <w:p w:rsidR="00EA2770" w:rsidRDefault="00EA2770" w:rsidP="00EA2770">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rsidR="00EA2770" w:rsidRPr="006575F0" w:rsidRDefault="00EA2770" w:rsidP="00EA2770">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rsidR="00EA2770" w:rsidRPr="0085536B" w:rsidRDefault="00EA2770" w:rsidP="00EA2770">
      <w:pPr>
        <w:pBdr>
          <w:top w:val="single" w:sz="4" w:space="1" w:color="00000A"/>
          <w:left w:val="single" w:sz="4" w:space="4" w:color="00000A"/>
          <w:bottom w:val="single" w:sz="4" w:space="1" w:color="00000A"/>
          <w:right w:val="single" w:sz="4" w:space="4" w:color="00000A"/>
        </w:pBdr>
        <w:spacing w:before="120" w:after="120"/>
        <w:rPr>
          <w:rFonts w:eastAsiaTheme="minorEastAsia" w:cstheme="minorHAnsi"/>
          <w:b/>
          <w:bCs/>
          <w:color w:val="000000" w:themeColor="text1"/>
          <w:sz w:val="24"/>
          <w:szCs w:val="24"/>
        </w:rPr>
      </w:pPr>
      <w:r w:rsidRPr="00806D8B">
        <w:rPr>
          <w:rFonts w:eastAsiaTheme="minorEastAsia" w:cstheme="minorHAnsi"/>
          <w:b/>
          <w:bCs/>
          <w:sz w:val="24"/>
          <w:szCs w:val="24"/>
        </w:rPr>
        <w:t xml:space="preserve">2. </w:t>
      </w:r>
      <w:r w:rsidRPr="0085536B">
        <w:rPr>
          <w:rFonts w:eastAsiaTheme="minorEastAsia" w:cstheme="minorHAnsi"/>
          <w:b/>
          <w:color w:val="000000" w:themeColor="text1"/>
          <w:sz w:val="24"/>
          <w:szCs w:val="24"/>
        </w:rPr>
        <w:t>Adresaci wsparcia.</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Wnioskodawca zakłada w projekcie udział wyłącznie osób zamieszkujących na obszarach słabo zaludnionych zgodnie ze stopniem urbanizacji (DEGURBA 3). </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Wykaz obszarów słabo zaludnionych zgodnie ze stopniem urbanizacji (DEGURBA 3) stanowi załącznik </w:t>
      </w:r>
      <w:r w:rsidR="00481877" w:rsidRPr="0085536B">
        <w:rPr>
          <w:rFonts w:eastAsiaTheme="minorEastAsia" w:cstheme="minorHAnsi"/>
          <w:color w:val="000000" w:themeColor="text1"/>
          <w:sz w:val="24"/>
          <w:szCs w:val="24"/>
        </w:rPr>
        <w:t xml:space="preserve">nr 11 </w:t>
      </w:r>
      <w:r w:rsidRPr="0085536B">
        <w:rPr>
          <w:rFonts w:eastAsiaTheme="minorEastAsia" w:cstheme="minorHAnsi"/>
          <w:color w:val="000000" w:themeColor="text1"/>
          <w:sz w:val="24"/>
          <w:szCs w:val="24"/>
        </w:rPr>
        <w:t xml:space="preserve">do </w:t>
      </w:r>
      <w:r w:rsidR="00481877" w:rsidRPr="0085536B">
        <w:rPr>
          <w:rFonts w:eastAsiaTheme="minorEastAsia" w:cstheme="minorHAnsi"/>
          <w:color w:val="000000" w:themeColor="text1"/>
          <w:sz w:val="24"/>
          <w:szCs w:val="24"/>
        </w:rPr>
        <w:t>R</w:t>
      </w:r>
      <w:r w:rsidRPr="0085536B">
        <w:rPr>
          <w:rFonts w:eastAsiaTheme="minorEastAsia" w:cstheme="minorHAnsi"/>
          <w:color w:val="000000" w:themeColor="text1"/>
          <w:sz w:val="24"/>
          <w:szCs w:val="24"/>
        </w:rPr>
        <w:t>egulaminu konkursu.</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Weryfikacja polega na przypisaniu jednej z wartości logicznych „tak”, „tak - do negocjacji”, „nie”.</w:t>
      </w:r>
    </w:p>
    <w:p w:rsidR="00481877" w:rsidRPr="0085536B" w:rsidRDefault="00481877" w:rsidP="00481877">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Weryfikacja na podstawie wniosku o dofinansowanie. </w:t>
      </w:r>
    </w:p>
    <w:p w:rsidR="00EA2770" w:rsidRPr="003B5410" w:rsidRDefault="00481877" w:rsidP="00EA2770">
      <w:pPr>
        <w:spacing w:before="120" w:after="0"/>
        <w:rPr>
          <w:rFonts w:eastAsiaTheme="minorEastAsia" w:cstheme="minorHAnsi"/>
          <w:sz w:val="24"/>
          <w:szCs w:val="24"/>
        </w:rPr>
      </w:pPr>
      <w:r w:rsidRPr="0085536B">
        <w:rPr>
          <w:rFonts w:eastAsiaTheme="minorEastAsia" w:cstheme="minorHAnsi"/>
          <w:color w:val="000000" w:themeColor="text1"/>
          <w:sz w:val="24"/>
          <w:szCs w:val="24"/>
        </w:rPr>
        <w:t xml:space="preserve">Kryterium może podlegać negocjacjom w zakresie opisanym w stanowisku </w:t>
      </w:r>
      <w:r w:rsidRPr="003B5410">
        <w:rPr>
          <w:rFonts w:eastAsiaTheme="minorEastAsia" w:cstheme="minorHAnsi"/>
          <w:sz w:val="24"/>
          <w:szCs w:val="24"/>
        </w:rPr>
        <w:t>negocjacyjnym.</w:t>
      </w:r>
    </w:p>
    <w:p w:rsidR="00EA2770" w:rsidRPr="00806D8B" w:rsidRDefault="00EA2770" w:rsidP="00EA2770">
      <w:pPr>
        <w:pBdr>
          <w:top w:val="single" w:sz="4" w:space="1" w:color="00000A"/>
          <w:left w:val="single" w:sz="4" w:space="4" w:color="00000A"/>
          <w:bottom w:val="single" w:sz="4" w:space="1" w:color="00000A"/>
          <w:right w:val="single" w:sz="4" w:space="4" w:color="00000A"/>
        </w:pBdr>
        <w:spacing w:before="120" w:after="120"/>
        <w:rPr>
          <w:rFonts w:eastAsiaTheme="minorEastAsia" w:cstheme="minorHAnsi"/>
          <w:b/>
          <w:sz w:val="24"/>
          <w:szCs w:val="24"/>
        </w:rPr>
      </w:pPr>
      <w:r w:rsidRPr="00806D8B">
        <w:rPr>
          <w:rFonts w:eastAsiaTheme="minorEastAsia" w:cstheme="minorHAnsi"/>
          <w:b/>
          <w:bCs/>
          <w:sz w:val="24"/>
          <w:szCs w:val="24"/>
        </w:rPr>
        <w:t xml:space="preserve">3. </w:t>
      </w:r>
      <w:r w:rsidRPr="00806D8B">
        <w:rPr>
          <w:rFonts w:eastAsia="Times New Roman" w:cstheme="minorHAnsi"/>
          <w:b/>
          <w:sz w:val="24"/>
          <w:szCs w:val="24"/>
          <w:lang w:eastAsia="pl-PL"/>
        </w:rPr>
        <w:t>Bezrobotni mężczyźni w wieku 30-49 lat, którzy nie znajdują się w szczególnie trudnej sytuacji na rynku pracy.</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 xml:space="preserve">Nie więcej niż 20% osób bezrobotnych wspieranych w projekcie stanowią bezrobotni mężczyźni w wieku 30-49 lat, którzy nie znajdują się w szczególnie trudnej sytuacji na rynku pracy (tj. nie są długotrwale bezrobotni, osobami z niepełnosprawnościami, osobami o niskich kwalifikacjach). </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Weryfikacja polega na przypisaniu jednej z wartości logicznych „tak”, „tak - do negocjacji”, „nie”, „nie dotyczy”.</w:t>
      </w:r>
    </w:p>
    <w:p w:rsidR="00EA2770" w:rsidRDefault="00D00BAE" w:rsidP="00481877">
      <w:pPr>
        <w:autoSpaceDE w:val="0"/>
        <w:autoSpaceDN w:val="0"/>
        <w:adjustRightInd w:val="0"/>
        <w:spacing w:before="100" w:after="0"/>
        <w:contextualSpacing/>
        <w:jc w:val="both"/>
        <w:rPr>
          <w:rFonts w:eastAsiaTheme="minorEastAsia" w:cstheme="minorHAnsi"/>
          <w:sz w:val="24"/>
          <w:szCs w:val="24"/>
        </w:rPr>
      </w:pPr>
      <w:r>
        <w:rPr>
          <w:rFonts w:eastAsiaTheme="minorEastAsia"/>
          <w:noProof/>
          <w:sz w:val="20"/>
          <w:szCs w:val="20"/>
          <w:lang w:eastAsia="pl-PL"/>
        </w:rPr>
        <mc:AlternateContent>
          <mc:Choice Requires="wpc">
            <w:drawing>
              <wp:anchor distT="0" distB="0" distL="114300" distR="114300" simplePos="0" relativeHeight="251660800" behindDoc="0" locked="0" layoutInCell="1" allowOverlap="1">
                <wp:simplePos x="0" y="0"/>
                <wp:positionH relativeFrom="column">
                  <wp:posOffset>-899795</wp:posOffset>
                </wp:positionH>
                <wp:positionV relativeFrom="paragraph">
                  <wp:posOffset>-9194165</wp:posOffset>
                </wp:positionV>
                <wp:extent cx="5820410" cy="619760"/>
                <wp:effectExtent l="0" t="0" r="0" b="0"/>
                <wp:wrapNone/>
                <wp:docPr id="11"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sidRPr="00EA2770">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4"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w:t>
                              </w:r>
                            </w:p>
                          </w:txbxContent>
                        </wps:txbx>
                        <wps:bodyPr rot="0" vert="horz" wrap="none" lIns="0" tIns="0" rIns="0" bIns="0" anchor="t" anchorCtr="0">
                          <a:spAutoFit/>
                        </wps:bodyPr>
                      </wps:wsp>
                      <wps:wsp>
                        <wps:cNvPr id="5"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 xml:space="preserve">do negocjacji”,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„nie”.</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Kanwa 10" o:spid="_x0000_s1026" editas="canvas" style="position:absolute;left:0;text-align:left;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80639" w:rsidRDefault="00E80639" w:rsidP="00EA2770">
                        <w:r w:rsidRPr="00EA2770">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80639" w:rsidRDefault="00E80639" w:rsidP="00EA2770">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80639" w:rsidRDefault="00E80639" w:rsidP="00EA2770">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80639" w:rsidRDefault="00E80639" w:rsidP="00EA2770">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v:textbox>
                </v:rect>
                <v:rect id="Rectangle 9" o:spid="_x0000_s1032" style="position:absolute;top:2152;width:357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80639" w:rsidRDefault="00E80639" w:rsidP="00EA2770">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v:textbox>
                </v:rect>
                <v:rect id="Rectangle 10" o:spid="_x0000_s1033" style="position:absolute;left:3575;top:215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80639" w:rsidRDefault="00E80639" w:rsidP="00EA2770">
                        <w:r>
                          <w:rPr>
                            <w:rFonts w:ascii="Calibri" w:hAnsi="Calibri" w:cs="Calibri"/>
                            <w:color w:val="000000"/>
                            <w:sz w:val="24"/>
                            <w:szCs w:val="24"/>
                            <w:lang w:val="en-US"/>
                          </w:rPr>
                          <w:t xml:space="preserve"> </w:t>
                        </w:r>
                      </w:p>
                    </w:txbxContent>
                  </v:textbox>
                </v:rect>
              </v:group>
            </w:pict>
          </mc:Fallback>
        </mc:AlternateContent>
      </w:r>
      <w:r w:rsidR="00EA2770" w:rsidRPr="00806D8B">
        <w:rPr>
          <w:rFonts w:eastAsiaTheme="minorEastAsia"/>
          <w:sz w:val="20"/>
          <w:szCs w:val="20"/>
        </w:rPr>
        <w:t xml:space="preserve"> </w:t>
      </w:r>
      <w:r w:rsidR="00EA2770" w:rsidRPr="00806D8B">
        <w:rPr>
          <w:rFonts w:eastAsiaTheme="minorEastAsia" w:cstheme="minorHAnsi"/>
          <w:sz w:val="24"/>
          <w:szCs w:val="24"/>
        </w:rPr>
        <w:t xml:space="preserve">Weryfikacja na podstawie wniosku o dofinansowanie. </w:t>
      </w:r>
    </w:p>
    <w:p w:rsidR="00481877" w:rsidRPr="0085536B" w:rsidRDefault="00481877" w:rsidP="00481877">
      <w:pPr>
        <w:autoSpaceDE w:val="0"/>
        <w:autoSpaceDN w:val="0"/>
        <w:adjustRightInd w:val="0"/>
        <w:spacing w:before="100" w:after="0"/>
        <w:contextualSpacing/>
        <w:jc w:val="both"/>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EA2770" w:rsidRPr="00806D8B" w:rsidRDefault="00EA2770" w:rsidP="00EA2770">
      <w:pPr>
        <w:pBdr>
          <w:top w:val="single" w:sz="4" w:space="1" w:color="00000A"/>
          <w:left w:val="single" w:sz="4" w:space="2" w:color="00000A"/>
          <w:bottom w:val="single" w:sz="4" w:space="2" w:color="00000A"/>
          <w:right w:val="single" w:sz="4" w:space="4" w:color="00000A"/>
        </w:pBdr>
        <w:suppressAutoHyphens/>
        <w:overflowPunct w:val="0"/>
        <w:spacing w:before="100" w:after="0"/>
        <w:rPr>
          <w:rFonts w:eastAsiaTheme="minorEastAsia" w:cstheme="minorHAnsi"/>
          <w:sz w:val="24"/>
          <w:szCs w:val="24"/>
        </w:rPr>
      </w:pPr>
      <w:r w:rsidRPr="00806D8B">
        <w:rPr>
          <w:rFonts w:eastAsia="Times New Roman" w:cstheme="minorHAnsi"/>
          <w:b/>
          <w:color w:val="00000A"/>
          <w:sz w:val="24"/>
          <w:szCs w:val="24"/>
        </w:rPr>
        <w:lastRenderedPageBreak/>
        <w:t xml:space="preserve">4. </w:t>
      </w:r>
      <w:r w:rsidRPr="00806D8B">
        <w:rPr>
          <w:rFonts w:eastAsiaTheme="minorEastAsia" w:cstheme="minorHAnsi"/>
          <w:b/>
          <w:sz w:val="24"/>
          <w:szCs w:val="24"/>
        </w:rPr>
        <w:t>Maksymalnie 80% uczestników projektu otrzymuje dotacje na uruchomienie działalności gospodarczej.</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Wsparcie finansowe w postaci dotacji na uruchomienie działalności gospodarczej otrzyma nie więcej niż 80% uczestników projektu.</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Weryfikacja polega na przypisaniu jednej z wartości logicznych „tak”, „tak - do negocjacji”, „nie”.</w:t>
      </w:r>
    </w:p>
    <w:p w:rsidR="00EA2770"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481877" w:rsidRPr="0085536B" w:rsidRDefault="00481877" w:rsidP="00481877">
      <w:pPr>
        <w:autoSpaceDE w:val="0"/>
        <w:autoSpaceDN w:val="0"/>
        <w:adjustRightInd w:val="0"/>
        <w:spacing w:before="100" w:after="0"/>
        <w:contextualSpacing/>
        <w:jc w:val="both"/>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EA2770" w:rsidRPr="00806D8B" w:rsidRDefault="00EA2770" w:rsidP="00EA2770">
      <w:pPr>
        <w:pBdr>
          <w:top w:val="single" w:sz="4" w:space="1" w:color="00000A"/>
          <w:left w:val="single" w:sz="4" w:space="2" w:color="00000A"/>
          <w:bottom w:val="single" w:sz="4" w:space="2" w:color="00000A"/>
          <w:right w:val="single" w:sz="4" w:space="4" w:color="00000A"/>
        </w:pBdr>
        <w:suppressAutoHyphens/>
        <w:overflowPunct w:val="0"/>
        <w:spacing w:before="100" w:after="0"/>
        <w:rPr>
          <w:rFonts w:eastAsiaTheme="minorEastAsia" w:cstheme="minorHAnsi"/>
          <w:sz w:val="24"/>
          <w:szCs w:val="24"/>
        </w:rPr>
      </w:pPr>
      <w:r w:rsidRPr="00806D8B">
        <w:rPr>
          <w:rFonts w:eastAsia="Times New Roman" w:cstheme="minorHAnsi"/>
          <w:b/>
          <w:color w:val="00000A"/>
          <w:sz w:val="24"/>
          <w:szCs w:val="24"/>
        </w:rPr>
        <w:t xml:space="preserve">5. </w:t>
      </w:r>
      <w:r w:rsidRPr="00806D8B">
        <w:rPr>
          <w:rFonts w:eastAsiaTheme="minorEastAsia" w:cstheme="minorHAnsi"/>
          <w:b/>
          <w:sz w:val="24"/>
          <w:szCs w:val="24"/>
        </w:rPr>
        <w:t>Projekt jest realizowany w sposób kompleksowy.</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 xml:space="preserve">Projekt obejmuje obligatoryjnie: </w:t>
      </w:r>
    </w:p>
    <w:p w:rsidR="00EA2770" w:rsidRPr="00806D8B" w:rsidRDefault="00EA2770" w:rsidP="00434D95">
      <w:pPr>
        <w:numPr>
          <w:ilvl w:val="0"/>
          <w:numId w:val="67"/>
        </w:numPr>
        <w:spacing w:before="100" w:after="0"/>
        <w:ind w:left="357" w:hanging="357"/>
        <w:rPr>
          <w:rFonts w:eastAsiaTheme="minorEastAsia" w:cstheme="minorHAnsi"/>
          <w:sz w:val="24"/>
          <w:szCs w:val="24"/>
        </w:rPr>
      </w:pPr>
      <w:r w:rsidRPr="00806D8B">
        <w:rPr>
          <w:rFonts w:eastAsiaTheme="minorEastAsia" w:cstheme="minorHAnsi"/>
          <w:sz w:val="24"/>
          <w:szCs w:val="24"/>
        </w:rPr>
        <w:t>dotacje na uruchomienie działalności gospodarczej albo dotacje na uruchomienie działalności gospodarczej wraz z finansowym wsparciem pomostowym,</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oraz</w:t>
      </w:r>
    </w:p>
    <w:p w:rsidR="00EA2770" w:rsidRPr="00806D8B" w:rsidRDefault="00EA2770" w:rsidP="00434D95">
      <w:pPr>
        <w:numPr>
          <w:ilvl w:val="0"/>
          <w:numId w:val="67"/>
        </w:numPr>
        <w:spacing w:before="100" w:after="0"/>
        <w:ind w:left="357" w:hanging="357"/>
        <w:rPr>
          <w:rFonts w:eastAsiaTheme="minorEastAsia" w:cstheme="minorHAnsi"/>
          <w:sz w:val="24"/>
          <w:szCs w:val="24"/>
        </w:rPr>
      </w:pPr>
      <w:r w:rsidRPr="00806D8B">
        <w:rPr>
          <w:rFonts w:eastAsiaTheme="minorEastAsia" w:cstheme="minorHAnsi"/>
          <w:sz w:val="24"/>
          <w:szCs w:val="24"/>
        </w:rPr>
        <w:t>wsparcie szkoleniowo-doradcze.</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Weryfikacja polega na przypisaniu jednej z wartości logicznych „tak”, „nie”.</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b/>
          <w:bCs/>
          <w:sz w:val="24"/>
          <w:szCs w:val="24"/>
        </w:rPr>
        <w:t>Projekty niespełniające przedmiotowego kryterium są odrzucane</w:t>
      </w:r>
      <w:r w:rsidRPr="00806D8B">
        <w:rPr>
          <w:rFonts w:eastAsiaTheme="minorEastAsia" w:cstheme="minorHAnsi"/>
          <w:sz w:val="24"/>
          <w:szCs w:val="24"/>
        </w:rPr>
        <w:t>.</w:t>
      </w:r>
    </w:p>
    <w:p w:rsidR="00EA2770" w:rsidRPr="006575F0" w:rsidRDefault="00EA2770" w:rsidP="00EA2770">
      <w:pPr>
        <w:spacing w:before="120" w:after="120"/>
        <w:rPr>
          <w:rFonts w:cstheme="minorHAnsi"/>
          <w:sz w:val="24"/>
          <w:szCs w:val="24"/>
        </w:rPr>
      </w:pPr>
    </w:p>
    <w:p w:rsidR="00EA2770" w:rsidRPr="006575F0" w:rsidRDefault="00EA2770" w:rsidP="00EA277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rsidR="00EA2770" w:rsidRPr="006575F0" w:rsidRDefault="00EA2770" w:rsidP="00EA2770">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w:t>
      </w:r>
      <w:r w:rsidR="00017811">
        <w:rPr>
          <w:rFonts w:cstheme="minorHAnsi"/>
          <w:sz w:val="24"/>
          <w:szCs w:val="24"/>
        </w:rPr>
        <w:t>projektów i dotyczą wszystkich w</w:t>
      </w:r>
      <w:r w:rsidRPr="006575F0">
        <w:rPr>
          <w:rFonts w:cstheme="minorHAnsi"/>
          <w:sz w:val="24"/>
          <w:szCs w:val="24"/>
        </w:rPr>
        <w:t xml:space="preserve">nioskodawców.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Projekt może być uzupełniany/poprawiany w części dotyczącej spełniania </w:t>
      </w:r>
      <w:r>
        <w:rPr>
          <w:rFonts w:cstheme="minorHAnsi"/>
          <w:sz w:val="24"/>
          <w:szCs w:val="24"/>
        </w:rPr>
        <w:t xml:space="preserve">wybranych </w:t>
      </w:r>
      <w:r w:rsidRPr="0042528D">
        <w:rPr>
          <w:rFonts w:cstheme="minorHAnsi"/>
          <w:b/>
          <w:sz w:val="24"/>
          <w:szCs w:val="24"/>
        </w:rPr>
        <w:t>szczegółowych</w:t>
      </w:r>
      <w:r>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oraz</w:t>
      </w:r>
      <w:r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Pr>
          <w:rFonts w:cstheme="minorHAnsi"/>
          <w:sz w:val="24"/>
          <w:szCs w:val="24"/>
        </w:rPr>
        <w:t xml:space="preserve"> </w:t>
      </w:r>
      <w:r w:rsidRPr="006575F0">
        <w:rPr>
          <w:rFonts w:cstheme="minorHAnsi"/>
          <w:sz w:val="24"/>
          <w:szCs w:val="24"/>
        </w:rPr>
        <w:t xml:space="preserve">poprawa dotycząca projektu w trybie art. 45 ust. 3 ustawy lub uzyskanie wyjaśnień w </w:t>
      </w:r>
      <w:r w:rsidRPr="006575F0">
        <w:rPr>
          <w:rFonts w:cstheme="minorHAnsi"/>
          <w:sz w:val="24"/>
          <w:szCs w:val="24"/>
        </w:rPr>
        <w:lastRenderedPageBreak/>
        <w:t>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Pr>
          <w:rFonts w:cstheme="minorHAnsi"/>
          <w:sz w:val="24"/>
          <w:szCs w:val="24"/>
        </w:rPr>
        <w:t>nym w stanowisku negocjacyjnym.</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Negocjacje są prowadzone zgodnie z Podrozdziałem </w:t>
      </w:r>
      <w:r w:rsidRPr="00856246">
        <w:rPr>
          <w:rFonts w:cstheme="minorHAnsi"/>
          <w:sz w:val="24"/>
          <w:szCs w:val="24"/>
        </w:rPr>
        <w:t>7.4</w:t>
      </w:r>
      <w:r w:rsidRPr="006575F0">
        <w:rPr>
          <w:rFonts w:cstheme="minorHAnsi"/>
          <w:sz w:val="24"/>
          <w:szCs w:val="24"/>
        </w:rPr>
        <w:t xml:space="preserve"> Regulaminu</w:t>
      </w:r>
      <w:r>
        <w:rPr>
          <w:rFonts w:cstheme="minorHAnsi"/>
          <w:sz w:val="24"/>
          <w:szCs w:val="24"/>
        </w:rPr>
        <w:t xml:space="preserve"> konkursu.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Pr>
          <w:rFonts w:cstheme="minorHAnsi"/>
          <w:sz w:val="24"/>
          <w:szCs w:val="24"/>
        </w:rPr>
        <w:t>z</w:t>
      </w:r>
      <w:r w:rsidRPr="00C936E5">
        <w:rPr>
          <w:rFonts w:cstheme="minorHAnsi"/>
          <w:sz w:val="24"/>
          <w:szCs w:val="24"/>
        </w:rPr>
        <w:t xml:space="preserve">ałącznik </w:t>
      </w:r>
      <w:r w:rsidRPr="002C5934">
        <w:rPr>
          <w:rFonts w:cstheme="minorHAnsi"/>
          <w:sz w:val="24"/>
          <w:szCs w:val="24"/>
        </w:rPr>
        <w:t>nr 7</w:t>
      </w:r>
      <w:r w:rsidRPr="00C936E5">
        <w:rPr>
          <w:rFonts w:cstheme="minorHAnsi"/>
          <w:sz w:val="24"/>
          <w:szCs w:val="24"/>
        </w:rPr>
        <w:t xml:space="preserve"> do Regulaminu</w:t>
      </w:r>
      <w:r>
        <w:rPr>
          <w:rFonts w:cstheme="minorHAnsi"/>
          <w:sz w:val="24"/>
          <w:szCs w:val="24"/>
        </w:rPr>
        <w:t xml:space="preserve"> konkursu</w:t>
      </w:r>
      <w:r w:rsidRPr="00C936E5">
        <w:rPr>
          <w:rFonts w:cstheme="minorHAnsi"/>
          <w:sz w:val="24"/>
          <w:szCs w:val="24"/>
        </w:rPr>
        <w:t>).</w:t>
      </w:r>
    </w:p>
    <w:p w:rsidR="00EA2770" w:rsidRDefault="00EA2770" w:rsidP="00EA2770">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sidR="00017811">
        <w:rPr>
          <w:rFonts w:eastAsia="Calibri" w:cstheme="minorHAnsi"/>
          <w:sz w:val="24"/>
          <w:szCs w:val="24"/>
        </w:rPr>
        <w:t>asowi realizacji, potencjałowi w</w:t>
      </w:r>
      <w:r w:rsidRPr="006575F0">
        <w:rPr>
          <w:rFonts w:eastAsia="Calibri" w:cstheme="minorHAnsi"/>
          <w:sz w:val="24"/>
          <w:szCs w:val="24"/>
        </w:rPr>
        <w:t>nioskodawcy i innym czynnikom istotnym dla realizacji przedsięwzięcia.</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w:t>
      </w:r>
      <w:r w:rsidR="00434D95">
        <w:rPr>
          <w:rFonts w:eastAsia="Calibri" w:cstheme="minorHAnsi"/>
          <w:sz w:val="24"/>
          <w:szCs w:val="24"/>
        </w:rPr>
        <w:t>blemów jakie</w:t>
      </w:r>
      <w:r w:rsidR="00017811">
        <w:rPr>
          <w:rFonts w:eastAsia="Calibri" w:cstheme="minorHAnsi"/>
          <w:sz w:val="24"/>
          <w:szCs w:val="24"/>
        </w:rPr>
        <w:t xml:space="preserve"> w ramach projektu w</w:t>
      </w:r>
      <w:r w:rsidRPr="006575F0">
        <w:rPr>
          <w:rFonts w:eastAsia="Calibri" w:cstheme="minorHAnsi"/>
          <w:sz w:val="24"/>
          <w:szCs w:val="24"/>
        </w:rPr>
        <w:t>nioskodawca chce rozwiązać lub złagodzić.</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rsidR="00EA2770" w:rsidRPr="006575F0" w:rsidRDefault="00EA2770" w:rsidP="00434D95">
      <w:pPr>
        <w:numPr>
          <w:ilvl w:val="0"/>
          <w:numId w:val="36"/>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rsidR="00EA2770" w:rsidRPr="006575F0" w:rsidRDefault="00EA2770" w:rsidP="00EA2770">
      <w:pPr>
        <w:spacing w:before="120" w:after="120"/>
        <w:rPr>
          <w:rFonts w:cstheme="minorHAnsi"/>
          <w:sz w:val="24"/>
          <w:szCs w:val="24"/>
        </w:rPr>
      </w:pPr>
      <w:r w:rsidRPr="006575F0">
        <w:rPr>
          <w:rFonts w:cstheme="minorHAnsi"/>
          <w:b/>
          <w:bCs/>
          <w:sz w:val="24"/>
          <w:szCs w:val="24"/>
        </w:rPr>
        <w:lastRenderedPageBreak/>
        <w:t>PUNKTACJA:</w:t>
      </w:r>
      <w:r w:rsidRPr="006575F0">
        <w:rPr>
          <w:rFonts w:cstheme="minorHAnsi"/>
          <w:sz w:val="24"/>
          <w:szCs w:val="24"/>
        </w:rPr>
        <w:t xml:space="preserve"> (6/10 lub 3/5 dla projektów których kwota dofinansowania jest równa lub przekracza 2 mln PLN)</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bookmarkStart w:id="473"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473"/>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6575F0" w:rsidRDefault="00EA2770" w:rsidP="00434D95">
      <w:pPr>
        <w:numPr>
          <w:ilvl w:val="0"/>
          <w:numId w:val="34"/>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rsidR="00EA2770" w:rsidRPr="006575F0" w:rsidRDefault="00EA2770" w:rsidP="00434D95">
      <w:pPr>
        <w:numPr>
          <w:ilvl w:val="0"/>
          <w:numId w:val="34"/>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rsidR="00EA2770" w:rsidRPr="006575F0" w:rsidRDefault="00EA2770" w:rsidP="00434D95">
      <w:pPr>
        <w:numPr>
          <w:ilvl w:val="0"/>
          <w:numId w:val="35"/>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rsidR="00EA2770" w:rsidRPr="006575F0" w:rsidRDefault="00EA2770" w:rsidP="00434D95">
      <w:pPr>
        <w:numPr>
          <w:ilvl w:val="0"/>
          <w:numId w:val="35"/>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A2770" w:rsidRPr="006575F0" w:rsidRDefault="00EA2770" w:rsidP="00434D95">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rsidR="00EA2770" w:rsidRPr="006575F0" w:rsidRDefault="00EA2770" w:rsidP="00434D95">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rsidR="00EA2770" w:rsidRPr="006575F0" w:rsidRDefault="00EA2770" w:rsidP="00434D95">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rsidR="00EA2770" w:rsidRPr="006575F0" w:rsidRDefault="00EA2770" w:rsidP="00EA2770">
      <w:pPr>
        <w:spacing w:before="120" w:after="120"/>
        <w:rPr>
          <w:rFonts w:cstheme="minorHAnsi"/>
          <w:sz w:val="24"/>
          <w:szCs w:val="24"/>
        </w:rPr>
      </w:pPr>
      <w:r w:rsidRPr="006575F0">
        <w:rPr>
          <w:rFonts w:cstheme="minorHAnsi"/>
          <w:sz w:val="24"/>
          <w:szCs w:val="24"/>
        </w:rPr>
        <w:lastRenderedPageBreak/>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rsidR="00EA2770" w:rsidRPr="006575F0" w:rsidRDefault="00EA2770" w:rsidP="00EA2770">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rsidR="00EA2770" w:rsidRPr="006575F0" w:rsidRDefault="00EA2770" w:rsidP="00434D95">
      <w:pPr>
        <w:numPr>
          <w:ilvl w:val="0"/>
          <w:numId w:val="36"/>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rsidR="00EA2770" w:rsidRPr="006575F0" w:rsidRDefault="00EA2770" w:rsidP="00EA277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6575F0" w:rsidRDefault="00017811" w:rsidP="00434D95">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lastRenderedPageBreak/>
        <w:t xml:space="preserve">potencjału kadrowego wnioskodawcy i partnerów (o </w:t>
      </w:r>
      <w:r w:rsidR="00EA2770" w:rsidRPr="006575F0">
        <w:rPr>
          <w:rFonts w:eastAsia="Calibri" w:cstheme="minorHAnsi"/>
          <w:sz w:val="24"/>
          <w:szCs w:val="24"/>
        </w:rPr>
        <w:t>ile dotyczy) i sposobu jego wykorzystania w ramach projektu (kluczowych osób, które zostaną zaangażowane do realizacji projektu oraz ich planowanej funkcji w projekcie);</w:t>
      </w:r>
    </w:p>
    <w:p w:rsidR="00EA2770" w:rsidRPr="006575F0" w:rsidRDefault="00EA2770" w:rsidP="00434D95">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technicznego, w tym spr</w:t>
      </w:r>
      <w:r w:rsidR="00434D95">
        <w:rPr>
          <w:rFonts w:eastAsia="Calibri" w:cstheme="minorHAnsi"/>
          <w:sz w:val="24"/>
          <w:szCs w:val="24"/>
        </w:rPr>
        <w:t>zęt</w:t>
      </w:r>
      <w:r w:rsidR="00017811">
        <w:rPr>
          <w:rFonts w:eastAsia="Calibri" w:cstheme="minorHAnsi"/>
          <w:sz w:val="24"/>
          <w:szCs w:val="24"/>
        </w:rPr>
        <w:t>owego i warunków lokalowych w</w:t>
      </w:r>
      <w:r w:rsidRPr="006575F0">
        <w:rPr>
          <w:rFonts w:eastAsia="Calibri" w:cstheme="minorHAnsi"/>
          <w:sz w:val="24"/>
          <w:szCs w:val="24"/>
        </w:rPr>
        <w:t xml:space="preserve">nioskodawcy i partnerów (o ile dotyczy) i sposobu jego wykorzystania w ramach projektu; </w:t>
      </w:r>
    </w:p>
    <w:p w:rsidR="00EA2770" w:rsidRPr="006575F0" w:rsidRDefault="00EA2770" w:rsidP="00434D95">
      <w:pPr>
        <w:numPr>
          <w:ilvl w:val="0"/>
          <w:numId w:val="37"/>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w:t>
      </w:r>
      <w:r w:rsidR="00017811">
        <w:rPr>
          <w:rFonts w:eastAsia="Calibri" w:cstheme="minorHAnsi"/>
          <w:sz w:val="24"/>
          <w:szCs w:val="24"/>
        </w:rPr>
        <w:t>ych, jakie wniesie do projektu w</w:t>
      </w:r>
      <w:r w:rsidRPr="006575F0">
        <w:rPr>
          <w:rFonts w:eastAsia="Calibri" w:cstheme="minorHAnsi"/>
          <w:sz w:val="24"/>
          <w:szCs w:val="24"/>
        </w:rPr>
        <w:t>nioskodawca i partnerzy (o ile dotyczy).</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A2770" w:rsidRPr="006575F0" w:rsidRDefault="00EA2770" w:rsidP="00EA2770">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181ED0" w:rsidRDefault="00EA2770" w:rsidP="00434D95">
      <w:pPr>
        <w:numPr>
          <w:ilvl w:val="0"/>
          <w:numId w:val="37"/>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00017811">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sidR="00017811">
        <w:rPr>
          <w:rFonts w:cstheme="minorHAnsi"/>
          <w:sz w:val="24"/>
          <w:szCs w:val="24"/>
        </w:rPr>
        <w:t>em dotychczasowej działalności w</w:t>
      </w:r>
      <w:r w:rsidRPr="00181ED0">
        <w:rPr>
          <w:rFonts w:cstheme="minorHAnsi"/>
          <w:sz w:val="24"/>
          <w:szCs w:val="24"/>
        </w:rPr>
        <w:t xml:space="preserve">nioskodawcy i partnerów (o ile dotyczy) prowadzonej: </w:t>
      </w:r>
    </w:p>
    <w:p w:rsidR="00EA2770" w:rsidRPr="006575F0" w:rsidRDefault="00EA2770" w:rsidP="00EA277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rsidR="00EA2770" w:rsidRPr="006575F0" w:rsidRDefault="00EA2770" w:rsidP="00EA277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rsidR="00EA2770" w:rsidRPr="006575F0" w:rsidRDefault="00EA2770" w:rsidP="00EA277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rsidR="00EA2770" w:rsidRPr="006575F0" w:rsidRDefault="00EA2770" w:rsidP="00434D95">
      <w:pPr>
        <w:numPr>
          <w:ilvl w:val="0"/>
          <w:numId w:val="37"/>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Pr>
          <w:rFonts w:cstheme="minorHAnsi"/>
          <w:sz w:val="24"/>
          <w:szCs w:val="24"/>
        </w:rPr>
        <w:t>encjał społeczn</w:t>
      </w:r>
      <w:r w:rsidR="00017811">
        <w:rPr>
          <w:rFonts w:cstheme="minorHAnsi"/>
          <w:sz w:val="24"/>
          <w:szCs w:val="24"/>
        </w:rPr>
        <w:t>y w</w:t>
      </w:r>
      <w:r>
        <w:rPr>
          <w:rFonts w:cstheme="minorHAnsi"/>
          <w:sz w:val="24"/>
          <w:szCs w:val="24"/>
        </w:rPr>
        <w:t>nioskodawcy i </w:t>
      </w:r>
      <w:r w:rsidRPr="006575F0">
        <w:rPr>
          <w:rFonts w:cstheme="minorHAnsi"/>
          <w:sz w:val="24"/>
          <w:szCs w:val="24"/>
        </w:rPr>
        <w:t>partnerów (o ile dotyczy).</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Default="00EA2770" w:rsidP="00EA2770">
      <w:pPr>
        <w:spacing w:before="120" w:after="120"/>
        <w:contextualSpacing/>
        <w:rPr>
          <w:rFonts w:cstheme="minorHAnsi"/>
          <w:sz w:val="24"/>
          <w:szCs w:val="24"/>
        </w:rPr>
      </w:pPr>
      <w:r w:rsidRPr="006575F0">
        <w:rPr>
          <w:rFonts w:cstheme="minorHAnsi"/>
          <w:sz w:val="24"/>
          <w:szCs w:val="24"/>
        </w:rPr>
        <w:lastRenderedPageBreak/>
        <w:t xml:space="preserve">Analiza przez oceniających informacji zawartych we wniosku o dofinansowanie, wypełnionym na podstawie instrukcji, pod kątem spełnienia kryterium, w tym: </w:t>
      </w:r>
    </w:p>
    <w:p w:rsidR="00EA2770" w:rsidRPr="006575F0" w:rsidRDefault="00EA2770" w:rsidP="00434D95">
      <w:pPr>
        <w:numPr>
          <w:ilvl w:val="0"/>
          <w:numId w:val="37"/>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Pr="006575F0">
        <w:rPr>
          <w:rFonts w:cstheme="minorHAnsi"/>
          <w:sz w:val="24"/>
          <w:szCs w:val="24"/>
        </w:rPr>
        <w:t>projekt będzie zarządzany, kadry zaangażowanej do realizacji projektu oraz jej doświadczenia i potencjału.</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rsidR="00EA2770" w:rsidRPr="006575F0" w:rsidRDefault="00EA2770" w:rsidP="00434D95">
      <w:pPr>
        <w:pStyle w:val="Akapitzlist"/>
        <w:numPr>
          <w:ilvl w:val="0"/>
          <w:numId w:val="38"/>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rsidR="00EA2770" w:rsidRPr="006575F0" w:rsidRDefault="00EA2770" w:rsidP="00EA277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rsidR="00EA2770" w:rsidRPr="006575F0" w:rsidRDefault="00EA2770" w:rsidP="00EA2770">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rsidR="00EA2770" w:rsidRDefault="00EA2770" w:rsidP="00EA2770">
      <w:pPr>
        <w:spacing w:before="120" w:after="120"/>
        <w:rPr>
          <w:rFonts w:cstheme="minorHAnsi"/>
          <w:sz w:val="24"/>
          <w:szCs w:val="24"/>
        </w:rPr>
      </w:pPr>
      <w:r w:rsidRPr="00C368BE">
        <w:rPr>
          <w:rFonts w:cstheme="minorHAnsi"/>
          <w:sz w:val="24"/>
          <w:szCs w:val="24"/>
        </w:rPr>
        <w:t>Negocjacje zakończyły się wynikiem pozytywnym</w:t>
      </w:r>
    </w:p>
    <w:p w:rsidR="00EA2770" w:rsidRDefault="00EA2770" w:rsidP="00EA2770">
      <w:pPr>
        <w:spacing w:before="120" w:after="120"/>
        <w:rPr>
          <w:rFonts w:cstheme="minorHAnsi"/>
          <w:sz w:val="24"/>
          <w:szCs w:val="24"/>
        </w:rPr>
      </w:pPr>
      <w:r w:rsidRPr="006575F0">
        <w:rPr>
          <w:rFonts w:cstheme="minorHAnsi"/>
          <w:sz w:val="24"/>
          <w:szCs w:val="24"/>
        </w:rPr>
        <w:lastRenderedPageBreak/>
        <w:t>Ogólne kryterium podsumowujące dotyczy wyłą</w:t>
      </w:r>
      <w:r>
        <w:rPr>
          <w:rFonts w:cstheme="minorHAnsi"/>
          <w:sz w:val="24"/>
          <w:szCs w:val="24"/>
        </w:rPr>
        <w:t xml:space="preserve">cznie projektów skierowanych do </w:t>
      </w:r>
      <w:r w:rsidRPr="006575F0">
        <w:rPr>
          <w:rFonts w:cstheme="minorHAnsi"/>
          <w:sz w:val="24"/>
          <w:szCs w:val="24"/>
        </w:rPr>
        <w:t xml:space="preserve">etapu negocjacji. </w:t>
      </w:r>
    </w:p>
    <w:p w:rsidR="00EA2770" w:rsidRPr="00B40096" w:rsidRDefault="00EA2770" w:rsidP="00334F8D">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rsidR="00EA2770" w:rsidRDefault="00EA2770" w:rsidP="00334F8D">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017811">
        <w:rPr>
          <w:rFonts w:cstheme="minorHAnsi"/>
          <w:sz w:val="24"/>
          <w:szCs w:val="24"/>
        </w:rPr>
        <w:t>tacji przez WUP stanowiska w</w:t>
      </w:r>
      <w:r w:rsidRPr="006575F0">
        <w:rPr>
          <w:rFonts w:cstheme="minorHAnsi"/>
          <w:sz w:val="24"/>
          <w:szCs w:val="24"/>
        </w:rPr>
        <w:t>nioskodawcy. W przypadku wprowadzenia zmian innych niż ws</w:t>
      </w:r>
      <w:r>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rsidR="00EA2770" w:rsidRPr="00B40096" w:rsidRDefault="00EA2770" w:rsidP="00334F8D">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rsidR="00EA2770" w:rsidRPr="006575F0" w:rsidRDefault="00EA2770" w:rsidP="00334F8D">
      <w:pPr>
        <w:spacing w:before="120" w:after="120"/>
        <w:rPr>
          <w:rFonts w:cstheme="minorHAnsi"/>
          <w:b/>
          <w:sz w:val="24"/>
          <w:szCs w:val="24"/>
        </w:rPr>
      </w:pPr>
      <w:r w:rsidRPr="00B40096">
        <w:rPr>
          <w:rFonts w:cstheme="minorHAnsi"/>
          <w:b/>
          <w:sz w:val="24"/>
          <w:szCs w:val="24"/>
        </w:rPr>
        <w:t>Kryterium będzie weryfikowane po przeprowadzeniu procesu negocjacji.</w:t>
      </w:r>
    </w:p>
    <w:p w:rsidR="00EA2770" w:rsidRPr="006575F0" w:rsidRDefault="00EA2770" w:rsidP="00334F8D">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Pr>
          <w:rFonts w:cstheme="minorHAnsi"/>
          <w:sz w:val="24"/>
          <w:szCs w:val="24"/>
        </w:rPr>
        <w:t xml:space="preserve">jacji, na zasadach wskazanych w </w:t>
      </w:r>
      <w:r w:rsidRPr="006575F0">
        <w:rPr>
          <w:rFonts w:cstheme="minorHAnsi"/>
          <w:sz w:val="24"/>
          <w:szCs w:val="24"/>
        </w:rPr>
        <w:t xml:space="preserve">Podrozdziale </w:t>
      </w:r>
      <w:r w:rsidRPr="00ED20CD">
        <w:rPr>
          <w:rFonts w:cstheme="minorHAnsi"/>
          <w:sz w:val="24"/>
          <w:szCs w:val="24"/>
        </w:rPr>
        <w:t>7.4</w:t>
      </w:r>
      <w:r>
        <w:rPr>
          <w:rFonts w:cstheme="minorHAnsi"/>
          <w:sz w:val="24"/>
          <w:szCs w:val="24"/>
        </w:rPr>
        <w:t xml:space="preserve"> </w:t>
      </w:r>
      <w:r w:rsidRPr="006575F0">
        <w:rPr>
          <w:rFonts w:cstheme="minorHAnsi"/>
          <w:sz w:val="24"/>
          <w:szCs w:val="24"/>
        </w:rPr>
        <w:t>Regulaminu</w:t>
      </w:r>
      <w:r>
        <w:rPr>
          <w:rFonts w:cstheme="minorHAnsi"/>
          <w:sz w:val="24"/>
          <w:szCs w:val="24"/>
        </w:rPr>
        <w:t xml:space="preserve"> konkursu</w:t>
      </w:r>
      <w:r w:rsidRPr="006575F0">
        <w:rPr>
          <w:rFonts w:cstheme="minorHAnsi"/>
          <w:sz w:val="24"/>
          <w:szCs w:val="24"/>
        </w:rPr>
        <w:t xml:space="preserve">. </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474" w:name="_Toc512254663"/>
      <w:bookmarkStart w:id="475" w:name="_Toc499278534"/>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w:t>
      </w:r>
      <w:bookmarkEnd w:id="474"/>
      <w:r w:rsidRPr="006575F0">
        <w:rPr>
          <w:rFonts w:cstheme="minorHAnsi"/>
          <w:b/>
          <w:sz w:val="24"/>
          <w:szCs w:val="24"/>
        </w:rPr>
        <w:t xml:space="preserve"> </w:t>
      </w:r>
      <w:bookmarkEnd w:id="475"/>
    </w:p>
    <w:p w:rsidR="00EA2770" w:rsidRPr="006575F0" w:rsidRDefault="00EA2770" w:rsidP="00EA2770">
      <w:pPr>
        <w:spacing w:before="120" w:after="120"/>
        <w:rPr>
          <w:rFonts w:cstheme="minorHAnsi"/>
          <w:sz w:val="24"/>
          <w:szCs w:val="24"/>
        </w:rPr>
      </w:pPr>
      <w:r w:rsidRPr="006575F0">
        <w:rPr>
          <w:rFonts w:cstheme="minorHAnsi"/>
          <w:sz w:val="24"/>
          <w:szCs w:val="24"/>
        </w:rPr>
        <w:t>Ocenie formalno-merytorycznej podlega każdy wni</w:t>
      </w:r>
      <w:r>
        <w:rPr>
          <w:rFonts w:cstheme="minorHAnsi"/>
          <w:sz w:val="24"/>
          <w:szCs w:val="24"/>
        </w:rPr>
        <w:t>osek o dofinansowanie złożony w </w:t>
      </w:r>
      <w:r w:rsidRPr="006575F0">
        <w:rPr>
          <w:rFonts w:cstheme="minorHAnsi"/>
          <w:sz w:val="24"/>
          <w:szCs w:val="24"/>
        </w:rPr>
        <w:t>odpowiedzi na konkurs za pośrednictwem generatora wniosków (o ile nie został wycofany pr</w:t>
      </w:r>
      <w:r w:rsidR="00017811">
        <w:rPr>
          <w:rFonts w:cstheme="minorHAnsi"/>
          <w:sz w:val="24"/>
          <w:szCs w:val="24"/>
        </w:rPr>
        <w:t>zez w</w:t>
      </w:r>
      <w:r w:rsidRPr="006575F0">
        <w:rPr>
          <w:rFonts w:cstheme="minorHAnsi"/>
          <w:sz w:val="24"/>
          <w:szCs w:val="24"/>
        </w:rPr>
        <w:t xml:space="preserve">nioskodawcę). </w:t>
      </w:r>
    </w:p>
    <w:p w:rsidR="00EA2770" w:rsidRPr="006575F0" w:rsidRDefault="00EA2770" w:rsidP="00EA2770">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 której wzór stanowi </w:t>
      </w:r>
      <w:r w:rsidRPr="002C5934">
        <w:rPr>
          <w:rFonts w:cstheme="minorHAnsi"/>
          <w:sz w:val="24"/>
          <w:szCs w:val="24"/>
        </w:rPr>
        <w:t>załącznik nr 3</w:t>
      </w:r>
      <w:r w:rsidRPr="006575F0">
        <w:rPr>
          <w:rFonts w:cstheme="minorHAnsi"/>
          <w:sz w:val="24"/>
          <w:szCs w:val="24"/>
        </w:rPr>
        <w:t xml:space="preserve"> do Regulaminu</w:t>
      </w:r>
      <w:r>
        <w:rPr>
          <w:rFonts w:cstheme="minorHAnsi"/>
          <w:sz w:val="24"/>
          <w:szCs w:val="24"/>
        </w:rPr>
        <w:t xml:space="preserve"> konkursu</w:t>
      </w:r>
      <w:r w:rsidRPr="006575F0">
        <w:rPr>
          <w:rFonts w:cstheme="minorHAnsi"/>
          <w:sz w:val="24"/>
          <w:szCs w:val="24"/>
        </w:rPr>
        <w:t>.</w:t>
      </w:r>
    </w:p>
    <w:p w:rsidR="00EA2770" w:rsidRPr="006575F0" w:rsidRDefault="00EA2770" w:rsidP="00EA2770">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rsidR="00EA2770" w:rsidRPr="006575F0" w:rsidRDefault="00EA2770" w:rsidP="00434D95">
      <w:pPr>
        <w:keepNext/>
        <w:numPr>
          <w:ilvl w:val="0"/>
          <w:numId w:val="25"/>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rsidR="00EA2770" w:rsidRPr="006575F0" w:rsidRDefault="00EA2770" w:rsidP="00434D95">
      <w:pPr>
        <w:numPr>
          <w:ilvl w:val="0"/>
          <w:numId w:val="25"/>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rsidR="00EA2770" w:rsidRPr="006575F0" w:rsidRDefault="00EA2770" w:rsidP="00434D95">
      <w:pPr>
        <w:numPr>
          <w:ilvl w:val="0"/>
          <w:numId w:val="25"/>
        </w:numPr>
        <w:spacing w:before="120" w:after="120"/>
        <w:ind w:left="425" w:hanging="425"/>
        <w:rPr>
          <w:rFonts w:cstheme="minorHAnsi"/>
          <w:sz w:val="24"/>
          <w:szCs w:val="24"/>
        </w:rPr>
      </w:pPr>
      <w:r w:rsidRPr="006575F0">
        <w:rPr>
          <w:rFonts w:cstheme="minorHAnsi"/>
          <w:sz w:val="24"/>
          <w:szCs w:val="24"/>
        </w:rPr>
        <w:t>ogólne kryteria merytoryczne,</w:t>
      </w:r>
    </w:p>
    <w:p w:rsidR="00EA2770" w:rsidRDefault="00EA2770" w:rsidP="00EA2770">
      <w:pPr>
        <w:spacing w:before="120" w:after="120"/>
        <w:rPr>
          <w:rFonts w:cstheme="minorHAnsi"/>
          <w:sz w:val="24"/>
          <w:szCs w:val="24"/>
        </w:rPr>
      </w:pPr>
      <w:r w:rsidRPr="00492D2F">
        <w:rPr>
          <w:rFonts w:cstheme="minorHAnsi"/>
          <w:sz w:val="24"/>
          <w:szCs w:val="24"/>
        </w:rPr>
        <w:t>Po zakończeniu etapu oceny formalno-merytorycznej IOK niezwłocznie publikuj</w:t>
      </w:r>
      <w:r>
        <w:rPr>
          <w:rFonts w:cstheme="minorHAnsi"/>
          <w:sz w:val="24"/>
          <w:szCs w:val="24"/>
        </w:rPr>
        <w:t>e</w:t>
      </w:r>
      <w:r w:rsidRPr="00492D2F">
        <w:rPr>
          <w:rFonts w:cstheme="minorHAnsi"/>
          <w:sz w:val="24"/>
          <w:szCs w:val="24"/>
        </w:rPr>
        <w:t xml:space="preserve"> </w:t>
      </w:r>
      <w:r w:rsidRPr="0085536B">
        <w:rPr>
          <w:rFonts w:cstheme="minorHAnsi"/>
          <w:color w:val="000000" w:themeColor="text1"/>
          <w:sz w:val="24"/>
          <w:szCs w:val="24"/>
        </w:rPr>
        <w:t>na swojej stronie</w:t>
      </w:r>
      <w:r w:rsidRPr="00492D2F">
        <w:rPr>
          <w:rFonts w:cstheme="minorHAnsi"/>
          <w:sz w:val="24"/>
          <w:szCs w:val="24"/>
        </w:rPr>
        <w:t xml:space="preserve"> oraz na portalu </w:t>
      </w:r>
      <w:r w:rsidRPr="00492D2F">
        <w:rPr>
          <w:rFonts w:cstheme="minorHAnsi"/>
          <w:b/>
          <w:sz w:val="24"/>
          <w:szCs w:val="24"/>
        </w:rPr>
        <w:t>Listę projektów</w:t>
      </w:r>
      <w:r w:rsidRPr="00492D2F">
        <w:rPr>
          <w:rFonts w:cstheme="minorHAnsi"/>
          <w:sz w:val="24"/>
          <w:szCs w:val="24"/>
        </w:rPr>
        <w:t xml:space="preserve">, które </w:t>
      </w:r>
      <w:r w:rsidRPr="0015110C">
        <w:rPr>
          <w:rFonts w:cstheme="minorHAnsi"/>
          <w:sz w:val="24"/>
          <w:szCs w:val="24"/>
        </w:rPr>
        <w:t>przeszły pozytywnie ocenę formalno-merytoryczną i</w:t>
      </w:r>
      <w:r w:rsidRPr="006575F0">
        <w:rPr>
          <w:rFonts w:cstheme="minorHAnsi"/>
          <w:sz w:val="24"/>
          <w:szCs w:val="24"/>
        </w:rPr>
        <w:t xml:space="preserve"> zostały przekazane do etapu negocjacji. Projekty </w:t>
      </w:r>
      <w:r w:rsidRPr="006575F0">
        <w:rPr>
          <w:rFonts w:eastAsia="Calibri" w:cstheme="minorHAnsi"/>
          <w:color w:val="000000"/>
          <w:sz w:val="24"/>
          <w:szCs w:val="24"/>
        </w:rPr>
        <w:t>uszeregowane są w kolejności malejącej liczby uzyskanych punktów.</w:t>
      </w:r>
      <w:r w:rsidRPr="006575F0" w:rsidDel="00F46D10">
        <w:rPr>
          <w:rFonts w:cstheme="minorHAnsi"/>
          <w:sz w:val="24"/>
          <w:szCs w:val="24"/>
        </w:rPr>
        <w:t xml:space="preserve"> </w:t>
      </w:r>
      <w:r w:rsidRPr="006575F0">
        <w:rPr>
          <w:rFonts w:cstheme="minorHAnsi"/>
          <w:sz w:val="24"/>
          <w:szCs w:val="24"/>
        </w:rPr>
        <w:t xml:space="preserve">Jednocześnie w przypadku projektów, które nie spełniły ogólnych i szczegółowych kryteriów dostępu i nie uzyskały minimalnej liczby punktów za spełnienie ogólnych kryteriów merytorycznych i tym samym nie zostały </w:t>
      </w:r>
      <w:r w:rsidRPr="006575F0">
        <w:rPr>
          <w:rFonts w:cstheme="minorHAnsi"/>
          <w:sz w:val="24"/>
          <w:szCs w:val="24"/>
        </w:rPr>
        <w:lastRenderedPageBreak/>
        <w:t>skierowane do et</w:t>
      </w:r>
      <w:r w:rsidR="00017811">
        <w:rPr>
          <w:rFonts w:cstheme="minorHAnsi"/>
          <w:sz w:val="24"/>
          <w:szCs w:val="24"/>
        </w:rPr>
        <w:t xml:space="preserve">apu negocjacji, WUP </w:t>
      </w:r>
      <w:r w:rsidR="005A7803">
        <w:rPr>
          <w:rFonts w:cs="Arial"/>
          <w:sz w:val="24"/>
          <w:szCs w:val="24"/>
        </w:rPr>
        <w:t>w Łodzi</w:t>
      </w:r>
      <w:r w:rsidR="005A7803">
        <w:rPr>
          <w:rFonts w:cstheme="minorHAnsi"/>
          <w:sz w:val="24"/>
          <w:szCs w:val="24"/>
        </w:rPr>
        <w:t xml:space="preserve"> </w:t>
      </w:r>
      <w:r w:rsidR="00017811">
        <w:rPr>
          <w:rFonts w:cstheme="minorHAnsi"/>
          <w:sz w:val="24"/>
          <w:szCs w:val="24"/>
        </w:rPr>
        <w:t>przekazuje w</w:t>
      </w:r>
      <w:r w:rsidRPr="006575F0">
        <w:rPr>
          <w:rFonts w:cstheme="minorHAnsi"/>
          <w:sz w:val="24"/>
          <w:szCs w:val="24"/>
        </w:rPr>
        <w:t>n</w:t>
      </w:r>
      <w:r>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Pr>
          <w:rFonts w:cstheme="minorHAnsi"/>
          <w:sz w:val="24"/>
          <w:szCs w:val="24"/>
        </w:rPr>
        <w:t xml:space="preserve">ników, z </w:t>
      </w:r>
      <w:r w:rsidRPr="006575F0">
        <w:rPr>
          <w:rFonts w:cstheme="minorHAnsi"/>
          <w:sz w:val="24"/>
          <w:szCs w:val="24"/>
        </w:rPr>
        <w:t>zastrzeżeniem, że WUP</w:t>
      </w:r>
      <w:r w:rsidR="00017811">
        <w:rPr>
          <w:rFonts w:cstheme="minorHAnsi"/>
          <w:sz w:val="24"/>
          <w:szCs w:val="24"/>
        </w:rPr>
        <w:t xml:space="preserve"> w Łodzi</w:t>
      </w:r>
      <w:r w:rsidRPr="006575F0">
        <w:rPr>
          <w:rFonts w:cstheme="minorHAnsi"/>
          <w:sz w:val="24"/>
          <w:szCs w:val="24"/>
        </w:rPr>
        <w:t xml:space="preserve">, przekazując </w:t>
      </w:r>
      <w:r w:rsidR="00017811">
        <w:rPr>
          <w:rFonts w:cstheme="minorHAnsi"/>
          <w:sz w:val="24"/>
          <w:szCs w:val="24"/>
        </w:rPr>
        <w:t>w</w:t>
      </w:r>
      <w:r w:rsidRPr="006575F0">
        <w:rPr>
          <w:rFonts w:cstheme="minorHAnsi"/>
          <w:sz w:val="24"/>
          <w:szCs w:val="24"/>
        </w:rPr>
        <w:t>nioskodawcy tę informację, zachowuje zasadę anonimowości osób dokonujących oceny. Informacja, o której mowa powyżej stanowi informację o zakończeniu oceny danego projektu i</w:t>
      </w:r>
      <w:r w:rsidR="00334F8D">
        <w:rPr>
          <w:rFonts w:cstheme="minorHAnsi"/>
          <w:sz w:val="24"/>
          <w:szCs w:val="24"/>
        </w:rPr>
        <w:t xml:space="preserve"> </w:t>
      </w:r>
      <w:r w:rsidRPr="006575F0">
        <w:rPr>
          <w:rFonts w:cstheme="minorHAnsi"/>
          <w:sz w:val="24"/>
          <w:szCs w:val="24"/>
        </w:rPr>
        <w:t>niewybraniu go do dofinansowania i zawiera zgodne z art. 45 ust. 5 ustawy pouczenie o możliwości wniesienia protestu, o którym mowa w art. 53 ust. 1 u</w:t>
      </w:r>
      <w:r>
        <w:rPr>
          <w:rFonts w:cstheme="minorHAnsi"/>
          <w:sz w:val="24"/>
          <w:szCs w:val="24"/>
        </w:rPr>
        <w:t xml:space="preserve">stawy, na zasadach i w trybie o </w:t>
      </w:r>
      <w:r w:rsidRPr="006575F0">
        <w:rPr>
          <w:rFonts w:cstheme="minorHAnsi"/>
          <w:sz w:val="24"/>
          <w:szCs w:val="24"/>
        </w:rPr>
        <w:t>których mowa w art. 53 i 54 ustawy.</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476" w:name="_Toc512254664"/>
      <w:r w:rsidRPr="00334F8D">
        <w:rPr>
          <w:rFonts w:cstheme="minorHAnsi"/>
          <w:b/>
          <w:sz w:val="24"/>
          <w:szCs w:val="24"/>
          <w:shd w:val="clear" w:color="auto" w:fill="FFC000"/>
        </w:rPr>
        <w:t>Analiza</w:t>
      </w:r>
      <w:r w:rsidRPr="006575F0">
        <w:rPr>
          <w:rFonts w:cstheme="minorHAnsi"/>
          <w:b/>
          <w:sz w:val="24"/>
          <w:szCs w:val="24"/>
        </w:rPr>
        <w:t xml:space="preserve"> kart oceny i obliczanie liczby przyznanych punktów</w:t>
      </w:r>
      <w:bookmarkEnd w:id="476"/>
    </w:p>
    <w:p w:rsidR="00EA2770" w:rsidRPr="00AA634B" w:rsidRDefault="00EA2770" w:rsidP="00EA2770">
      <w:pPr>
        <w:spacing w:before="120" w:after="120"/>
        <w:contextualSpacing/>
        <w:rPr>
          <w:rFonts w:cstheme="minorHAnsi"/>
          <w:b/>
          <w:sz w:val="24"/>
          <w:szCs w:val="24"/>
        </w:rPr>
      </w:pPr>
      <w:r w:rsidRPr="00AA634B">
        <w:rPr>
          <w:rFonts w:cstheme="minorHAnsi"/>
          <w:b/>
          <w:sz w:val="24"/>
          <w:szCs w:val="24"/>
        </w:rPr>
        <w:t xml:space="preserve">Projekt otrzymuje ocenę negatywną, gdy: </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rsidR="00EA2770" w:rsidRPr="00CF0E17" w:rsidRDefault="00EA2770" w:rsidP="00EA2770">
      <w:pPr>
        <w:spacing w:before="120" w:after="120"/>
        <w:rPr>
          <w:rFonts w:cstheme="minorHAnsi"/>
          <w:sz w:val="24"/>
          <w:szCs w:val="24"/>
        </w:rPr>
      </w:pPr>
      <w:r w:rsidRPr="006575F0">
        <w:rPr>
          <w:rFonts w:cstheme="minorHAnsi"/>
          <w:sz w:val="24"/>
          <w:szCs w:val="24"/>
        </w:rPr>
        <w:t>W przypadku, gdy oceniający przyznali przynajmniej 60% punktów za spełnienie każdego ogólnego kryterium merytorycznego, uznali wszystkie ogólne oraz szczegółowe kryteria dostępu</w:t>
      </w:r>
      <w:r w:rsidR="00856246">
        <w:rPr>
          <w:rFonts w:cstheme="minorHAnsi"/>
          <w:sz w:val="24"/>
          <w:szCs w:val="24"/>
        </w:rPr>
        <w:t xml:space="preserve"> za spełnione</w:t>
      </w:r>
      <w:r w:rsidRPr="00CF0E17">
        <w:rPr>
          <w:rFonts w:cstheme="minorHAnsi"/>
          <w:sz w:val="24"/>
          <w:szCs w:val="24"/>
        </w:rPr>
        <w:t xml:space="preserve">, projekt może zostać </w:t>
      </w:r>
      <w:r>
        <w:rPr>
          <w:rFonts w:cstheme="minorHAnsi"/>
          <w:sz w:val="24"/>
          <w:szCs w:val="24"/>
        </w:rPr>
        <w:t>skierowany</w:t>
      </w:r>
      <w:r w:rsidRPr="00CF0E17">
        <w:rPr>
          <w:rFonts w:cstheme="minorHAnsi"/>
          <w:sz w:val="24"/>
          <w:szCs w:val="24"/>
        </w:rPr>
        <w:t xml:space="preserve"> do kolejnego etapu oceny.</w:t>
      </w:r>
    </w:p>
    <w:p w:rsidR="00EA2770" w:rsidRPr="00CF0E17" w:rsidRDefault="00EA2770" w:rsidP="00EA2770">
      <w:pPr>
        <w:spacing w:before="120" w:after="120"/>
        <w:rPr>
          <w:rFonts w:cstheme="minorHAnsi"/>
          <w:sz w:val="24"/>
          <w:szCs w:val="24"/>
        </w:rPr>
      </w:pPr>
      <w:r w:rsidRPr="00CF0E17">
        <w:rPr>
          <w:rFonts w:cstheme="minorHAnsi"/>
          <w:sz w:val="24"/>
          <w:szCs w:val="24"/>
        </w:rPr>
        <w:t xml:space="preserve">Projekt w trakcie oceny formalno-merytorycznej może uzyskać maksymalnie 100 punktów. </w:t>
      </w:r>
    </w:p>
    <w:p w:rsidR="00EA2770" w:rsidRPr="0085536B" w:rsidRDefault="00EA2770" w:rsidP="00EA2770">
      <w:pPr>
        <w:spacing w:before="120" w:after="120"/>
        <w:rPr>
          <w:rFonts w:cstheme="minorHAnsi"/>
          <w:color w:val="000000" w:themeColor="text1"/>
          <w:sz w:val="24"/>
          <w:szCs w:val="24"/>
        </w:rPr>
      </w:pPr>
      <w:r w:rsidRPr="0085536B">
        <w:rPr>
          <w:rFonts w:cstheme="minorHAnsi"/>
          <w:color w:val="000000" w:themeColor="text1"/>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E03E50" w:rsidRPr="004420BE" w:rsidRDefault="00E03E50" w:rsidP="00E03E50">
      <w:pPr>
        <w:spacing w:before="120" w:after="120"/>
        <w:rPr>
          <w:rFonts w:cstheme="minorHAnsi"/>
          <w:sz w:val="24"/>
          <w:szCs w:val="24"/>
        </w:rPr>
      </w:pPr>
      <w:r w:rsidRPr="0085536B">
        <w:rPr>
          <w:rFonts w:cstheme="minorHAnsi"/>
          <w:color w:val="000000" w:themeColor="text1"/>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w:t>
      </w:r>
      <w:r w:rsidRPr="004420BE">
        <w:rPr>
          <w:rFonts w:cstheme="minorHAnsi"/>
          <w:sz w:val="24"/>
          <w:szCs w:val="24"/>
        </w:rPr>
        <w:t xml:space="preserve">losowania. </w:t>
      </w:r>
    </w:p>
    <w:p w:rsidR="00EA2770" w:rsidRPr="006575F0" w:rsidRDefault="00EA2770" w:rsidP="00EA2770">
      <w:pPr>
        <w:spacing w:before="120" w:after="120"/>
        <w:rPr>
          <w:rFonts w:cstheme="minorHAnsi"/>
          <w:sz w:val="24"/>
          <w:szCs w:val="24"/>
        </w:rPr>
      </w:pPr>
      <w:r w:rsidRPr="004420BE">
        <w:rPr>
          <w:rFonts w:cstheme="minorHAnsi"/>
          <w:sz w:val="24"/>
          <w:szCs w:val="24"/>
        </w:rPr>
        <w:t>W przypadku dokonywania oceny wniosku przez trzeciego oceniającego ostateczną i wiążącą</w:t>
      </w:r>
      <w:r w:rsidRPr="006575F0">
        <w:rPr>
          <w:rFonts w:cstheme="minorHAnsi"/>
          <w:sz w:val="24"/>
          <w:szCs w:val="24"/>
        </w:rPr>
        <w:t xml:space="preserve">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oceniającego, co do decyzji w sprawie </w:t>
      </w:r>
      <w:r w:rsidRPr="0075347F">
        <w:rPr>
          <w:rFonts w:cstheme="minorHAnsi"/>
          <w:sz w:val="24"/>
          <w:szCs w:val="24"/>
        </w:rPr>
        <w:t xml:space="preserve">skierowania wniosku do kolejnego etapu oceny. </w:t>
      </w:r>
    </w:p>
    <w:p w:rsidR="00EA2770" w:rsidRPr="0085536B" w:rsidRDefault="00EA2770" w:rsidP="00EA2770">
      <w:pPr>
        <w:spacing w:before="120" w:after="120"/>
        <w:rPr>
          <w:rFonts w:cstheme="minorHAnsi"/>
          <w:color w:val="000000" w:themeColor="text1"/>
          <w:sz w:val="24"/>
          <w:szCs w:val="24"/>
        </w:rPr>
      </w:pPr>
      <w:r w:rsidRPr="0085536B">
        <w:rPr>
          <w:rFonts w:cstheme="minorHAnsi"/>
          <w:color w:val="000000" w:themeColor="text1"/>
          <w:sz w:val="24"/>
          <w:szCs w:val="24"/>
        </w:rPr>
        <w:lastRenderedPageBreak/>
        <w:t xml:space="preserve">W przypadku negatywnej oceny dokonanej przez trzeciego oceniającego, projekt nie jest rekomendowany do dofinansowania i nie zostaje skierowany do kolejnego etapu oceny. </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477" w:name="_Toc512254665"/>
      <w:bookmarkStart w:id="478" w:name="_Toc499278535"/>
      <w:bookmarkStart w:id="479" w:name="_Toc431974596"/>
      <w:r w:rsidRPr="006575F0">
        <w:rPr>
          <w:rFonts w:cstheme="minorHAnsi"/>
          <w:b/>
          <w:sz w:val="24"/>
          <w:szCs w:val="24"/>
        </w:rPr>
        <w:t>Etap negocjacji</w:t>
      </w:r>
      <w:bookmarkEnd w:id="477"/>
      <w:r w:rsidRPr="006575F0">
        <w:rPr>
          <w:rFonts w:cstheme="minorHAnsi"/>
          <w:b/>
          <w:sz w:val="24"/>
          <w:szCs w:val="24"/>
        </w:rPr>
        <w:t xml:space="preserve"> </w:t>
      </w:r>
      <w:bookmarkEnd w:id="478"/>
    </w:p>
    <w:p w:rsidR="00EA2770" w:rsidRPr="00A10D2D" w:rsidRDefault="00EA2770" w:rsidP="00EA2770">
      <w:pPr>
        <w:spacing w:before="120" w:after="120"/>
        <w:contextualSpacing/>
        <w:rPr>
          <w:rFonts w:cstheme="minorHAnsi"/>
          <w:sz w:val="24"/>
          <w:szCs w:val="24"/>
        </w:rPr>
      </w:pPr>
      <w:r w:rsidRPr="00A10D2D">
        <w:rPr>
          <w:rFonts w:cstheme="minorHAnsi"/>
          <w:sz w:val="24"/>
          <w:szCs w:val="24"/>
        </w:rPr>
        <w:t xml:space="preserve">W przypadku, gdy: </w:t>
      </w:r>
    </w:p>
    <w:p w:rsidR="00EA2770" w:rsidRPr="00A10D2D" w:rsidRDefault="00EA2770" w:rsidP="00434D95">
      <w:pPr>
        <w:numPr>
          <w:ilvl w:val="0"/>
          <w:numId w:val="26"/>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rsidR="00EA2770" w:rsidRPr="00A10D2D" w:rsidRDefault="00EA2770" w:rsidP="00434D95">
      <w:pPr>
        <w:numPr>
          <w:ilvl w:val="0"/>
          <w:numId w:val="26"/>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p>
    <w:p w:rsidR="00EA2770" w:rsidRDefault="00EA2770" w:rsidP="00EA2770">
      <w:pPr>
        <w:spacing w:before="120" w:after="120"/>
        <w:rPr>
          <w:ins w:id="480" w:author="Autor"/>
          <w:rFonts w:cstheme="minorHAnsi"/>
          <w:sz w:val="24"/>
          <w:szCs w:val="24"/>
        </w:rPr>
      </w:pPr>
      <w:r w:rsidRPr="00A10D2D">
        <w:rPr>
          <w:rFonts w:cstheme="minorHAnsi"/>
          <w:sz w:val="24"/>
          <w:szCs w:val="24"/>
        </w:rPr>
        <w:t xml:space="preserve">oceniający kierują projekt do etapu negocjacji. </w:t>
      </w:r>
    </w:p>
    <w:p w:rsidR="00E80639" w:rsidRPr="00E80639" w:rsidRDefault="00E80639" w:rsidP="00EA2770">
      <w:pPr>
        <w:spacing w:before="120" w:after="120"/>
        <w:rPr>
          <w:rFonts w:cstheme="minorHAnsi"/>
          <w:sz w:val="24"/>
          <w:szCs w:val="24"/>
        </w:rPr>
      </w:pPr>
      <w:ins w:id="481" w:author="Autor">
        <w:r w:rsidRPr="000A3CBF">
          <w:rPr>
            <w:rFonts w:cs="Arial"/>
            <w:sz w:val="24"/>
            <w:szCs w:val="24"/>
            <w:rPrChange w:id="482" w:author="Autor">
              <w:rPr>
                <w:rFonts w:ascii="Arial" w:hAnsi="Arial" w:cs="Arial"/>
                <w:sz w:val="20"/>
                <w:szCs w:val="20"/>
              </w:rPr>
            </w:rPrChange>
          </w:rPr>
          <w:t>W celu pełnego wykorzystania środków przeznaczonych na konkurs lub środków, o które możliwe jest zwiększenie kwoty dofinansowania, negocjacje</w:t>
        </w:r>
        <w:r w:rsidR="00CC1B5E" w:rsidRPr="00CC1B5E">
          <w:rPr>
            <w:rFonts w:cs="Arial"/>
            <w:sz w:val="24"/>
            <w:szCs w:val="24"/>
          </w:rPr>
          <w:t xml:space="preserve"> będą prowadzone do wysokości 12</w:t>
        </w:r>
        <w:r w:rsidRPr="000A3CBF">
          <w:rPr>
            <w:rFonts w:cs="Arial"/>
            <w:sz w:val="24"/>
            <w:szCs w:val="24"/>
            <w:rPrChange w:id="483" w:author="Autor">
              <w:rPr>
                <w:rFonts w:ascii="Arial" w:hAnsi="Arial" w:cs="Arial"/>
                <w:sz w:val="20"/>
                <w:szCs w:val="20"/>
              </w:rPr>
            </w:rPrChange>
          </w:rPr>
          <w:t>0% pierwotnej kwoty.</w:t>
        </w:r>
      </w:ins>
    </w:p>
    <w:p w:rsidR="00EA2770" w:rsidRPr="00AB74F9" w:rsidRDefault="00EA2770" w:rsidP="00EA2770">
      <w:pPr>
        <w:spacing w:before="120" w:after="120"/>
        <w:rPr>
          <w:rFonts w:cstheme="minorHAnsi"/>
          <w:sz w:val="24"/>
          <w:szCs w:val="24"/>
        </w:rPr>
      </w:pPr>
      <w:r w:rsidRPr="00A10D2D">
        <w:rPr>
          <w:rFonts w:cstheme="minorHAnsi"/>
          <w:sz w:val="24"/>
          <w:szCs w:val="24"/>
        </w:rPr>
        <w:t>Proces negocjacji projektów prowadzony będzie pisemnie przy wykorzystaniu poczty elektronicznej</w:t>
      </w:r>
      <w:r w:rsidRPr="002C5934">
        <w:rPr>
          <w:rFonts w:cstheme="minorHAnsi"/>
          <w:sz w:val="24"/>
          <w:szCs w:val="24"/>
        </w:rPr>
        <w:t xml:space="preserve">: </w:t>
      </w:r>
      <w:hyperlink r:id="rId19" w:history="1">
        <w:r w:rsidRPr="002C5934">
          <w:rPr>
            <w:rStyle w:val="Hipercze"/>
            <w:rFonts w:cstheme="minorHAnsi"/>
            <w:sz w:val="24"/>
            <w:szCs w:val="24"/>
          </w:rPr>
          <w:t>nabory1@wup.lodz.pl</w:t>
        </w:r>
      </w:hyperlink>
      <w:r w:rsidRPr="00A10D2D">
        <w:rPr>
          <w:rFonts w:cstheme="minorHAnsi"/>
          <w:sz w:val="24"/>
          <w:szCs w:val="24"/>
        </w:rPr>
        <w:t xml:space="preserve"> . Korespondencja kierowana będzie na dane teleadresowe wskazane</w:t>
      </w:r>
      <w:r>
        <w:rPr>
          <w:rFonts w:cstheme="minorHAnsi"/>
          <w:sz w:val="24"/>
          <w:szCs w:val="24"/>
        </w:rPr>
        <w:t xml:space="preserve"> we wniosku o dofinansowanie </w:t>
      </w:r>
      <w:r w:rsidRPr="00AB74F9">
        <w:rPr>
          <w:rFonts w:cstheme="minorHAnsi"/>
          <w:sz w:val="24"/>
          <w:szCs w:val="24"/>
        </w:rPr>
        <w:t>w 2.7 i 2.9.2. W przypadku skierowania projekt</w:t>
      </w:r>
      <w:r w:rsidR="00017811">
        <w:rPr>
          <w:rFonts w:cstheme="minorHAnsi"/>
          <w:sz w:val="24"/>
          <w:szCs w:val="24"/>
        </w:rPr>
        <w:t xml:space="preserve">u do negocjacji, </w:t>
      </w:r>
      <w:r w:rsidR="00434D95">
        <w:rPr>
          <w:rFonts w:cstheme="minorHAnsi"/>
          <w:sz w:val="24"/>
          <w:szCs w:val="24"/>
        </w:rPr>
        <w:t>WUP</w:t>
      </w:r>
      <w:r w:rsidR="00017811">
        <w:rPr>
          <w:rFonts w:cstheme="minorHAnsi"/>
          <w:sz w:val="24"/>
          <w:szCs w:val="24"/>
        </w:rPr>
        <w:t xml:space="preserve"> w Łodzi</w:t>
      </w:r>
      <w:r w:rsidR="00434D95">
        <w:rPr>
          <w:rFonts w:cstheme="minorHAnsi"/>
          <w:sz w:val="24"/>
          <w:szCs w:val="24"/>
        </w:rPr>
        <w:t xml:space="preserve"> przesyła </w:t>
      </w:r>
      <w:r w:rsidR="00017811">
        <w:rPr>
          <w:rFonts w:cstheme="minorHAnsi"/>
          <w:sz w:val="24"/>
          <w:szCs w:val="24"/>
        </w:rPr>
        <w:t>w</w:t>
      </w:r>
      <w:r w:rsidRPr="00AB74F9">
        <w:rPr>
          <w:rFonts w:cstheme="minorHAnsi"/>
          <w:sz w:val="24"/>
          <w:szCs w:val="24"/>
        </w:rPr>
        <w:t>nioskodawcy wiadomość e-mail zawierającą stanowisko negocjacyjne oceniających członów KOP oraz ewentualnie kwestie wskazane przez Przewodniczącego KOP.</w:t>
      </w:r>
    </w:p>
    <w:p w:rsidR="00EA2770" w:rsidRPr="00A10D2D" w:rsidRDefault="00EA2770" w:rsidP="00EA2770">
      <w:pPr>
        <w:spacing w:before="120" w:after="120"/>
        <w:rPr>
          <w:rFonts w:cstheme="minorHAnsi"/>
          <w:sz w:val="24"/>
          <w:szCs w:val="24"/>
        </w:rPr>
      </w:pPr>
      <w:r w:rsidRPr="00A10D2D">
        <w:rPr>
          <w:rFonts w:cstheme="minorHAnsi"/>
          <w:sz w:val="24"/>
          <w:szCs w:val="24"/>
        </w:rPr>
        <w:t>Negocjacje obejmują wszystkie</w:t>
      </w:r>
      <w:r w:rsidR="00017811">
        <w:rPr>
          <w:rFonts w:cstheme="minorHAnsi"/>
          <w:sz w:val="24"/>
          <w:szCs w:val="24"/>
        </w:rPr>
        <w:t xml:space="preserve"> kwestie wskazane w stanowisku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 xml:space="preserve">w Łodzi. wnioskodawca ma </w:t>
      </w:r>
      <w:r w:rsidRPr="00A10D2D">
        <w:rPr>
          <w:rFonts w:cstheme="minorHAnsi"/>
          <w:sz w:val="24"/>
          <w:szCs w:val="24"/>
        </w:rPr>
        <w:t>prawo podjąć negocjacj</w:t>
      </w:r>
      <w:r w:rsidR="00017811">
        <w:rPr>
          <w:rFonts w:cstheme="minorHAnsi"/>
          <w:sz w:val="24"/>
          <w:szCs w:val="24"/>
        </w:rPr>
        <w:t xml:space="preserve">e w terminie wyznaczonym przez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w Łodzi</w:t>
      </w:r>
      <w:r w:rsidRPr="00A10D2D">
        <w:rPr>
          <w:rFonts w:cstheme="minorHAnsi"/>
          <w:sz w:val="24"/>
          <w:szCs w:val="24"/>
        </w:rPr>
        <w:t xml:space="preserve">. Podjęcie negocjacji oznacza przesłanie w w/w terminie, na wskazany adres e-mail: </w:t>
      </w:r>
      <w:hyperlink r:id="rId20" w:history="1">
        <w:r w:rsidRPr="002C5934">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EA2770" w:rsidRPr="00A10D2D" w:rsidRDefault="00EA2770" w:rsidP="00EA2770">
      <w:pPr>
        <w:spacing w:before="120" w:after="120"/>
        <w:rPr>
          <w:rFonts w:cstheme="minorHAnsi"/>
          <w:sz w:val="24"/>
          <w:szCs w:val="24"/>
        </w:rPr>
      </w:pPr>
      <w:r w:rsidRPr="00A10D2D">
        <w:rPr>
          <w:rFonts w:cstheme="minorHAnsi"/>
          <w:sz w:val="24"/>
          <w:szCs w:val="24"/>
        </w:rPr>
        <w:t>Wnioskodawca zobligowany jest na etapie procesu negocjacji do odniesienia się do wszystkich uwag wskazanych w tr</w:t>
      </w:r>
      <w:r w:rsidR="00017811">
        <w:rPr>
          <w:rFonts w:cstheme="minorHAnsi"/>
          <w:sz w:val="24"/>
          <w:szCs w:val="24"/>
        </w:rPr>
        <w:t xml:space="preserve">eści stanowiska negocjacyjnego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w Łodzi</w:t>
      </w:r>
      <w:r w:rsidRPr="00A10D2D">
        <w:rPr>
          <w:rFonts w:cstheme="minorHAnsi"/>
          <w:sz w:val="24"/>
          <w:szCs w:val="24"/>
        </w:rPr>
        <w:t xml:space="preserve">. </w:t>
      </w:r>
    </w:p>
    <w:p w:rsidR="00EA2770" w:rsidRPr="00AB74F9" w:rsidRDefault="00EA2770" w:rsidP="00EA2770">
      <w:pPr>
        <w:spacing w:before="120" w:after="120"/>
        <w:rPr>
          <w:rFonts w:cstheme="minorHAnsi"/>
          <w:color w:val="00B0F0"/>
          <w:sz w:val="24"/>
          <w:szCs w:val="24"/>
        </w:rPr>
      </w:pPr>
      <w:r w:rsidRPr="00A10D2D">
        <w:rPr>
          <w:rFonts w:cstheme="minorHAnsi"/>
          <w:sz w:val="24"/>
          <w:szCs w:val="24"/>
        </w:rPr>
        <w:t xml:space="preserve">W przypadku dostrzeżenia jakiegokolwiek uchybienia/ń lub oczywistych omyłek w projekcie </w:t>
      </w:r>
      <w:r w:rsidRPr="00393282">
        <w:rPr>
          <w:rFonts w:cstheme="minorHAnsi"/>
          <w:color w:val="FF0000"/>
          <w:sz w:val="24"/>
          <w:szCs w:val="24"/>
        </w:rPr>
        <w:t xml:space="preserve"> </w:t>
      </w:r>
      <w:r w:rsidRPr="0024503C">
        <w:rPr>
          <w:rFonts w:cstheme="minorHAnsi"/>
          <w:color w:val="000000" w:themeColor="text1"/>
          <w:sz w:val="24"/>
          <w:szCs w:val="24"/>
        </w:rPr>
        <w:t xml:space="preserve">WUP </w:t>
      </w:r>
      <w:r w:rsidR="005A7803" w:rsidRPr="0024503C">
        <w:rPr>
          <w:rFonts w:cstheme="minorHAnsi"/>
          <w:color w:val="000000" w:themeColor="text1"/>
          <w:sz w:val="24"/>
          <w:szCs w:val="24"/>
        </w:rPr>
        <w:t xml:space="preserve">w Łodzi </w:t>
      </w:r>
      <w:r w:rsidRPr="0024503C">
        <w:rPr>
          <w:rFonts w:cstheme="minorHAnsi"/>
          <w:color w:val="000000" w:themeColor="text1"/>
          <w:sz w:val="24"/>
          <w:szCs w:val="24"/>
        </w:rPr>
        <w:t>dopuszcza możliwość korekty wniosku w tym zakresie na etapie negocjacji.</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rsidR="00EA2770" w:rsidRPr="00A10D2D" w:rsidRDefault="00EA2770" w:rsidP="00EA2770">
      <w:pPr>
        <w:spacing w:before="120" w:after="120"/>
        <w:rPr>
          <w:rFonts w:cstheme="minorHAnsi"/>
          <w:sz w:val="24"/>
          <w:szCs w:val="24"/>
        </w:rPr>
      </w:pPr>
      <w:r w:rsidRPr="00A10D2D">
        <w:rPr>
          <w:rFonts w:cstheme="minorHAnsi"/>
          <w:sz w:val="24"/>
          <w:szCs w:val="24"/>
        </w:rPr>
        <w:lastRenderedPageBreak/>
        <w:t xml:space="preserve">W przypadku konieczności przeprowadzenia negocjacji w formie ustnej, sporządza się podpisywany przez obie strony protokół ustaleń. </w:t>
      </w:r>
    </w:p>
    <w:p w:rsidR="00EA2770" w:rsidRPr="00A10D2D" w:rsidRDefault="00EA2770" w:rsidP="00EA2770">
      <w:pPr>
        <w:spacing w:before="120" w:after="120"/>
        <w:rPr>
          <w:rFonts w:cstheme="minorHAnsi"/>
          <w:sz w:val="24"/>
          <w:szCs w:val="24"/>
        </w:rPr>
      </w:pPr>
      <w:r w:rsidRPr="00A10D2D">
        <w:rPr>
          <w:rFonts w:cstheme="minorHAnsi"/>
          <w:bCs/>
          <w:sz w:val="24"/>
          <w:szCs w:val="24"/>
        </w:rPr>
        <w:t>Negocjacje budżetu powinny prowadzić do ustalenia wydatków na pozio</w:t>
      </w:r>
      <w:r>
        <w:rPr>
          <w:rFonts w:cstheme="minorHAnsi"/>
          <w:bCs/>
          <w:sz w:val="24"/>
          <w:szCs w:val="24"/>
        </w:rPr>
        <w:t xml:space="preserve">mie racjonalnym i efektywnym, w </w:t>
      </w:r>
      <w:r w:rsidRPr="00A10D2D">
        <w:rPr>
          <w:rFonts w:cstheme="minorHAnsi"/>
          <w:bCs/>
          <w:sz w:val="24"/>
          <w:szCs w:val="24"/>
        </w:rPr>
        <w:t xml:space="preserve">szczególności do zapewnienia zgodności z </w:t>
      </w:r>
      <w:r w:rsidRPr="006F526C">
        <w:rPr>
          <w:rFonts w:cstheme="minorHAnsi"/>
          <w:bCs/>
          <w:color w:val="000000" w:themeColor="text1"/>
          <w:sz w:val="24"/>
          <w:szCs w:val="24"/>
        </w:rPr>
        <w:t>cenami</w:t>
      </w:r>
      <w:r w:rsidRPr="00AB74F9">
        <w:rPr>
          <w:rFonts w:cstheme="minorHAnsi"/>
          <w:bCs/>
          <w:color w:val="00B0F0"/>
          <w:sz w:val="24"/>
          <w:szCs w:val="24"/>
        </w:rPr>
        <w:t xml:space="preserve"> </w:t>
      </w:r>
      <w:r w:rsidRPr="00A10D2D">
        <w:rPr>
          <w:rFonts w:cstheme="minorHAnsi"/>
          <w:bCs/>
          <w:sz w:val="24"/>
          <w:szCs w:val="24"/>
        </w:rPr>
        <w:t xml:space="preserve">rynkowymi nie tylko pojedynczych wydatków, ale również </w:t>
      </w:r>
      <w:r w:rsidRPr="00A10D2D">
        <w:rPr>
          <w:rFonts w:cstheme="minorHAnsi"/>
          <w:sz w:val="24"/>
          <w:szCs w:val="24"/>
        </w:rPr>
        <w:t>łącznej wartości usług/ towarów uwzględnionych w budżecie projektu lub całej wartości projektu.</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Po zakończeniu procesu negocjacji członkowie KOP prowadzący negocjacje podejmują decyzję, co do spełnienia przez projekt </w:t>
      </w:r>
      <w:r w:rsidRPr="000A3CBF">
        <w:rPr>
          <w:rFonts w:cstheme="minorHAnsi"/>
          <w:b/>
          <w:sz w:val="24"/>
          <w:szCs w:val="24"/>
          <w:rPrChange w:id="484" w:author="Autor">
            <w:rPr>
              <w:rFonts w:cstheme="minorHAnsi"/>
              <w:sz w:val="24"/>
              <w:szCs w:val="24"/>
            </w:rPr>
          </w:rPrChange>
        </w:rPr>
        <w:t>ogólnego kryterium podsumowującego - „Negocjacje zakończyły się wynikiem pozytywnym”</w:t>
      </w:r>
      <w:r w:rsidRPr="00A10D2D">
        <w:rPr>
          <w:rFonts w:cstheme="minorHAnsi"/>
          <w:sz w:val="24"/>
          <w:szCs w:val="24"/>
        </w:rPr>
        <w:t xml:space="preserve">. Ocena spełnienia kryterium dokonywana jest za pomocą </w:t>
      </w:r>
      <w:r w:rsidR="00856246" w:rsidRPr="006F526C">
        <w:rPr>
          <w:rFonts w:cstheme="minorHAnsi"/>
          <w:color w:val="000000" w:themeColor="text1"/>
          <w:sz w:val="24"/>
          <w:szCs w:val="24"/>
        </w:rPr>
        <w:t>KON</w:t>
      </w:r>
      <w:r>
        <w:rPr>
          <w:rFonts w:cstheme="minorHAnsi"/>
          <w:sz w:val="24"/>
          <w:szCs w:val="24"/>
        </w:rPr>
        <w:t>, której wzór stanowi z</w:t>
      </w:r>
      <w:r w:rsidRPr="00A10D2D">
        <w:rPr>
          <w:rFonts w:cstheme="minorHAnsi"/>
          <w:sz w:val="24"/>
          <w:szCs w:val="24"/>
        </w:rPr>
        <w:t xml:space="preserve">ałącznik nr </w:t>
      </w:r>
      <w:r w:rsidR="00856246">
        <w:rPr>
          <w:rFonts w:cstheme="minorHAnsi"/>
          <w:sz w:val="24"/>
          <w:szCs w:val="24"/>
        </w:rPr>
        <w:t>5</w:t>
      </w:r>
      <w:r w:rsidRPr="00A10D2D">
        <w:rPr>
          <w:rFonts w:cstheme="minorHAnsi"/>
          <w:sz w:val="24"/>
          <w:szCs w:val="24"/>
        </w:rPr>
        <w:t xml:space="preserve"> do Regulaminu</w:t>
      </w:r>
      <w:r>
        <w:rPr>
          <w:rFonts w:cstheme="minorHAnsi"/>
          <w:sz w:val="24"/>
          <w:szCs w:val="24"/>
        </w:rPr>
        <w:t xml:space="preserve"> konkursu</w:t>
      </w:r>
      <w:r w:rsidRPr="00A10D2D">
        <w:rPr>
          <w:rFonts w:cstheme="minorHAnsi"/>
          <w:sz w:val="24"/>
          <w:szCs w:val="24"/>
        </w:rPr>
        <w:t>.</w:t>
      </w:r>
    </w:p>
    <w:p w:rsidR="00EA2770" w:rsidRPr="00A10D2D" w:rsidRDefault="00EA2770" w:rsidP="00EA2770">
      <w:pPr>
        <w:spacing w:before="120" w:after="120"/>
        <w:rPr>
          <w:rFonts w:cstheme="minorHAnsi"/>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w:t>
      </w:r>
      <w:r w:rsidR="00017811">
        <w:rPr>
          <w:rFonts w:cstheme="minorHAnsi"/>
          <w:b/>
          <w:sz w:val="24"/>
          <w:szCs w:val="24"/>
        </w:rPr>
        <w:t>jących członków KOP stanowiska w</w:t>
      </w:r>
      <w:r w:rsidRPr="00A10D2D">
        <w:rPr>
          <w:rFonts w:cstheme="minorHAnsi"/>
          <w:b/>
          <w:sz w:val="24"/>
          <w:szCs w:val="24"/>
        </w:rPr>
        <w:t>nioskodawcy.</w:t>
      </w:r>
    </w:p>
    <w:p w:rsidR="00EA2770" w:rsidRPr="006F526C" w:rsidRDefault="00EA2770" w:rsidP="00334F8D">
      <w:pPr>
        <w:spacing w:before="120" w:after="120"/>
        <w:contextualSpacing/>
        <w:rPr>
          <w:rFonts w:cstheme="minorHAnsi"/>
          <w:color w:val="000000" w:themeColor="text1"/>
          <w:sz w:val="24"/>
          <w:szCs w:val="24"/>
        </w:rPr>
      </w:pPr>
      <w:r w:rsidRPr="006F526C">
        <w:rPr>
          <w:rFonts w:cstheme="minorHAnsi"/>
          <w:bCs/>
          <w:color w:val="000000" w:themeColor="text1"/>
          <w:sz w:val="24"/>
          <w:szCs w:val="24"/>
        </w:rPr>
        <w:t>Jeżeli w trakcie negocjacji:</w:t>
      </w:r>
    </w:p>
    <w:p w:rsidR="00EA2770" w:rsidRPr="006F526C" w:rsidRDefault="00EA2770" w:rsidP="00434D95">
      <w:pPr>
        <w:numPr>
          <w:ilvl w:val="0"/>
          <w:numId w:val="68"/>
        </w:numPr>
        <w:spacing w:before="120" w:after="120"/>
        <w:ind w:left="357" w:hanging="357"/>
        <w:contextualSpacing/>
        <w:rPr>
          <w:rFonts w:cstheme="minorHAnsi"/>
          <w:color w:val="000000" w:themeColor="text1"/>
          <w:sz w:val="24"/>
          <w:szCs w:val="24"/>
        </w:rPr>
      </w:pPr>
      <w:r w:rsidRPr="006F526C">
        <w:rPr>
          <w:rFonts w:cstheme="minorHAnsi"/>
          <w:bCs/>
          <w:color w:val="000000" w:themeColor="text1"/>
          <w:sz w:val="24"/>
          <w:szCs w:val="24"/>
        </w:rPr>
        <w:t xml:space="preserve">do wniosku nie zostaną wprowadzone wskazane </w:t>
      </w:r>
      <w:r w:rsidR="00856246" w:rsidRPr="006F526C">
        <w:rPr>
          <w:rFonts w:cstheme="minorHAnsi"/>
          <w:bCs/>
          <w:color w:val="000000" w:themeColor="text1"/>
          <w:sz w:val="24"/>
          <w:szCs w:val="24"/>
        </w:rPr>
        <w:t xml:space="preserve">w stanowisku negocjacyjnym </w:t>
      </w:r>
      <w:r w:rsidRPr="006F526C">
        <w:rPr>
          <w:rFonts w:cstheme="minorHAnsi"/>
          <w:bCs/>
          <w:color w:val="000000" w:themeColor="text1"/>
          <w:sz w:val="24"/>
          <w:szCs w:val="24"/>
        </w:rPr>
        <w:t>korekty lub inne zmiany wynikające z ustaleń dokonanych podczas negocjacji</w:t>
      </w:r>
      <w:r w:rsidR="00856246" w:rsidRPr="006F526C">
        <w:rPr>
          <w:rFonts w:cstheme="minorHAnsi"/>
          <w:bCs/>
          <w:color w:val="000000" w:themeColor="text1"/>
          <w:sz w:val="24"/>
          <w:szCs w:val="24"/>
        </w:rPr>
        <w:t>,</w:t>
      </w:r>
    </w:p>
    <w:p w:rsidR="00EA2770" w:rsidRPr="006F526C" w:rsidRDefault="00017811" w:rsidP="00434D95">
      <w:pPr>
        <w:numPr>
          <w:ilvl w:val="0"/>
          <w:numId w:val="68"/>
        </w:numPr>
        <w:spacing w:before="120" w:after="120"/>
        <w:ind w:left="357" w:hanging="357"/>
        <w:contextualSpacing/>
        <w:rPr>
          <w:rFonts w:cstheme="minorHAnsi"/>
          <w:color w:val="000000" w:themeColor="text1"/>
          <w:sz w:val="24"/>
          <w:szCs w:val="24"/>
        </w:rPr>
      </w:pPr>
      <w:r w:rsidRPr="006F526C">
        <w:rPr>
          <w:rFonts w:cstheme="minorHAnsi"/>
          <w:color w:val="000000" w:themeColor="text1"/>
          <w:sz w:val="24"/>
          <w:szCs w:val="24"/>
        </w:rPr>
        <w:t>KOP nie uzyska od w</w:t>
      </w:r>
      <w:r w:rsidR="00EA2770" w:rsidRPr="006F526C">
        <w:rPr>
          <w:rFonts w:cstheme="minorHAnsi"/>
          <w:color w:val="000000" w:themeColor="text1"/>
          <w:sz w:val="24"/>
          <w:szCs w:val="24"/>
        </w:rPr>
        <w:t>nioskodawcy informacji dotyczących określonych zapisów we wniosku</w:t>
      </w:r>
      <w:r w:rsidR="00856246" w:rsidRPr="006F526C">
        <w:rPr>
          <w:rFonts w:cstheme="minorHAnsi"/>
          <w:color w:val="000000" w:themeColor="text1"/>
          <w:sz w:val="24"/>
          <w:szCs w:val="24"/>
        </w:rPr>
        <w:t>,</w:t>
      </w:r>
      <w:r w:rsidR="00EA2770" w:rsidRPr="006F526C">
        <w:rPr>
          <w:rFonts w:cstheme="minorHAnsi"/>
          <w:color w:val="000000" w:themeColor="text1"/>
          <w:sz w:val="24"/>
          <w:szCs w:val="24"/>
        </w:rPr>
        <w:t xml:space="preserve"> wskazanych </w:t>
      </w:r>
      <w:r w:rsidR="00856246" w:rsidRPr="006F526C">
        <w:rPr>
          <w:rFonts w:cstheme="minorHAnsi"/>
          <w:color w:val="000000" w:themeColor="text1"/>
          <w:sz w:val="24"/>
          <w:szCs w:val="24"/>
        </w:rPr>
        <w:t>w stanowisku negocjacyjnym</w:t>
      </w:r>
      <w:r w:rsidR="00EA2770" w:rsidRPr="006F526C">
        <w:rPr>
          <w:rFonts w:cstheme="minorHAnsi"/>
          <w:color w:val="000000" w:themeColor="text1"/>
          <w:sz w:val="24"/>
          <w:szCs w:val="24"/>
        </w:rPr>
        <w:t xml:space="preserve">, </w:t>
      </w:r>
    </w:p>
    <w:p w:rsidR="00EA2770" w:rsidRPr="006F526C" w:rsidRDefault="00EA2770" w:rsidP="00434D95">
      <w:pPr>
        <w:numPr>
          <w:ilvl w:val="0"/>
          <w:numId w:val="68"/>
        </w:numPr>
        <w:spacing w:before="120" w:after="120"/>
        <w:ind w:left="357" w:hanging="357"/>
        <w:rPr>
          <w:rFonts w:cstheme="minorHAnsi"/>
          <w:color w:val="000000" w:themeColor="text1"/>
          <w:sz w:val="24"/>
          <w:szCs w:val="24"/>
        </w:rPr>
      </w:pPr>
      <w:r w:rsidRPr="006F526C">
        <w:rPr>
          <w:rFonts w:cstheme="minorHAnsi"/>
          <w:color w:val="000000" w:themeColor="text1"/>
          <w:sz w:val="24"/>
          <w:szCs w:val="24"/>
        </w:rPr>
        <w:t xml:space="preserve">do wniosku zostały wprowadzone inne zmiany niż wynikające ze stanowiska negocjacyjnego lub ustaleń wynikających z procesu negocjacji; </w:t>
      </w:r>
    </w:p>
    <w:p w:rsidR="00EA2770" w:rsidRPr="006F526C" w:rsidRDefault="00856246" w:rsidP="00EA2770">
      <w:pPr>
        <w:spacing w:before="120" w:after="120"/>
        <w:rPr>
          <w:rFonts w:cstheme="minorHAnsi"/>
          <w:b/>
          <w:color w:val="000000" w:themeColor="text1"/>
          <w:sz w:val="24"/>
          <w:szCs w:val="24"/>
        </w:rPr>
      </w:pPr>
      <w:r w:rsidRPr="006F526C">
        <w:rPr>
          <w:rFonts w:cstheme="minorHAnsi"/>
          <w:b/>
          <w:color w:val="000000" w:themeColor="text1"/>
          <w:sz w:val="24"/>
          <w:szCs w:val="24"/>
        </w:rPr>
        <w:t>negocjacje</w:t>
      </w:r>
      <w:r w:rsidR="00EA2770" w:rsidRPr="006F526C">
        <w:rPr>
          <w:rFonts w:cstheme="minorHAnsi"/>
          <w:b/>
          <w:color w:val="000000" w:themeColor="text1"/>
          <w:sz w:val="24"/>
          <w:szCs w:val="24"/>
        </w:rPr>
        <w:t xml:space="preserve"> </w:t>
      </w:r>
      <w:r w:rsidRPr="006F526C">
        <w:rPr>
          <w:rFonts w:cstheme="minorHAnsi"/>
          <w:b/>
          <w:color w:val="000000" w:themeColor="text1"/>
          <w:sz w:val="24"/>
          <w:szCs w:val="24"/>
        </w:rPr>
        <w:t xml:space="preserve">zakończą </w:t>
      </w:r>
      <w:r w:rsidR="00EA2770" w:rsidRPr="006F526C">
        <w:rPr>
          <w:rFonts w:cstheme="minorHAnsi"/>
          <w:b/>
          <w:color w:val="000000" w:themeColor="text1"/>
          <w:sz w:val="24"/>
          <w:szCs w:val="24"/>
        </w:rPr>
        <w:t xml:space="preserve">się wynikiem negatywnym, co oznacza niespełnienie </w:t>
      </w:r>
      <w:r w:rsidRPr="006F526C">
        <w:rPr>
          <w:rFonts w:cstheme="minorHAnsi"/>
          <w:b/>
          <w:color w:val="000000" w:themeColor="text1"/>
          <w:sz w:val="24"/>
          <w:szCs w:val="24"/>
        </w:rPr>
        <w:t xml:space="preserve">przez projekt </w:t>
      </w:r>
      <w:r w:rsidR="00EA2770" w:rsidRPr="006F526C">
        <w:rPr>
          <w:rFonts w:cstheme="minorHAnsi"/>
          <w:b/>
          <w:color w:val="000000" w:themeColor="text1"/>
          <w:sz w:val="24"/>
          <w:szCs w:val="24"/>
        </w:rPr>
        <w:t>ogólnego kryterium podsumowującego oraz nie pozwala na rekomendowanie wniosku do dofinansowania.</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Komunikacja </w:t>
      </w:r>
      <w:r w:rsidRPr="00C9157C">
        <w:rPr>
          <w:rFonts w:cstheme="minorHAnsi"/>
          <w:sz w:val="24"/>
          <w:szCs w:val="24"/>
        </w:rPr>
        <w:t xml:space="preserve">w trybie negocjacji </w:t>
      </w:r>
      <w:r w:rsidR="00434D95">
        <w:rPr>
          <w:rFonts w:cstheme="minorHAnsi"/>
          <w:sz w:val="24"/>
          <w:szCs w:val="24"/>
        </w:rPr>
        <w:t xml:space="preserve">pomiędzy </w:t>
      </w:r>
      <w:r w:rsidRPr="00A10D2D">
        <w:rPr>
          <w:rFonts w:cstheme="minorHAnsi"/>
          <w:sz w:val="24"/>
          <w:szCs w:val="24"/>
        </w:rPr>
        <w:t>W</w:t>
      </w:r>
      <w:r w:rsidR="00017811">
        <w:rPr>
          <w:rFonts w:cstheme="minorHAnsi"/>
          <w:sz w:val="24"/>
          <w:szCs w:val="24"/>
        </w:rPr>
        <w:t>UP w Łodzi a w</w:t>
      </w:r>
      <w:r w:rsidRPr="00A10D2D">
        <w:rPr>
          <w:rFonts w:cstheme="minorHAnsi"/>
          <w:sz w:val="24"/>
          <w:szCs w:val="24"/>
        </w:rPr>
        <w:t xml:space="preserve">nioskodawcą prowadzona jest drogą elektroniczną na adres e-mail wskazany we wniosku o dofinansowanie w </w:t>
      </w:r>
      <w:r w:rsidRPr="00983767">
        <w:rPr>
          <w:rFonts w:cstheme="minorHAnsi"/>
          <w:sz w:val="24"/>
          <w:szCs w:val="24"/>
        </w:rPr>
        <w:t>pkt.: 2.7 i 2</w:t>
      </w:r>
      <w:r w:rsidRPr="00A10D2D">
        <w:rPr>
          <w:rFonts w:cstheme="minorHAnsi"/>
          <w:sz w:val="24"/>
          <w:szCs w:val="24"/>
        </w:rPr>
        <w:t>.9.2 wniosku. Dane teleadresowe wnioskodawcy podawane we wniosku muszą być aktualne.</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W przypadku niezachowania przez wnioskodawcę wskazanej przez  WUP </w:t>
      </w:r>
      <w:r w:rsidR="00434D95">
        <w:rPr>
          <w:rFonts w:cstheme="minorHAnsi"/>
          <w:sz w:val="24"/>
          <w:szCs w:val="24"/>
        </w:rPr>
        <w:t xml:space="preserve">w Łodzi </w:t>
      </w:r>
      <w:r w:rsidRPr="00A10D2D">
        <w:rPr>
          <w:rFonts w:cstheme="minorHAnsi"/>
          <w:sz w:val="24"/>
          <w:szCs w:val="24"/>
        </w:rPr>
        <w:t>formy komunikacji skutkować to będzie niespełnieniem kryterium podsumowującego na etapie negocjacji.</w:t>
      </w:r>
    </w:p>
    <w:p w:rsidR="00EA2770" w:rsidRPr="00A10D2D" w:rsidRDefault="00017811" w:rsidP="00EA2770">
      <w:pPr>
        <w:spacing w:before="120" w:after="120"/>
        <w:rPr>
          <w:rFonts w:cstheme="minorHAnsi"/>
          <w:b/>
          <w:sz w:val="24"/>
          <w:szCs w:val="24"/>
        </w:rPr>
      </w:pPr>
      <w:r>
        <w:rPr>
          <w:rFonts w:cstheme="minorHAnsi"/>
          <w:b/>
          <w:sz w:val="24"/>
          <w:szCs w:val="24"/>
        </w:rPr>
        <w:t>Wysyłając wniosek w</w:t>
      </w:r>
      <w:r w:rsidR="00EA2770" w:rsidRPr="00A10D2D">
        <w:rPr>
          <w:rFonts w:cstheme="minorHAnsi"/>
          <w:b/>
          <w:sz w:val="24"/>
          <w:szCs w:val="24"/>
        </w:rPr>
        <w:t>nioskodawca oświadcza w sekcji X wniosku, że jest świadomy skutków niezachowania wskazanej powyżej formy komunikacji.</w:t>
      </w:r>
    </w:p>
    <w:p w:rsidR="00EA2770" w:rsidRPr="006575F0" w:rsidDel="0046056B"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del w:id="485" w:author="Autor"/>
          <w:rFonts w:cstheme="minorHAnsi"/>
          <w:b/>
          <w:sz w:val="24"/>
          <w:szCs w:val="24"/>
          <w:lang w:eastAsia="pl-PL"/>
        </w:rPr>
      </w:pPr>
      <w:bookmarkStart w:id="486" w:name="_Toc483484499"/>
      <w:bookmarkStart w:id="487" w:name="_Toc512254666"/>
      <w:bookmarkStart w:id="488" w:name="_Toc499278537"/>
      <w:bookmarkEnd w:id="479"/>
      <w:del w:id="489" w:author="Autor">
        <w:r w:rsidRPr="006575F0" w:rsidDel="0046056B">
          <w:rPr>
            <w:rFonts w:cstheme="minorHAnsi"/>
            <w:b/>
            <w:sz w:val="24"/>
            <w:szCs w:val="24"/>
          </w:rPr>
          <w:lastRenderedPageBreak/>
          <w:delText>Zakończenie</w:delText>
        </w:r>
        <w:r w:rsidRPr="006575F0" w:rsidDel="0046056B">
          <w:rPr>
            <w:rFonts w:cstheme="minorHAnsi"/>
            <w:b/>
            <w:sz w:val="24"/>
            <w:szCs w:val="24"/>
            <w:lang w:eastAsia="pl-PL"/>
          </w:rPr>
          <w:delText xml:space="preserve"> etapu negocjacji</w:delText>
        </w:r>
        <w:bookmarkEnd w:id="486"/>
        <w:bookmarkEnd w:id="487"/>
        <w:r w:rsidRPr="006575F0" w:rsidDel="0046056B">
          <w:rPr>
            <w:rFonts w:cstheme="minorHAnsi"/>
            <w:b/>
            <w:sz w:val="24"/>
            <w:szCs w:val="24"/>
            <w:lang w:eastAsia="pl-PL"/>
          </w:rPr>
          <w:delText xml:space="preserve"> </w:delText>
        </w:r>
        <w:bookmarkEnd w:id="488"/>
      </w:del>
    </w:p>
    <w:p w:rsidR="00EA2770" w:rsidRPr="006F526C" w:rsidDel="0046056B" w:rsidRDefault="00EA2770" w:rsidP="00EA2770">
      <w:pPr>
        <w:spacing w:before="120" w:after="120"/>
        <w:rPr>
          <w:del w:id="490" w:author="Autor"/>
          <w:rFonts w:cstheme="minorHAnsi"/>
          <w:color w:val="000000" w:themeColor="text1"/>
          <w:sz w:val="24"/>
          <w:szCs w:val="24"/>
        </w:rPr>
      </w:pPr>
      <w:del w:id="491" w:author="Autor">
        <w:r w:rsidRPr="006F526C" w:rsidDel="0046056B">
          <w:rPr>
            <w:rFonts w:cstheme="minorHAnsi"/>
            <w:color w:val="000000" w:themeColor="text1"/>
            <w:sz w:val="24"/>
            <w:szCs w:val="24"/>
          </w:rPr>
          <w:delText>Lista ocenionych projektów stanowi podstawę do sporządzenia Listy projektów wybranych do dofinansowania.</w:delText>
        </w:r>
      </w:del>
    </w:p>
    <w:p w:rsidR="00EA2770" w:rsidRPr="00733CB6" w:rsidDel="0046056B" w:rsidRDefault="00EA2770" w:rsidP="00EA2770">
      <w:pPr>
        <w:spacing w:before="120" w:after="120"/>
        <w:rPr>
          <w:del w:id="492" w:author="Autor"/>
          <w:rFonts w:cstheme="minorHAnsi"/>
          <w:sz w:val="24"/>
          <w:szCs w:val="24"/>
        </w:rPr>
      </w:pPr>
      <w:del w:id="493" w:author="Autor">
        <w:r w:rsidRPr="00733CB6" w:rsidDel="0046056B">
          <w:rPr>
            <w:rFonts w:cstheme="minorHAnsi"/>
            <w:sz w:val="24"/>
            <w:szCs w:val="24"/>
          </w:rPr>
          <w:delText>Niezwłocznie po zakończeniu oceny projektu  WUP</w:delText>
        </w:r>
        <w:r w:rsidR="00434D95" w:rsidDel="0046056B">
          <w:rPr>
            <w:rFonts w:cstheme="minorHAnsi"/>
            <w:sz w:val="24"/>
            <w:szCs w:val="24"/>
          </w:rPr>
          <w:delText xml:space="preserve"> w Łodzi</w:delText>
        </w:r>
        <w:r w:rsidRPr="00733CB6" w:rsidDel="0046056B">
          <w:rPr>
            <w:rFonts w:cstheme="minorHAnsi"/>
            <w:sz w:val="24"/>
            <w:szCs w:val="24"/>
          </w:rPr>
          <w:delText xml:space="preserve"> przekazuje </w:delText>
        </w:r>
        <w:r w:rsidR="00017811" w:rsidDel="0046056B">
          <w:rPr>
            <w:rFonts w:cstheme="minorHAnsi"/>
            <w:sz w:val="24"/>
            <w:szCs w:val="24"/>
          </w:rPr>
          <w:delText>w</w:delText>
        </w:r>
        <w:r w:rsidRPr="00733CB6" w:rsidDel="0046056B">
          <w:rPr>
            <w:rFonts w:cstheme="minorHAnsi"/>
            <w:sz w:val="24"/>
            <w:szCs w:val="24"/>
          </w:rPr>
          <w:delText>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delText>
        </w:r>
      </w:del>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lang w:eastAsia="pl-PL"/>
        </w:rPr>
      </w:pPr>
      <w:bookmarkStart w:id="494" w:name="_Toc431974598"/>
      <w:bookmarkStart w:id="495" w:name="_Toc499278540"/>
      <w:bookmarkStart w:id="496" w:name="_Toc512254667"/>
      <w:r w:rsidRPr="006575F0">
        <w:rPr>
          <w:rFonts w:cstheme="minorHAnsi"/>
          <w:b/>
          <w:sz w:val="24"/>
          <w:szCs w:val="24"/>
        </w:rPr>
        <w:t>Wyniki</w:t>
      </w:r>
      <w:r w:rsidRPr="006575F0">
        <w:rPr>
          <w:rFonts w:cstheme="minorHAnsi"/>
          <w:b/>
          <w:sz w:val="24"/>
          <w:szCs w:val="24"/>
          <w:lang w:eastAsia="pl-PL"/>
        </w:rPr>
        <w:t xml:space="preserve"> konkursu</w:t>
      </w:r>
      <w:bookmarkEnd w:id="494"/>
      <w:bookmarkEnd w:id="495"/>
      <w:r w:rsidR="00856246">
        <w:rPr>
          <w:rFonts w:cstheme="minorHAnsi"/>
          <w:b/>
          <w:sz w:val="24"/>
          <w:szCs w:val="24"/>
          <w:lang w:eastAsia="pl-PL"/>
        </w:rPr>
        <w:t>/Zakończenie oceny i rozstrzygnięcie konkursu</w:t>
      </w:r>
      <w:bookmarkEnd w:id="496"/>
    </w:p>
    <w:p w:rsidR="00EA2770" w:rsidRPr="004420BE" w:rsidRDefault="00EA2770" w:rsidP="00EA2770">
      <w:pPr>
        <w:spacing w:before="120" w:after="120"/>
        <w:rPr>
          <w:rFonts w:cstheme="minorHAnsi"/>
          <w:sz w:val="24"/>
          <w:szCs w:val="24"/>
        </w:rPr>
      </w:pPr>
      <w:r w:rsidRPr="00A10D2D">
        <w:rPr>
          <w:rFonts w:cstheme="minorHAnsi"/>
          <w:sz w:val="24"/>
          <w:szCs w:val="24"/>
        </w:rPr>
        <w:t xml:space="preserve">Szacowany termin rozstrzygnięcia konkursu planowany jest na </w:t>
      </w:r>
      <w:r w:rsidR="00833417" w:rsidRPr="006F526C">
        <w:rPr>
          <w:rFonts w:cstheme="minorHAnsi"/>
          <w:b/>
          <w:color w:val="000000" w:themeColor="text1"/>
          <w:sz w:val="24"/>
          <w:szCs w:val="24"/>
        </w:rPr>
        <w:t>sierpień</w:t>
      </w:r>
      <w:r w:rsidRPr="006F526C">
        <w:rPr>
          <w:rFonts w:cstheme="minorHAnsi"/>
          <w:b/>
          <w:color w:val="000000" w:themeColor="text1"/>
          <w:sz w:val="24"/>
          <w:szCs w:val="24"/>
        </w:rPr>
        <w:t xml:space="preserve"> </w:t>
      </w:r>
      <w:r w:rsidRPr="004420BE">
        <w:rPr>
          <w:rFonts w:cstheme="minorHAnsi"/>
          <w:b/>
          <w:sz w:val="24"/>
          <w:szCs w:val="24"/>
        </w:rPr>
        <w:t>2018 r.</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Opublikowanie wyników konkursu następuje poprzez zamies</w:t>
      </w:r>
      <w:r w:rsidR="00334F8D">
        <w:rPr>
          <w:rFonts w:cstheme="minorHAnsi"/>
          <w:sz w:val="24"/>
          <w:szCs w:val="24"/>
        </w:rPr>
        <w:t>zczenie na stronie internetowej</w:t>
      </w:r>
      <w:r w:rsidRPr="00A10D2D">
        <w:rPr>
          <w:rFonts w:cstheme="minorHAnsi"/>
          <w:sz w:val="24"/>
          <w:szCs w:val="24"/>
        </w:rPr>
        <w:t xml:space="preserve"> WUP</w:t>
      </w:r>
      <w:r w:rsidR="00334F8D">
        <w:rPr>
          <w:rFonts w:cstheme="minorHAnsi"/>
          <w:sz w:val="24"/>
          <w:szCs w:val="24"/>
        </w:rPr>
        <w:t xml:space="preserve"> w Łodzi</w:t>
      </w:r>
      <w:r w:rsidRPr="00A10D2D">
        <w:rPr>
          <w:rFonts w:cstheme="minorHAnsi"/>
          <w:sz w:val="24"/>
          <w:szCs w:val="24"/>
        </w:rPr>
        <w:t xml:space="preserve"> </w:t>
      </w:r>
      <w:hyperlink r:id="rId21" w:history="1">
        <w:r w:rsidRPr="00A10D2D">
          <w:rPr>
            <w:rStyle w:val="Hipercze"/>
            <w:rFonts w:cstheme="minorHAnsi"/>
            <w:sz w:val="24"/>
            <w:szCs w:val="24"/>
          </w:rPr>
          <w:t>www.rpo.wup.lodz.pl</w:t>
        </w:r>
      </w:hyperlink>
      <w:r>
        <w:rPr>
          <w:rFonts w:cstheme="minorHAnsi"/>
          <w:sz w:val="24"/>
          <w:szCs w:val="24"/>
        </w:rPr>
        <w:t xml:space="preserve"> </w:t>
      </w:r>
      <w:r w:rsidRPr="00A10D2D">
        <w:rPr>
          <w:rFonts w:cstheme="minorHAnsi"/>
          <w:sz w:val="24"/>
          <w:szCs w:val="24"/>
        </w:rPr>
        <w:t xml:space="preserve">oraz na portalu </w:t>
      </w:r>
      <w:hyperlink r:id="rId22"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w:t>
      </w:r>
      <w:r w:rsidR="00334F8D">
        <w:rPr>
          <w:rFonts w:cstheme="minorHAnsi"/>
          <w:b/>
          <w:sz w:val="24"/>
          <w:szCs w:val="24"/>
        </w:rPr>
        <w:t xml:space="preserve"> </w:t>
      </w:r>
      <w:r w:rsidRPr="00F42859">
        <w:rPr>
          <w:rFonts w:cstheme="minorHAnsi"/>
          <w:b/>
          <w:sz w:val="24"/>
          <w:szCs w:val="24"/>
        </w:rPr>
        <w:t>dofinansowania</w:t>
      </w:r>
      <w:r w:rsidRPr="00A10D2D">
        <w:rPr>
          <w:rFonts w:cstheme="minorHAnsi"/>
          <w:sz w:val="24"/>
          <w:szCs w:val="24"/>
        </w:rPr>
        <w:t xml:space="preserve"> nie później niż 7 dni od dnia rozstrzygnięcia konkursu. Lista uwzględnia wyłącznie projekty, kt</w:t>
      </w:r>
      <w:r w:rsidR="00334F8D">
        <w:rPr>
          <w:rFonts w:cstheme="minorHAnsi"/>
          <w:sz w:val="24"/>
          <w:szCs w:val="24"/>
        </w:rPr>
        <w:t xml:space="preserve">óre spełniły kryteria i </w:t>
      </w:r>
      <w:r w:rsidRPr="00A10D2D">
        <w:rPr>
          <w:rFonts w:cstheme="minorHAnsi"/>
          <w:sz w:val="24"/>
          <w:szCs w:val="24"/>
        </w:rPr>
        <w:t>uzyskały minimalną wymaganą</w:t>
      </w:r>
      <w:r>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rsidR="00EA2770" w:rsidRPr="006F526C" w:rsidRDefault="00EA2770" w:rsidP="00EA2770">
      <w:pPr>
        <w:autoSpaceDE w:val="0"/>
        <w:autoSpaceDN w:val="0"/>
        <w:adjustRightInd w:val="0"/>
        <w:spacing w:before="120" w:after="120"/>
        <w:rPr>
          <w:rFonts w:cstheme="minorHAnsi"/>
          <w:b/>
          <w:color w:val="000000" w:themeColor="text1"/>
          <w:sz w:val="24"/>
          <w:szCs w:val="24"/>
        </w:rPr>
      </w:pPr>
      <w:r w:rsidRPr="006F526C">
        <w:rPr>
          <w:rFonts w:cstheme="minorHAnsi"/>
          <w:color w:val="000000" w:themeColor="text1"/>
          <w:sz w:val="24"/>
          <w:szCs w:val="24"/>
        </w:rPr>
        <w:t xml:space="preserve">Rozstrzygnięcie konkursu następuje przez zatwierdzenie przez </w:t>
      </w:r>
      <w:r w:rsidRPr="006F526C">
        <w:rPr>
          <w:rFonts w:cstheme="minorHAnsi"/>
          <w:b/>
          <w:color w:val="000000" w:themeColor="text1"/>
          <w:sz w:val="24"/>
          <w:szCs w:val="24"/>
        </w:rPr>
        <w:t>Dyrektora/ Wicedyrektora IOK Listy ocenionych projektów</w:t>
      </w:r>
      <w:r w:rsidRPr="006F526C">
        <w:rPr>
          <w:rFonts w:cstheme="minorHAnsi"/>
          <w:color w:val="000000" w:themeColor="text1"/>
          <w:sz w:val="24"/>
          <w:szCs w:val="24"/>
        </w:rPr>
        <w:t xml:space="preserve">, która stanowi podstawę do sporządzenia </w:t>
      </w:r>
      <w:r w:rsidRPr="006F526C">
        <w:rPr>
          <w:rFonts w:cstheme="minorHAnsi"/>
          <w:b/>
          <w:color w:val="000000" w:themeColor="text1"/>
          <w:sz w:val="24"/>
          <w:szCs w:val="24"/>
        </w:rPr>
        <w:t>Listy projektów wybranych do dofinansowania.</w:t>
      </w:r>
    </w:p>
    <w:p w:rsidR="00EA2770" w:rsidRPr="003D4ACB" w:rsidRDefault="00EA2770" w:rsidP="00EA2770">
      <w:pPr>
        <w:autoSpaceDE w:val="0"/>
        <w:autoSpaceDN w:val="0"/>
        <w:adjustRightInd w:val="0"/>
        <w:spacing w:before="120" w:after="120"/>
        <w:rPr>
          <w:rFonts w:cstheme="minorHAnsi"/>
          <w:b/>
          <w:color w:val="FF0000"/>
          <w:sz w:val="24"/>
          <w:szCs w:val="24"/>
        </w:rPr>
      </w:pPr>
      <w:r w:rsidRPr="00A10D2D">
        <w:rPr>
          <w:rFonts w:cstheme="minorHAnsi"/>
          <w:sz w:val="24"/>
          <w:szCs w:val="24"/>
        </w:rPr>
        <w:t xml:space="preserve">Zgodnie z art. 39 ust. 2 ustawy, projekt zostaje wybrany do dofinansowania, jeżeli uzyskał wymaganą liczbę punktów tj. </w:t>
      </w:r>
      <w:r w:rsidRPr="006F526C">
        <w:rPr>
          <w:rFonts w:cstheme="minorHAnsi"/>
          <w:b/>
          <w:color w:val="000000" w:themeColor="text1"/>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Lista ocenionych projektów wskazuje, które projekty:</w:t>
      </w:r>
    </w:p>
    <w:p w:rsidR="00EA2770" w:rsidRPr="00A10D2D" w:rsidRDefault="00EA2770" w:rsidP="00434D95">
      <w:pPr>
        <w:numPr>
          <w:ilvl w:val="0"/>
          <w:numId w:val="62"/>
        </w:numPr>
        <w:spacing w:before="120" w:after="120"/>
        <w:ind w:left="425" w:hanging="425"/>
        <w:contextualSpacing/>
        <w:rPr>
          <w:rFonts w:cstheme="minorHAnsi"/>
          <w:sz w:val="24"/>
          <w:szCs w:val="24"/>
        </w:rPr>
      </w:pPr>
      <w:r w:rsidRPr="00A10D2D">
        <w:rPr>
          <w:rFonts w:cstheme="minorHAnsi"/>
          <w:sz w:val="24"/>
          <w:szCs w:val="24"/>
        </w:rPr>
        <w:t xml:space="preserve">zostały ocenione pozytywnie </w:t>
      </w:r>
      <w:r>
        <w:rPr>
          <w:rFonts w:cstheme="minorHAnsi"/>
          <w:sz w:val="24"/>
          <w:szCs w:val="24"/>
        </w:rPr>
        <w:t>i </w:t>
      </w:r>
      <w:r w:rsidRPr="00A10D2D">
        <w:rPr>
          <w:rFonts w:cstheme="minorHAnsi"/>
          <w:sz w:val="24"/>
          <w:szCs w:val="24"/>
        </w:rPr>
        <w:t>zostały wybrane do dofinansowania,</w:t>
      </w:r>
    </w:p>
    <w:p w:rsidR="00EA2770" w:rsidRPr="00A10D2D" w:rsidRDefault="00EA2770" w:rsidP="00434D95">
      <w:pPr>
        <w:numPr>
          <w:ilvl w:val="0"/>
          <w:numId w:val="62"/>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rsidR="00EA2770"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projekty, które podlegały ocenie </w:t>
      </w:r>
      <w:r w:rsidR="00833417">
        <w:rPr>
          <w:rFonts w:cstheme="minorHAnsi"/>
          <w:sz w:val="24"/>
          <w:szCs w:val="24"/>
        </w:rPr>
        <w:t xml:space="preserve">formalno-merytorycznej </w:t>
      </w:r>
      <w:r w:rsidRPr="00A10D2D">
        <w:rPr>
          <w:rFonts w:cstheme="minorHAnsi"/>
          <w:sz w:val="24"/>
          <w:szCs w:val="24"/>
        </w:rPr>
        <w:t>w ramach konkursu, uszeregowane w kolejności malejącej liczby uzyskanych punktów</w:t>
      </w:r>
      <w:r w:rsidR="00334F8D">
        <w:rPr>
          <w:rFonts w:cstheme="minorHAnsi"/>
          <w:sz w:val="24"/>
          <w:szCs w:val="24"/>
        </w:rPr>
        <w:t>.</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lastRenderedPageBreak/>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EA2770" w:rsidRPr="005B7A75" w:rsidRDefault="00EA2770" w:rsidP="00EA2770">
      <w:pPr>
        <w:autoSpaceDE w:val="0"/>
        <w:autoSpaceDN w:val="0"/>
        <w:adjustRightInd w:val="0"/>
        <w:spacing w:before="120" w:after="120"/>
        <w:rPr>
          <w:rFonts w:cstheme="minorHAnsi"/>
          <w:color w:val="000000" w:themeColor="text1"/>
          <w:sz w:val="24"/>
          <w:szCs w:val="24"/>
        </w:rPr>
      </w:pPr>
      <w:r w:rsidRPr="00A10D2D">
        <w:rPr>
          <w:rFonts w:cstheme="minorHAnsi"/>
          <w:sz w:val="24"/>
          <w:szCs w:val="24"/>
        </w:rPr>
        <w:t>Projekty, które uzyskały wymaganą liczbę punktów i spełniły kryteria wyboru a kwota przeznaczona na dofinansowanie projektów w konkursie</w:t>
      </w:r>
      <w:r>
        <w:rPr>
          <w:rFonts w:cstheme="minorHAnsi"/>
          <w:sz w:val="24"/>
          <w:szCs w:val="24"/>
        </w:rPr>
        <w:t xml:space="preserve"> </w:t>
      </w:r>
      <w:r w:rsidRPr="00A10D2D">
        <w:rPr>
          <w:rFonts w:cstheme="minorHAnsi"/>
          <w:sz w:val="24"/>
          <w:szCs w:val="24"/>
        </w:rPr>
        <w:t xml:space="preserve"> wystarcza na wybranie ich do dofinansowania, umieszczane są na Liście ocenionych projektów ze statusem – „</w:t>
      </w:r>
      <w:r w:rsidRPr="005B7A75">
        <w:rPr>
          <w:rFonts w:cstheme="minorHAnsi"/>
          <w:color w:val="000000" w:themeColor="text1"/>
          <w:sz w:val="24"/>
          <w:szCs w:val="24"/>
        </w:rPr>
        <w:t>wybrany do dofinansowania”.</w:t>
      </w:r>
    </w:p>
    <w:p w:rsidR="00EA2770"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W przypadku wyboru projektów do dofinansowania spowodowanego powstaniem dostępności lub zwiększeniem alokacji na konkurs, a także rozstrzygnięciami zapadającymi w</w:t>
      </w:r>
      <w:r>
        <w:rPr>
          <w:rFonts w:cstheme="minorHAnsi"/>
          <w:sz w:val="24"/>
          <w:szCs w:val="24"/>
        </w:rPr>
        <w:t> </w:t>
      </w:r>
      <w:r w:rsidRPr="00A10D2D">
        <w:rPr>
          <w:rFonts w:cstheme="minorHAnsi"/>
          <w:sz w:val="24"/>
          <w:szCs w:val="24"/>
        </w:rPr>
        <w:t>ramach procedury odwoławczej, IOK dokonuj</w:t>
      </w:r>
      <w:r>
        <w:rPr>
          <w:rFonts w:cstheme="minorHAnsi"/>
          <w:sz w:val="24"/>
          <w:szCs w:val="24"/>
        </w:rPr>
        <w:t>e</w:t>
      </w:r>
      <w:r w:rsidRPr="00A10D2D">
        <w:rPr>
          <w:rFonts w:cstheme="minorHAnsi"/>
          <w:sz w:val="24"/>
          <w:szCs w:val="24"/>
        </w:rPr>
        <w:t xml:space="preserve"> aktualizacji Listy projektów wybranych do dofinansowania i jej kolejną wersję upublicznia</w:t>
      </w:r>
      <w:r>
        <w:rPr>
          <w:rFonts w:cstheme="minorHAnsi"/>
          <w:sz w:val="24"/>
          <w:szCs w:val="24"/>
        </w:rPr>
        <w:t xml:space="preserve"> </w:t>
      </w:r>
      <w:r w:rsidRPr="00A10D2D">
        <w:rPr>
          <w:rFonts w:cstheme="minorHAnsi"/>
          <w:sz w:val="24"/>
          <w:szCs w:val="24"/>
        </w:rPr>
        <w:t>na stronie internetowej IOK</w:t>
      </w:r>
      <w:r>
        <w:rPr>
          <w:rFonts w:cstheme="minorHAnsi"/>
          <w:sz w:val="24"/>
          <w:szCs w:val="24"/>
        </w:rPr>
        <w:t xml:space="preserve"> oraz na portalu w </w:t>
      </w:r>
      <w:r w:rsidRPr="00A10D2D">
        <w:rPr>
          <w:rFonts w:cstheme="minorHAnsi"/>
          <w:sz w:val="24"/>
          <w:szCs w:val="24"/>
        </w:rPr>
        <w:t xml:space="preserve">terminie 7 dni od dnia dokonania zmiany. </w:t>
      </w:r>
    </w:p>
    <w:p w:rsidR="00EA2770" w:rsidRPr="006F526C" w:rsidRDefault="00EA2770" w:rsidP="00EA2770">
      <w:pPr>
        <w:autoSpaceDE w:val="0"/>
        <w:autoSpaceDN w:val="0"/>
        <w:adjustRightInd w:val="0"/>
        <w:spacing w:before="120" w:after="120"/>
        <w:rPr>
          <w:rFonts w:cstheme="minorHAnsi"/>
          <w:color w:val="000000" w:themeColor="text1"/>
          <w:sz w:val="24"/>
          <w:szCs w:val="24"/>
        </w:rPr>
      </w:pPr>
      <w:r w:rsidRPr="006F526C">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rsidR="00EA2770" w:rsidRDefault="00EA2770" w:rsidP="00EA2770">
      <w:pPr>
        <w:autoSpaceDE w:val="0"/>
        <w:autoSpaceDN w:val="0"/>
        <w:adjustRightInd w:val="0"/>
        <w:spacing w:before="120" w:after="120"/>
        <w:rPr>
          <w:ins w:id="497" w:author="Autor"/>
          <w:rFonts w:cstheme="minorHAnsi"/>
          <w:sz w:val="24"/>
          <w:szCs w:val="24"/>
        </w:rPr>
      </w:pPr>
      <w:r w:rsidRPr="006F526C">
        <w:rPr>
          <w:rFonts w:cstheme="minorHAnsi"/>
          <w:color w:val="000000" w:themeColor="text1"/>
          <w:sz w:val="24"/>
          <w:szCs w:val="24"/>
        </w:rPr>
        <w:t xml:space="preserve">Projekty niespełniające ogólnego kryterium podsumowującego „Negocjacje zakończyły się wynikiem pozytywnym”, umieszczane są na Liście ocenionych projektów z liczbą punktów równą średniej arytmetycznej punktów ogółem z dwóch ocen wniosku ze statusem - </w:t>
      </w:r>
      <w:r w:rsidRPr="004420BE">
        <w:rPr>
          <w:rFonts w:cstheme="minorHAnsi"/>
          <w:sz w:val="24"/>
          <w:szCs w:val="24"/>
        </w:rPr>
        <w:t>negatywny.</w:t>
      </w:r>
    </w:p>
    <w:p w:rsidR="00B87FAF" w:rsidRPr="000A3CBF" w:rsidRDefault="00B87FAF" w:rsidP="00B87FAF">
      <w:pPr>
        <w:spacing w:after="0" w:line="360" w:lineRule="auto"/>
        <w:rPr>
          <w:ins w:id="498" w:author="Autor"/>
          <w:rFonts w:cs="Arial"/>
          <w:sz w:val="24"/>
          <w:szCs w:val="24"/>
          <w:rPrChange w:id="499" w:author="Autor">
            <w:rPr>
              <w:ins w:id="500" w:author="Autor"/>
              <w:rFonts w:ascii="Arial" w:hAnsi="Arial" w:cs="Arial"/>
              <w:sz w:val="20"/>
              <w:szCs w:val="20"/>
            </w:rPr>
          </w:rPrChange>
        </w:rPr>
      </w:pPr>
      <w:ins w:id="501" w:author="Autor">
        <w:r w:rsidRPr="000A3CBF">
          <w:rPr>
            <w:rFonts w:cs="Arial"/>
            <w:sz w:val="24"/>
            <w:szCs w:val="24"/>
            <w:rPrChange w:id="502" w:author="Autor">
              <w:rPr>
                <w:rFonts w:ascii="Arial" w:hAnsi="Arial" w:cs="Arial"/>
                <w:sz w:val="20"/>
                <w:szCs w:val="20"/>
              </w:rPr>
            </w:rPrChange>
          </w:rPr>
          <w:t xml:space="preserve">Po rozstrzygnięciu konkursu </w:t>
        </w:r>
        <w:r>
          <w:rPr>
            <w:rFonts w:cs="Arial"/>
            <w:sz w:val="24"/>
            <w:szCs w:val="24"/>
          </w:rPr>
          <w:t>WUP w Łodzi</w:t>
        </w:r>
        <w:r w:rsidRPr="000A3CBF">
          <w:rPr>
            <w:rFonts w:cs="Arial"/>
            <w:sz w:val="24"/>
            <w:szCs w:val="24"/>
            <w:rPrChange w:id="503" w:author="Autor">
              <w:rPr>
                <w:rFonts w:ascii="Arial" w:hAnsi="Arial" w:cs="Arial"/>
                <w:sz w:val="20"/>
                <w:szCs w:val="20"/>
              </w:rPr>
            </w:rPrChange>
          </w:rPr>
          <w:t xml:space="preserve"> niezwłocznie przekazuje wnioskodawcy pisemną informację o wynikach oceny jego projektu, wskazującą, że:</w:t>
        </w:r>
      </w:ins>
    </w:p>
    <w:p w:rsidR="00B87FAF" w:rsidRPr="000A3CBF" w:rsidRDefault="00B87FAF" w:rsidP="00B87FAF">
      <w:pPr>
        <w:pStyle w:val="Akapitzlist"/>
        <w:numPr>
          <w:ilvl w:val="0"/>
          <w:numId w:val="76"/>
        </w:numPr>
        <w:spacing w:after="0" w:line="360" w:lineRule="auto"/>
        <w:ind w:left="426" w:hanging="426"/>
        <w:rPr>
          <w:ins w:id="504" w:author="Autor"/>
          <w:rFonts w:cs="Arial"/>
          <w:sz w:val="24"/>
          <w:szCs w:val="24"/>
          <w:rPrChange w:id="505" w:author="Autor">
            <w:rPr>
              <w:ins w:id="506" w:author="Autor"/>
              <w:rFonts w:ascii="Arial" w:hAnsi="Arial" w:cs="Arial"/>
              <w:sz w:val="20"/>
              <w:szCs w:val="20"/>
            </w:rPr>
          </w:rPrChange>
        </w:rPr>
      </w:pPr>
      <w:ins w:id="507" w:author="Autor">
        <w:r w:rsidRPr="000A3CBF">
          <w:rPr>
            <w:rFonts w:cs="Arial"/>
            <w:sz w:val="24"/>
            <w:szCs w:val="24"/>
            <w:rPrChange w:id="508" w:author="Autor">
              <w:rPr>
                <w:rFonts w:ascii="Arial" w:hAnsi="Arial" w:cs="Arial"/>
                <w:sz w:val="20"/>
                <w:szCs w:val="20"/>
              </w:rPr>
            </w:rPrChange>
          </w:rPr>
          <w:t>projekt otrzymał ocenę pozytywną tj. spełnił wszystkie kryteria wyboru, uzyskał wymaganą liczbę punktów i w rezultacie został wybrany do dofinasowania lub</w:t>
        </w:r>
      </w:ins>
    </w:p>
    <w:p w:rsidR="00B87FAF" w:rsidRPr="000A3CBF" w:rsidRDefault="00B87FAF" w:rsidP="00B87FAF">
      <w:pPr>
        <w:pStyle w:val="Akapitzlist"/>
        <w:numPr>
          <w:ilvl w:val="0"/>
          <w:numId w:val="76"/>
        </w:numPr>
        <w:spacing w:after="0" w:line="360" w:lineRule="auto"/>
        <w:ind w:left="426" w:hanging="426"/>
        <w:rPr>
          <w:ins w:id="509" w:author="Autor"/>
          <w:rFonts w:cs="Arial"/>
          <w:sz w:val="24"/>
          <w:szCs w:val="24"/>
          <w:rPrChange w:id="510" w:author="Autor">
            <w:rPr>
              <w:ins w:id="511" w:author="Autor"/>
              <w:rFonts w:ascii="Arial" w:hAnsi="Arial" w:cs="Arial"/>
              <w:sz w:val="20"/>
              <w:szCs w:val="20"/>
            </w:rPr>
          </w:rPrChange>
        </w:rPr>
      </w:pPr>
      <w:ins w:id="512" w:author="Autor">
        <w:r w:rsidRPr="000A3CBF">
          <w:rPr>
            <w:rFonts w:cs="Arial"/>
            <w:sz w:val="24"/>
            <w:szCs w:val="24"/>
            <w:rPrChange w:id="513" w:author="Autor">
              <w:rPr>
                <w:rFonts w:ascii="Arial" w:hAnsi="Arial" w:cs="Arial"/>
                <w:sz w:val="20"/>
                <w:szCs w:val="20"/>
              </w:rPr>
            </w:rPrChange>
          </w:rPr>
          <w:t>projekt otrzymał ocenę negatywną tj. został skierowany do etapu negocjacji i nie spełnił ogólnego kryterium podsumowującego, na skutek czego nie mógł być wybrany do dofinansowania lub</w:t>
        </w:r>
      </w:ins>
    </w:p>
    <w:p w:rsidR="00B87FAF" w:rsidRPr="000A3CBF" w:rsidRDefault="00B87FAF" w:rsidP="00B87FAF">
      <w:pPr>
        <w:pStyle w:val="Akapitzlist"/>
        <w:numPr>
          <w:ilvl w:val="0"/>
          <w:numId w:val="76"/>
        </w:numPr>
        <w:spacing w:after="0" w:line="360" w:lineRule="auto"/>
        <w:ind w:left="426" w:hanging="426"/>
        <w:rPr>
          <w:ins w:id="514" w:author="Autor"/>
          <w:rFonts w:cs="Arial"/>
          <w:sz w:val="24"/>
          <w:szCs w:val="24"/>
          <w:rPrChange w:id="515" w:author="Autor">
            <w:rPr>
              <w:ins w:id="516" w:author="Autor"/>
              <w:rFonts w:ascii="Arial" w:hAnsi="Arial" w:cs="Arial"/>
              <w:sz w:val="20"/>
              <w:szCs w:val="20"/>
            </w:rPr>
          </w:rPrChange>
        </w:rPr>
      </w:pPr>
      <w:ins w:id="517" w:author="Autor">
        <w:r w:rsidRPr="000A3CBF">
          <w:rPr>
            <w:rFonts w:cs="Arial"/>
            <w:sz w:val="24"/>
            <w:szCs w:val="24"/>
            <w:rPrChange w:id="518" w:author="Autor">
              <w:rPr>
                <w:rFonts w:ascii="Arial" w:hAnsi="Arial" w:cs="Arial"/>
                <w:sz w:val="20"/>
                <w:szCs w:val="20"/>
              </w:rPr>
            </w:rPrChange>
          </w:rPr>
          <w:t>projekt otrzymał ocenę negatywną tj. uzyskał wymaganą liczbę punktów i spełnił kryteria wyboru projektów, jednak kwota przeznaczona na dofinansowanie projektów w konkursie nie wystarcza na wybranie go do dofinansowania (wyczerpanie alokacji na konkurs).</w:t>
        </w:r>
      </w:ins>
    </w:p>
    <w:p w:rsidR="00B87FAF" w:rsidRPr="000A3CBF" w:rsidRDefault="00B87FAF" w:rsidP="00B87FAF">
      <w:pPr>
        <w:spacing w:before="240" w:line="360" w:lineRule="auto"/>
        <w:rPr>
          <w:ins w:id="519" w:author="Autor"/>
          <w:rFonts w:cs="Arial"/>
          <w:sz w:val="24"/>
          <w:szCs w:val="24"/>
          <w:rPrChange w:id="520" w:author="Autor">
            <w:rPr>
              <w:ins w:id="521" w:author="Autor"/>
              <w:rFonts w:ascii="Arial" w:hAnsi="Arial" w:cs="Arial"/>
              <w:sz w:val="20"/>
              <w:szCs w:val="20"/>
            </w:rPr>
          </w:rPrChange>
        </w:rPr>
      </w:pPr>
      <w:ins w:id="522" w:author="Autor">
        <w:r w:rsidRPr="000A3CBF">
          <w:rPr>
            <w:rFonts w:cs="Arial"/>
            <w:sz w:val="24"/>
            <w:szCs w:val="24"/>
            <w:rPrChange w:id="523" w:author="Autor">
              <w:rPr>
                <w:rFonts w:ascii="Arial" w:hAnsi="Arial" w:cs="Arial"/>
                <w:sz w:val="20"/>
                <w:szCs w:val="20"/>
              </w:rPr>
            </w:rPrChange>
          </w:rPr>
          <w:lastRenderedPageBreak/>
          <w:t>Pisemna informacja o wynikach oceny projektu zawiera kopie wypełnionych KOFM i KON w postaci załączników, z zastrzeżeniem, że IOK, przekazując wnioskodawcy tę informację, zachowuje zasadę anonimowości osób dokonujących oceny.</w:t>
        </w:r>
      </w:ins>
    </w:p>
    <w:p w:rsidR="00B87FAF" w:rsidRPr="000A3CBF" w:rsidRDefault="00B87FAF" w:rsidP="00B87FAF">
      <w:pPr>
        <w:spacing w:before="240" w:line="360" w:lineRule="auto"/>
        <w:rPr>
          <w:ins w:id="524" w:author="Autor"/>
          <w:rFonts w:cs="Arial"/>
          <w:sz w:val="24"/>
          <w:szCs w:val="24"/>
          <w:rPrChange w:id="525" w:author="Autor">
            <w:rPr>
              <w:ins w:id="526" w:author="Autor"/>
              <w:rFonts w:ascii="Arial" w:hAnsi="Arial" w:cs="Arial"/>
              <w:sz w:val="20"/>
              <w:szCs w:val="20"/>
            </w:rPr>
          </w:rPrChange>
        </w:rPr>
      </w:pPr>
      <w:ins w:id="527" w:author="Autor">
        <w:r w:rsidRPr="000A3CBF">
          <w:rPr>
            <w:rFonts w:cs="Arial"/>
            <w:sz w:val="24"/>
            <w:szCs w:val="24"/>
            <w:rPrChange w:id="528" w:author="Autor">
              <w:rPr>
                <w:rFonts w:ascii="Arial" w:hAnsi="Arial" w:cs="Arial"/>
                <w:sz w:val="20"/>
                <w:szCs w:val="20"/>
              </w:rPr>
            </w:rPrChange>
          </w:rPr>
          <w:t xml:space="preserve">W przypadku pozytywnej oceny i wybrania projektu do dofinansowania pisemna informacja zawiera także spis wymaganych od wnioskodawcy dokumentów niezbędnych do podpisania umowy o dofinansowanie projektu (zgodnie z Rozdziałem 9 Regulaminu). </w:t>
        </w:r>
      </w:ins>
    </w:p>
    <w:p w:rsidR="009317F8" w:rsidRPr="00B87FAF" w:rsidRDefault="00B87FAF" w:rsidP="00B87FAF">
      <w:pPr>
        <w:autoSpaceDE w:val="0"/>
        <w:autoSpaceDN w:val="0"/>
        <w:adjustRightInd w:val="0"/>
        <w:spacing w:before="120" w:after="120"/>
        <w:rPr>
          <w:rFonts w:cstheme="minorHAnsi"/>
          <w:sz w:val="24"/>
          <w:szCs w:val="24"/>
        </w:rPr>
      </w:pPr>
      <w:ins w:id="529" w:author="Autor">
        <w:r w:rsidRPr="000A3CBF">
          <w:rPr>
            <w:rFonts w:cs="Arial"/>
            <w:sz w:val="24"/>
            <w:szCs w:val="24"/>
            <w:rPrChange w:id="530" w:author="Autor">
              <w:rPr>
                <w:rFonts w:ascii="Arial" w:hAnsi="Arial" w:cs="Arial"/>
                <w:sz w:val="20"/>
                <w:szCs w:val="20"/>
              </w:rPr>
            </w:rPrChange>
          </w:rPr>
          <w:t xml:space="preserve">Wszystkie wnioski, złożone w czasie trwania naboru (pozostawione bez rozpatrzenia, ocenione negatywnie lub ocenione pozytywnie) zostaną zarchiwizowane w </w:t>
        </w:r>
        <w:r>
          <w:rPr>
            <w:rFonts w:cs="Arial"/>
            <w:sz w:val="24"/>
            <w:szCs w:val="24"/>
          </w:rPr>
          <w:t>WUP w Łodzi</w:t>
        </w:r>
        <w:r w:rsidRPr="000A3CBF">
          <w:rPr>
            <w:rFonts w:cs="Arial"/>
            <w:sz w:val="24"/>
            <w:szCs w:val="24"/>
            <w:rPrChange w:id="531" w:author="Autor">
              <w:rPr>
                <w:rFonts w:ascii="Arial" w:hAnsi="Arial" w:cs="Arial"/>
                <w:sz w:val="20"/>
                <w:szCs w:val="20"/>
              </w:rPr>
            </w:rPrChange>
          </w:rPr>
          <w:t>.</w:t>
        </w:r>
      </w:ins>
    </w:p>
    <w:p w:rsidR="00EA2770" w:rsidRPr="006575F0"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532" w:name="_Toc431974599"/>
      <w:bookmarkStart w:id="533" w:name="_Toc499278541"/>
      <w:bookmarkStart w:id="534" w:name="_Toc512254668"/>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532"/>
      <w:bookmarkEnd w:id="533"/>
      <w:bookmarkEnd w:id="534"/>
    </w:p>
    <w:p w:rsidR="00EA2770" w:rsidRPr="006575F0" w:rsidRDefault="00EA2770" w:rsidP="00EA2770">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rsidR="00EA2770" w:rsidRPr="006575F0" w:rsidRDefault="00EA2770" w:rsidP="00EA2770">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rsidR="00EA2770" w:rsidRPr="006575F0" w:rsidRDefault="00EA2770" w:rsidP="00434D95">
      <w:pPr>
        <w:numPr>
          <w:ilvl w:val="0"/>
          <w:numId w:val="55"/>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w:t>
      </w:r>
    </w:p>
    <w:p w:rsidR="00EA2770" w:rsidRPr="006575F0" w:rsidRDefault="00EA2770" w:rsidP="00434D95">
      <w:pPr>
        <w:numPr>
          <w:ilvl w:val="0"/>
          <w:numId w:val="55"/>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rsidR="00EA2770" w:rsidRPr="00B02962" w:rsidRDefault="00EA2770" w:rsidP="00434D95">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535" w:name="_Toc512254669"/>
      <w:r w:rsidRPr="00B02962">
        <w:rPr>
          <w:rFonts w:cstheme="minorHAnsi"/>
          <w:b/>
          <w:sz w:val="24"/>
          <w:szCs w:val="24"/>
        </w:rPr>
        <w:t>Protest do IP</w:t>
      </w:r>
      <w:bookmarkEnd w:id="535"/>
    </w:p>
    <w:p w:rsidR="00EA2770" w:rsidRPr="00884208" w:rsidRDefault="00EA2770" w:rsidP="00B77200">
      <w:pPr>
        <w:spacing w:before="120" w:after="120"/>
        <w:rPr>
          <w:rFonts w:cstheme="minorHAnsi"/>
          <w:sz w:val="24"/>
          <w:szCs w:val="24"/>
        </w:rPr>
      </w:pPr>
      <w:r w:rsidRPr="00884208">
        <w:rPr>
          <w:rFonts w:cstheme="minorHAnsi"/>
          <w:sz w:val="24"/>
          <w:szCs w:val="24"/>
        </w:rPr>
        <w:t>W przypadku negatywnej oceny projektu wnioskodawcy przysługuje prawo wniesienia protestu w celu ponownego sprawdzenia złożonego wniosku w zakresie spełniania kryteriów wyboru projektów.</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Negatywną oceną jest ocena w zakresie spełniania przez projekt kryte</w:t>
      </w:r>
      <w:r w:rsidR="00B77200">
        <w:rPr>
          <w:rFonts w:cstheme="minorHAnsi"/>
          <w:sz w:val="24"/>
          <w:szCs w:val="24"/>
        </w:rPr>
        <w:t xml:space="preserve">riów wyboru projektów, w </w:t>
      </w:r>
      <w:r w:rsidRPr="00884208">
        <w:rPr>
          <w:rFonts w:cstheme="minorHAnsi"/>
          <w:sz w:val="24"/>
          <w:szCs w:val="24"/>
        </w:rPr>
        <w:t>ramach której:</w:t>
      </w:r>
    </w:p>
    <w:p w:rsidR="00EA2770" w:rsidRPr="00884208" w:rsidRDefault="00EA2770" w:rsidP="00434D95">
      <w:pPr>
        <w:numPr>
          <w:ilvl w:val="0"/>
          <w:numId w:val="69"/>
        </w:numPr>
        <w:spacing w:before="120" w:after="120"/>
        <w:ind w:left="357" w:hanging="357"/>
        <w:contextualSpacing/>
        <w:rPr>
          <w:rFonts w:cstheme="minorHAnsi"/>
          <w:sz w:val="24"/>
          <w:szCs w:val="24"/>
        </w:rPr>
      </w:pPr>
      <w:r w:rsidRPr="00884208">
        <w:rPr>
          <w:rFonts w:cstheme="minorHAnsi"/>
          <w:sz w:val="24"/>
          <w:szCs w:val="24"/>
        </w:rPr>
        <w:t>projekt nie uzyskał wymaganej liczby punktów lub nie spełnił kryteriów wyboru projektów, na skutek czego nie może być wybrany do dofinansowania albo skierowany do kolejnego etapu oceny;</w:t>
      </w:r>
    </w:p>
    <w:p w:rsidR="00EA2770" w:rsidRPr="00884208" w:rsidRDefault="00EA2770" w:rsidP="00434D95">
      <w:pPr>
        <w:numPr>
          <w:ilvl w:val="0"/>
          <w:numId w:val="69"/>
        </w:numPr>
        <w:spacing w:before="120" w:after="120"/>
        <w:ind w:left="357" w:hanging="357"/>
        <w:rPr>
          <w:rFonts w:cstheme="minorHAnsi"/>
          <w:sz w:val="24"/>
          <w:szCs w:val="24"/>
        </w:rPr>
      </w:pPr>
      <w:r w:rsidRPr="00884208">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EA2770" w:rsidRPr="00884208" w:rsidRDefault="00EA2770" w:rsidP="00B77200">
      <w:pPr>
        <w:spacing w:before="120" w:after="120"/>
        <w:rPr>
          <w:rFonts w:cstheme="minorHAnsi"/>
          <w:sz w:val="24"/>
          <w:szCs w:val="24"/>
        </w:rPr>
      </w:pPr>
      <w:r w:rsidRPr="00884208">
        <w:rPr>
          <w:rFonts w:cstheme="minorHAnsi"/>
          <w:sz w:val="24"/>
          <w:szCs w:val="24"/>
        </w:rPr>
        <w:lastRenderedPageBreak/>
        <w:t>Należy zwrócić uwagę, iż wyczerpanie alokacji na konkurs nie może stanowić wyłącznej przesłanki wniesienia protestu. W takim przypadku wnioskodawca musi wskazać w proteście z oceną których kryteriów się nie zgadza, wraz z uzasadnieniem</w:t>
      </w:r>
      <w:r w:rsidR="00833417">
        <w:rPr>
          <w:rFonts w:cstheme="minorHAnsi"/>
          <w:sz w:val="24"/>
          <w:szCs w:val="24"/>
        </w:rPr>
        <w:t>.</w:t>
      </w:r>
    </w:p>
    <w:p w:rsidR="00EA2770" w:rsidRPr="00884208" w:rsidRDefault="00EA2770" w:rsidP="00B77200">
      <w:pPr>
        <w:spacing w:before="120" w:after="120"/>
        <w:rPr>
          <w:rFonts w:cstheme="minorHAnsi"/>
          <w:sz w:val="24"/>
          <w:szCs w:val="24"/>
        </w:rPr>
      </w:pPr>
      <w:r w:rsidRPr="00884208">
        <w:rPr>
          <w:rFonts w:cstheme="minorHAnsi"/>
          <w:sz w:val="24"/>
          <w:szCs w:val="24"/>
        </w:rPr>
        <w:t>Wnioskodawca może wnieść protest w terminie 14 dni od dnia doręczenia pisma inf</w:t>
      </w:r>
      <w:r w:rsidR="00B77200">
        <w:rPr>
          <w:rFonts w:cstheme="minorHAnsi"/>
          <w:sz w:val="24"/>
          <w:szCs w:val="24"/>
        </w:rPr>
        <w:t xml:space="preserve">ormującego o </w:t>
      </w:r>
      <w:r w:rsidRPr="00884208">
        <w:rPr>
          <w:rFonts w:cstheme="minorHAnsi"/>
          <w:sz w:val="24"/>
          <w:szCs w:val="24"/>
        </w:rPr>
        <w:t>wynikach oceny.</w:t>
      </w:r>
    </w:p>
    <w:p w:rsidR="00EA2770" w:rsidRPr="00884208" w:rsidRDefault="00EA2770" w:rsidP="00B77200">
      <w:pPr>
        <w:spacing w:before="120" w:after="120"/>
        <w:rPr>
          <w:rFonts w:cstheme="minorHAnsi"/>
          <w:sz w:val="24"/>
          <w:szCs w:val="24"/>
        </w:rPr>
      </w:pPr>
      <w:r w:rsidRPr="00884208">
        <w:rPr>
          <w:rFonts w:cstheme="minorHAnsi"/>
          <w:sz w:val="24"/>
          <w:szCs w:val="24"/>
        </w:rPr>
        <w:t>Instytucją, do której wnoszony jest protest jest IP – Wojewódzki Urząd Pracy w Łodzi.</w:t>
      </w:r>
    </w:p>
    <w:p w:rsidR="00EA2770" w:rsidRPr="00884208" w:rsidRDefault="00EA2770" w:rsidP="00B77200">
      <w:pPr>
        <w:spacing w:before="120" w:after="120"/>
        <w:rPr>
          <w:rFonts w:cstheme="minorHAnsi"/>
          <w:sz w:val="24"/>
          <w:szCs w:val="24"/>
        </w:rPr>
      </w:pPr>
      <w:r w:rsidRPr="00884208">
        <w:rPr>
          <w:rFonts w:cstheme="minorHAnsi"/>
          <w:sz w:val="24"/>
          <w:szCs w:val="24"/>
        </w:rPr>
        <w:t xml:space="preserve">Protest wnoszony jest w formie pisemnej do IP na adres siedziby: Wojewódzki Urząd Pracy w Łodzi, ul. Wólczańska 49, 90-608 Łódź. </w:t>
      </w:r>
    </w:p>
    <w:p w:rsidR="00EA2770" w:rsidRPr="00884208" w:rsidRDefault="00EA2770" w:rsidP="00B77200">
      <w:pPr>
        <w:spacing w:before="120" w:after="120"/>
        <w:rPr>
          <w:rFonts w:cstheme="minorHAnsi"/>
          <w:sz w:val="24"/>
          <w:szCs w:val="24"/>
        </w:rPr>
      </w:pPr>
      <w:r w:rsidRPr="00884208">
        <w:rPr>
          <w:rFonts w:cstheme="minorHAnsi"/>
          <w:bCs/>
          <w:sz w:val="24"/>
          <w:szCs w:val="24"/>
        </w:rPr>
        <w:t>W przypadku dostarczenia protestu za pośrednictwem operatora pocztowego ważna jest data nadania pisma w polskiej placówce pocztowej</w:t>
      </w:r>
      <w:r w:rsidRPr="00884208">
        <w:rPr>
          <w:rFonts w:cstheme="minorHAnsi"/>
          <w:sz w:val="24"/>
          <w:szCs w:val="24"/>
        </w:rPr>
        <w:t xml:space="preserve"> </w:t>
      </w:r>
      <w:r w:rsidRPr="00884208">
        <w:rPr>
          <w:rFonts w:cstheme="minorHAnsi"/>
          <w:bCs/>
          <w:sz w:val="24"/>
          <w:szCs w:val="24"/>
        </w:rPr>
        <w:t xml:space="preserve">operatora wyznaczonego w rozumieniu ustawy z dnia 23 listopada 2012 r. – Prawo pocztowe. </w:t>
      </w:r>
      <w:r w:rsidRPr="00884208">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EA2770" w:rsidRPr="00884208" w:rsidRDefault="00EA2770" w:rsidP="00B77200">
      <w:pPr>
        <w:spacing w:before="120" w:after="120"/>
        <w:rPr>
          <w:rFonts w:cstheme="minorHAnsi"/>
          <w:sz w:val="24"/>
          <w:szCs w:val="24"/>
        </w:rPr>
      </w:pPr>
      <w:r w:rsidRPr="00884208">
        <w:rPr>
          <w:rFonts w:cstheme="minorHAnsi"/>
          <w:sz w:val="24"/>
          <w:szCs w:val="24"/>
        </w:rPr>
        <w:t>Protest nie może zostać wniesiony jedynie za pomocą faksu lub e-m</w:t>
      </w:r>
      <w:r w:rsidR="00B77200">
        <w:rPr>
          <w:rFonts w:cstheme="minorHAnsi"/>
          <w:sz w:val="24"/>
          <w:szCs w:val="24"/>
        </w:rPr>
        <w:t xml:space="preserve">aila. Wniesienie protestu w ten </w:t>
      </w:r>
      <w:r w:rsidRPr="00884208">
        <w:rPr>
          <w:rFonts w:cstheme="minorHAnsi"/>
          <w:sz w:val="24"/>
          <w:szCs w:val="24"/>
        </w:rPr>
        <w:t>sposób skutkuje pozostawieniem go bez rozpatrzenia, gdyż formy te nie spełniają warunków opisanych w art. 78 Kodeksu cywilnego koniecznych dla zachowania pisemnej formy czynności prawnej.</w:t>
      </w:r>
    </w:p>
    <w:p w:rsidR="00EA2770" w:rsidRPr="00884208" w:rsidRDefault="00EA2770" w:rsidP="00B77200">
      <w:pPr>
        <w:tabs>
          <w:tab w:val="left" w:pos="426"/>
        </w:tabs>
        <w:spacing w:before="120" w:after="120"/>
        <w:ind w:left="426" w:hanging="426"/>
        <w:contextualSpacing/>
        <w:rPr>
          <w:rFonts w:cstheme="minorHAnsi"/>
          <w:sz w:val="24"/>
          <w:szCs w:val="24"/>
        </w:rPr>
      </w:pPr>
      <w:r w:rsidRPr="00884208">
        <w:rPr>
          <w:rFonts w:cstheme="minorHAnsi"/>
          <w:sz w:val="24"/>
          <w:szCs w:val="24"/>
        </w:rPr>
        <w:t>Protest jest wnoszony w formie pisemnej i zawiera:</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kryteriów wyboru projektów, z których oceną wnioskodawca się nie zgadza, wraz z uzasadnieniem;</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zarzutów o charakterze proceduralnym w zakresie przeprowadzonej oceny, jeżeli zdaniem wnioskodawcy naruszenia takie miały miejsce, wraz z uzasadnieniem;</w:t>
      </w:r>
    </w:p>
    <w:p w:rsidR="00EA2770" w:rsidRPr="00884208" w:rsidRDefault="00EA2770" w:rsidP="00434D95">
      <w:pPr>
        <w:numPr>
          <w:ilvl w:val="0"/>
          <w:numId w:val="70"/>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EA2770" w:rsidRPr="00884208" w:rsidRDefault="00EA2770" w:rsidP="00B77200">
      <w:pPr>
        <w:spacing w:before="120" w:after="120"/>
        <w:rPr>
          <w:rFonts w:cstheme="minorHAnsi"/>
          <w:sz w:val="24"/>
          <w:szCs w:val="24"/>
        </w:rPr>
      </w:pPr>
      <w:r w:rsidRPr="00884208">
        <w:rPr>
          <w:rFonts w:cstheme="minorHAnsi"/>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Uzupełnienie protestu może nastąpić na wezwanie IP w odniesieniu do następujących wymogów formalnych:</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lastRenderedPageBreak/>
        <w:t>oznaczenie wnioskodawcy;</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EA2770" w:rsidRPr="00884208" w:rsidRDefault="00EA2770" w:rsidP="00434D95">
      <w:pPr>
        <w:numPr>
          <w:ilvl w:val="0"/>
          <w:numId w:val="71"/>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EA2770" w:rsidRPr="00884208" w:rsidRDefault="00EA2770" w:rsidP="00B77200">
      <w:pPr>
        <w:spacing w:before="120" w:after="120"/>
        <w:rPr>
          <w:rFonts w:cstheme="minorHAnsi"/>
          <w:sz w:val="24"/>
          <w:szCs w:val="24"/>
        </w:rPr>
      </w:pPr>
      <w:r w:rsidRPr="00884208">
        <w:rPr>
          <w:rFonts w:cstheme="minorHAnsi"/>
          <w:sz w:val="24"/>
          <w:szCs w:val="24"/>
        </w:rPr>
        <w:t xml:space="preserve">Wezwanie do uzupełnienia protestu lub poprawienia w nim oczywistych omyłek wstrzymuje bieg terminu na rozpatrzenie protestu przez IP. Bieg terminu ulega zawieszeniu na czas uzupełnienia lub poprawienia protestu. </w:t>
      </w:r>
    </w:p>
    <w:p w:rsidR="00EA2770" w:rsidRPr="00884208" w:rsidRDefault="00EA2770" w:rsidP="00B77200">
      <w:pPr>
        <w:spacing w:before="120" w:after="120"/>
        <w:rPr>
          <w:rFonts w:cstheme="minorHAnsi"/>
          <w:sz w:val="24"/>
          <w:szCs w:val="24"/>
        </w:rPr>
      </w:pPr>
      <w:r w:rsidRPr="00884208">
        <w:rPr>
          <w:rFonts w:cstheme="minorHAnsi"/>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w:t>
      </w:r>
      <w:r w:rsidR="00017811">
        <w:rPr>
          <w:rFonts w:cstheme="minorHAnsi"/>
          <w:sz w:val="24"/>
          <w:szCs w:val="24"/>
        </w:rPr>
        <w:t xml:space="preserve">u konieczne jest skorzystanie z </w:t>
      </w:r>
      <w:r w:rsidRPr="00884208">
        <w:rPr>
          <w:rFonts w:cstheme="minorHAnsi"/>
          <w:sz w:val="24"/>
          <w:szCs w:val="24"/>
        </w:rPr>
        <w:t>pomocy ekspertów, termin rozpatrzenia protestu może być przedł</w:t>
      </w:r>
      <w:r w:rsidR="00017811">
        <w:rPr>
          <w:rFonts w:cstheme="minorHAnsi"/>
          <w:sz w:val="24"/>
          <w:szCs w:val="24"/>
        </w:rPr>
        <w:t xml:space="preserve">użony, o czym IP poinformuje na </w:t>
      </w:r>
      <w:r w:rsidRPr="00884208">
        <w:rPr>
          <w:rFonts w:cstheme="minorHAnsi"/>
          <w:sz w:val="24"/>
          <w:szCs w:val="24"/>
        </w:rPr>
        <w:t>piśmie wnioskodawcę. Termin rozpatrzenia protestu nie może przekroczyć łącznie 45 dni od dnia jego otrzymania.</w:t>
      </w:r>
    </w:p>
    <w:p w:rsidR="00EA2770" w:rsidRPr="00884208" w:rsidRDefault="00EA2770" w:rsidP="00B77200">
      <w:pPr>
        <w:spacing w:before="120" w:after="120"/>
        <w:contextualSpacing/>
        <w:rPr>
          <w:rFonts w:cstheme="minorHAnsi"/>
          <w:b/>
          <w:sz w:val="24"/>
          <w:szCs w:val="24"/>
        </w:rPr>
      </w:pPr>
      <w:r w:rsidRPr="00884208">
        <w:rPr>
          <w:rFonts w:cstheme="minorHAnsi"/>
          <w:b/>
          <w:sz w:val="24"/>
          <w:szCs w:val="24"/>
        </w:rPr>
        <w:t>IP może protest:</w:t>
      </w:r>
    </w:p>
    <w:p w:rsidR="00EA2770" w:rsidRPr="00884208" w:rsidRDefault="00EA2770" w:rsidP="00434D95">
      <w:pPr>
        <w:numPr>
          <w:ilvl w:val="0"/>
          <w:numId w:val="72"/>
        </w:numPr>
        <w:spacing w:before="120" w:after="120"/>
        <w:ind w:left="357" w:hanging="357"/>
        <w:contextualSpacing/>
        <w:rPr>
          <w:rFonts w:cstheme="minorHAnsi"/>
          <w:sz w:val="24"/>
          <w:szCs w:val="24"/>
        </w:rPr>
      </w:pPr>
      <w:r w:rsidRPr="00884208">
        <w:rPr>
          <w:rFonts w:cstheme="minorHAnsi"/>
          <w:sz w:val="24"/>
          <w:szCs w:val="24"/>
        </w:rPr>
        <w:t>uwzględnić i w wyniku uwzględnienia:</w:t>
      </w:r>
    </w:p>
    <w:p w:rsidR="00EA2770" w:rsidRPr="00884208" w:rsidRDefault="00EA2770" w:rsidP="00434D95">
      <w:pPr>
        <w:numPr>
          <w:ilvl w:val="0"/>
          <w:numId w:val="73"/>
        </w:numPr>
        <w:tabs>
          <w:tab w:val="left" w:pos="426"/>
        </w:tabs>
        <w:spacing w:before="120" w:after="120"/>
        <w:ind w:left="357" w:hanging="357"/>
        <w:contextualSpacing/>
        <w:rPr>
          <w:rFonts w:cstheme="minorHAnsi"/>
          <w:sz w:val="24"/>
          <w:szCs w:val="24"/>
        </w:rPr>
      </w:pPr>
      <w:r w:rsidRPr="00884208">
        <w:rPr>
          <w:rFonts w:cstheme="minorHAnsi"/>
          <w:sz w:val="24"/>
          <w:szCs w:val="24"/>
        </w:rPr>
        <w:t xml:space="preserve">odpowiednio skierować projekt do właściwego etapu oceny albo </w:t>
      </w:r>
    </w:p>
    <w:p w:rsidR="00EA2770" w:rsidRPr="00884208" w:rsidRDefault="00EA2770" w:rsidP="00434D95">
      <w:pPr>
        <w:numPr>
          <w:ilvl w:val="0"/>
          <w:numId w:val="73"/>
        </w:numPr>
        <w:tabs>
          <w:tab w:val="left" w:pos="426"/>
        </w:tabs>
        <w:spacing w:before="120" w:after="120"/>
        <w:ind w:left="357" w:hanging="357"/>
        <w:contextualSpacing/>
        <w:rPr>
          <w:rFonts w:cstheme="minorHAnsi"/>
          <w:sz w:val="24"/>
          <w:szCs w:val="24"/>
        </w:rPr>
      </w:pPr>
      <w:r w:rsidRPr="00884208">
        <w:rPr>
          <w:rFonts w:cstheme="minorHAnsi"/>
          <w:sz w:val="24"/>
          <w:szCs w:val="24"/>
        </w:rPr>
        <w:t>dokonać aktualizacji listy projektów, które uzyskały wymaganą liczbę punktów, z wyróżnieniem projektów wybranych do dofinansowania ;</w:t>
      </w:r>
    </w:p>
    <w:p w:rsidR="00EA2770" w:rsidRPr="00884208" w:rsidRDefault="00EA2770" w:rsidP="00434D95">
      <w:pPr>
        <w:numPr>
          <w:ilvl w:val="0"/>
          <w:numId w:val="72"/>
        </w:numPr>
        <w:spacing w:before="120" w:after="120"/>
        <w:ind w:left="357" w:hanging="357"/>
        <w:contextualSpacing/>
        <w:rPr>
          <w:rFonts w:cstheme="minorHAnsi"/>
          <w:sz w:val="24"/>
          <w:szCs w:val="24"/>
        </w:rPr>
      </w:pPr>
      <w:r w:rsidRPr="00884208">
        <w:rPr>
          <w:rFonts w:cstheme="minorHAnsi"/>
          <w:sz w:val="24"/>
          <w:szCs w:val="24"/>
        </w:rPr>
        <w:t>nie uwzględniać:</w:t>
      </w:r>
    </w:p>
    <w:p w:rsidR="00EA2770" w:rsidRPr="00884208" w:rsidRDefault="00EA2770" w:rsidP="00434D95">
      <w:pPr>
        <w:numPr>
          <w:ilvl w:val="0"/>
          <w:numId w:val="72"/>
        </w:numPr>
        <w:tabs>
          <w:tab w:val="left" w:pos="426"/>
        </w:tabs>
        <w:spacing w:before="120" w:after="120"/>
        <w:ind w:left="357" w:hanging="357"/>
        <w:contextualSpacing/>
        <w:rPr>
          <w:rFonts w:cstheme="minorHAnsi"/>
          <w:sz w:val="24"/>
          <w:szCs w:val="24"/>
        </w:rPr>
      </w:pPr>
      <w:r w:rsidRPr="00884208">
        <w:rPr>
          <w:rFonts w:cstheme="minorHAnsi"/>
          <w:sz w:val="24"/>
          <w:szCs w:val="24"/>
        </w:rPr>
        <w:t>pozostawić bez rozpatrzenia, jeżeli mimo prawidłowego pouczenia został on wniesiony:</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po terminie,</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przez podmiot wykluczony z możliwości otrzymania dofinansowania,</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bez wskazania kryteriów wyboru projektów, z których oceną wnioskodawca się nie zgadza, wraz z uzasadnieniem;</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EA2770" w:rsidRPr="00884208" w:rsidRDefault="00EA2770" w:rsidP="00434D95">
      <w:pPr>
        <w:numPr>
          <w:ilvl w:val="0"/>
          <w:numId w:val="74"/>
        </w:numPr>
        <w:tabs>
          <w:tab w:val="left" w:pos="426"/>
        </w:tabs>
        <w:spacing w:before="120" w:after="120"/>
        <w:ind w:left="357" w:hanging="357"/>
        <w:rPr>
          <w:rFonts w:cstheme="minorHAnsi"/>
          <w:sz w:val="24"/>
          <w:szCs w:val="24"/>
        </w:rPr>
      </w:pPr>
      <w:r w:rsidRPr="00884208">
        <w:rPr>
          <w:rFonts w:cstheme="minorHAnsi"/>
          <w:sz w:val="24"/>
          <w:szCs w:val="24"/>
        </w:rPr>
        <w:t>w przypadku gdy wnioskodawca wycofa protest</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IP informuje wnioskodawcę na piśmie o wyniku rozpatrzenia jego pr</w:t>
      </w:r>
      <w:r w:rsidR="00B77200">
        <w:rPr>
          <w:rFonts w:cstheme="minorHAnsi"/>
          <w:sz w:val="24"/>
          <w:szCs w:val="24"/>
        </w:rPr>
        <w:t xml:space="preserve">otestu. Informacja ta zawiera w </w:t>
      </w:r>
      <w:r w:rsidRPr="00884208">
        <w:rPr>
          <w:rFonts w:cstheme="minorHAnsi"/>
          <w:sz w:val="24"/>
          <w:szCs w:val="24"/>
        </w:rPr>
        <w:t>szczególności:</w:t>
      </w:r>
    </w:p>
    <w:p w:rsidR="00EA2770" w:rsidRPr="00884208" w:rsidRDefault="00EA2770" w:rsidP="00434D95">
      <w:pPr>
        <w:numPr>
          <w:ilvl w:val="0"/>
          <w:numId w:val="75"/>
        </w:numPr>
        <w:tabs>
          <w:tab w:val="left" w:pos="426"/>
        </w:tabs>
        <w:spacing w:before="120" w:after="120"/>
        <w:ind w:left="357" w:hanging="357"/>
        <w:contextualSpacing/>
        <w:rPr>
          <w:rFonts w:cstheme="minorHAnsi"/>
          <w:sz w:val="24"/>
          <w:szCs w:val="24"/>
        </w:rPr>
      </w:pPr>
      <w:r w:rsidRPr="00884208">
        <w:rPr>
          <w:rFonts w:cstheme="minorHAnsi"/>
          <w:sz w:val="24"/>
          <w:szCs w:val="24"/>
        </w:rPr>
        <w:t>treść rozstrzygnięcia polegającego na uwzględnieniu albo nieuwzględnieniu protestu, wraz z uzasadnieniem;</w:t>
      </w:r>
    </w:p>
    <w:p w:rsidR="00EA2770" w:rsidRPr="00884208" w:rsidRDefault="00EA2770" w:rsidP="00434D95">
      <w:pPr>
        <w:numPr>
          <w:ilvl w:val="0"/>
          <w:numId w:val="75"/>
        </w:numPr>
        <w:tabs>
          <w:tab w:val="left" w:pos="426"/>
        </w:tabs>
        <w:spacing w:before="120" w:after="120"/>
        <w:ind w:left="357" w:hanging="357"/>
        <w:rPr>
          <w:rFonts w:cstheme="minorHAnsi"/>
          <w:sz w:val="24"/>
          <w:szCs w:val="24"/>
        </w:rPr>
      </w:pPr>
      <w:r w:rsidRPr="00884208">
        <w:rPr>
          <w:rFonts w:cstheme="minorHAnsi"/>
          <w:sz w:val="24"/>
          <w:szCs w:val="24"/>
        </w:rPr>
        <w:t>w przypadku nieuwzględnienia protestu – pouczenie o możliwości wniesienia skargi do sądu administracyjnego.</w:t>
      </w:r>
    </w:p>
    <w:p w:rsidR="00EA2770" w:rsidRPr="00884208" w:rsidRDefault="00EA2770" w:rsidP="00B77200">
      <w:pPr>
        <w:spacing w:before="120" w:after="120"/>
        <w:rPr>
          <w:rFonts w:cstheme="minorHAnsi"/>
          <w:sz w:val="24"/>
          <w:szCs w:val="24"/>
        </w:rPr>
      </w:pPr>
      <w:r w:rsidRPr="00884208">
        <w:rPr>
          <w:rFonts w:cstheme="minorHAnsi"/>
          <w:sz w:val="24"/>
          <w:szCs w:val="24"/>
        </w:rPr>
        <w:lastRenderedPageBreak/>
        <w:t>Rozstrzygnięcie protestu doręcza się w formie pisemnej na adres wnioskodawcy wskazany w treści protestu (w przypadku niewskazania w treści protestu adresu wnios</w:t>
      </w:r>
      <w:r w:rsidR="00017811">
        <w:rPr>
          <w:rFonts w:cstheme="minorHAnsi"/>
          <w:sz w:val="24"/>
          <w:szCs w:val="24"/>
        </w:rPr>
        <w:t xml:space="preserve">kodawcy, protest doręcza się na </w:t>
      </w:r>
      <w:r w:rsidRPr="00884208">
        <w:rPr>
          <w:rFonts w:cstheme="minorHAnsi"/>
          <w:sz w:val="24"/>
          <w:szCs w:val="24"/>
        </w:rPr>
        <w:t xml:space="preserve">adres wskazany w treści wniosku o dofinansowanie). O każdorazowej zmianie adresu wnioskodawca niezwłocznie informuje IP pod rygorem uznania, że korespondencja przekazywana na jego dotychczasowy adres, zostanie uznana za skutecznie doręczoną. </w:t>
      </w:r>
    </w:p>
    <w:p w:rsidR="00EA2770" w:rsidRPr="00884208" w:rsidRDefault="00EA2770" w:rsidP="00B77200">
      <w:pPr>
        <w:spacing w:before="120" w:after="120"/>
        <w:rPr>
          <w:rFonts w:cstheme="minorHAnsi"/>
          <w:sz w:val="24"/>
          <w:szCs w:val="24"/>
        </w:rPr>
      </w:pPr>
      <w:r w:rsidRPr="00884208">
        <w:rPr>
          <w:rFonts w:cstheme="minorHAnsi"/>
          <w:sz w:val="24"/>
          <w:szCs w:val="24"/>
        </w:rPr>
        <w:t>Wnioskodawca może wycofać protest do czasu zakończenia rozpatrywania protestu przez IP. Wycofanie następuje przez złożenie pisemnego oświa</w:t>
      </w:r>
      <w:r w:rsidR="00B77200">
        <w:rPr>
          <w:rFonts w:cstheme="minorHAnsi"/>
          <w:sz w:val="24"/>
          <w:szCs w:val="24"/>
        </w:rPr>
        <w:t>dczenia o wycofaniu protestu. W </w:t>
      </w:r>
      <w:r w:rsidRPr="00884208">
        <w:rPr>
          <w:rFonts w:cstheme="minorHAnsi"/>
          <w:sz w:val="24"/>
          <w:szCs w:val="24"/>
        </w:rPr>
        <w:t>przypadku wycofania protestu ponowne jego wni</w:t>
      </w:r>
      <w:r w:rsidR="00B77200">
        <w:rPr>
          <w:rFonts w:cstheme="minorHAnsi"/>
          <w:sz w:val="24"/>
          <w:szCs w:val="24"/>
        </w:rPr>
        <w:t>esienie jest niedopuszczalne. W </w:t>
      </w:r>
      <w:r w:rsidRPr="00884208">
        <w:rPr>
          <w:rFonts w:cstheme="minorHAnsi"/>
          <w:sz w:val="24"/>
          <w:szCs w:val="24"/>
        </w:rPr>
        <w:t>przypadku wycofania protestu</w:t>
      </w:r>
      <w:r w:rsidRPr="00884208">
        <w:rPr>
          <w:rFonts w:ascii="Arial" w:hAnsi="Arial" w:cs="Arial"/>
          <w:sz w:val="20"/>
          <w:szCs w:val="20"/>
        </w:rPr>
        <w:t xml:space="preserve"> </w:t>
      </w:r>
      <w:r w:rsidRPr="00884208">
        <w:rPr>
          <w:rFonts w:cstheme="minorHAnsi"/>
          <w:sz w:val="24"/>
          <w:szCs w:val="24"/>
        </w:rPr>
        <w:t>wnioskodawca nie może także wnieść skargi do sądu administracyjnego.</w:t>
      </w:r>
    </w:p>
    <w:p w:rsidR="00EA2770" w:rsidRPr="006575F0" w:rsidRDefault="00EA2770" w:rsidP="00434D95">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536" w:name="_Toc431974601"/>
      <w:bookmarkStart w:id="537" w:name="_Toc499278543"/>
      <w:bookmarkStart w:id="538" w:name="_Toc512254670"/>
      <w:r w:rsidRPr="006575F0">
        <w:rPr>
          <w:rFonts w:cstheme="minorHAnsi"/>
          <w:b/>
          <w:sz w:val="24"/>
          <w:szCs w:val="24"/>
        </w:rPr>
        <w:t>Skarga do sądu administracyjnego</w:t>
      </w:r>
      <w:bookmarkEnd w:id="536"/>
      <w:bookmarkEnd w:id="537"/>
      <w:bookmarkEnd w:id="538"/>
    </w:p>
    <w:p w:rsidR="00EA2770" w:rsidRPr="006575F0" w:rsidRDefault="00EA2770" w:rsidP="00B77200">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Pr>
          <w:rFonts w:cstheme="minorHAnsi"/>
          <w:sz w:val="24"/>
          <w:szCs w:val="24"/>
        </w:rPr>
        <w:t xml:space="preserve">Administracyjnego w </w:t>
      </w:r>
      <w:r w:rsidRPr="006575F0">
        <w:rPr>
          <w:rFonts w:cstheme="minorHAnsi"/>
          <w:sz w:val="24"/>
          <w:szCs w:val="24"/>
        </w:rPr>
        <w:t xml:space="preserve">Łodzi, zgodnie z art. 3 § 3 ustawy z dnia 30 sierpnia </w:t>
      </w:r>
      <w:r>
        <w:rPr>
          <w:rFonts w:cstheme="minorHAnsi"/>
          <w:sz w:val="24"/>
          <w:szCs w:val="24"/>
        </w:rPr>
        <w:t>2002 r. – Prawo o </w:t>
      </w:r>
      <w:r w:rsidRPr="006575F0">
        <w:rPr>
          <w:rFonts w:cstheme="minorHAnsi"/>
          <w:sz w:val="24"/>
          <w:szCs w:val="24"/>
        </w:rPr>
        <w:t>postępowaniu przed sądami administracyjnymi.</w:t>
      </w:r>
    </w:p>
    <w:p w:rsidR="00EA2770" w:rsidRPr="006575F0" w:rsidRDefault="00EA2770" w:rsidP="00B77200">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rsidR="00EA2770" w:rsidRPr="006575F0" w:rsidRDefault="00EA2770" w:rsidP="00B77200">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rsidR="00EA2770" w:rsidRPr="006575F0" w:rsidRDefault="00EA2770" w:rsidP="00B77200">
      <w:pPr>
        <w:spacing w:before="120" w:after="120"/>
        <w:rPr>
          <w:rFonts w:cstheme="minorHAnsi"/>
          <w:sz w:val="24"/>
          <w:szCs w:val="24"/>
        </w:rPr>
      </w:pPr>
      <w:r w:rsidRPr="006575F0">
        <w:rPr>
          <w:rFonts w:cstheme="minorHAnsi"/>
          <w:sz w:val="24"/>
          <w:szCs w:val="24"/>
        </w:rPr>
        <w:t xml:space="preserve">Do skargi należy dołączyć kompletną dokumentację </w:t>
      </w:r>
      <w:r>
        <w:rPr>
          <w:rFonts w:cstheme="minorHAnsi"/>
          <w:sz w:val="24"/>
          <w:szCs w:val="24"/>
        </w:rPr>
        <w:t>w sprawie, obejmującą wniosek o </w:t>
      </w:r>
      <w:r w:rsidRPr="006575F0">
        <w:rPr>
          <w:rFonts w:cstheme="minorHAnsi"/>
          <w:sz w:val="24"/>
          <w:szCs w:val="24"/>
        </w:rPr>
        <w:t>dofinansowanie, informację o wynikach oceny projek</w:t>
      </w:r>
      <w:r>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rsidR="00EA2770" w:rsidRPr="006575F0" w:rsidRDefault="00EA2770" w:rsidP="00B77200">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rsidR="00EA2770" w:rsidRPr="006575F0" w:rsidRDefault="00EA2770" w:rsidP="00B77200">
      <w:pPr>
        <w:spacing w:before="120" w:after="120"/>
        <w:contextualSpacing/>
        <w:rPr>
          <w:rFonts w:cstheme="minorHAnsi"/>
          <w:sz w:val="24"/>
          <w:szCs w:val="24"/>
        </w:rPr>
      </w:pPr>
      <w:r w:rsidRPr="006575F0">
        <w:rPr>
          <w:rFonts w:cstheme="minorHAnsi"/>
          <w:sz w:val="24"/>
          <w:szCs w:val="24"/>
        </w:rPr>
        <w:t>Bez rozpatrzenia pozostaje skarga:</w:t>
      </w:r>
    </w:p>
    <w:p w:rsidR="00EA2770" w:rsidRPr="006575F0" w:rsidRDefault="00EA2770" w:rsidP="00434D95">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rsidR="00EA2770" w:rsidRPr="006575F0" w:rsidRDefault="00EA2770" w:rsidP="00434D95">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rsidR="00EA2770" w:rsidRPr="006575F0" w:rsidRDefault="00EA2770" w:rsidP="00434D95">
      <w:pPr>
        <w:numPr>
          <w:ilvl w:val="0"/>
          <w:numId w:val="56"/>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rsidR="00EA2770" w:rsidRPr="006575F0" w:rsidRDefault="00EA2770" w:rsidP="00B77200">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rsidR="00EA2770" w:rsidRPr="006575F0" w:rsidRDefault="00EA2770" w:rsidP="00B77200">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lastRenderedPageBreak/>
        <w:t>W wyniku rozpoznania skargi sąd może:</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rsidR="00EA2770" w:rsidRPr="006575F0" w:rsidRDefault="00EA2770" w:rsidP="00434D95">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Pr>
          <w:rFonts w:eastAsia="Times New Roman" w:cstheme="minorHAnsi"/>
          <w:sz w:val="24"/>
          <w:szCs w:val="24"/>
        </w:rPr>
        <w:t>ponownego rozpatrzenia przez IP,</w:t>
      </w:r>
    </w:p>
    <w:p w:rsidR="00EA2770" w:rsidRPr="006575F0" w:rsidRDefault="00EA2770" w:rsidP="00434D95">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rsidR="00EA2770" w:rsidRPr="006575F0" w:rsidRDefault="00B77200" w:rsidP="00B77200">
      <w:pPr>
        <w:kinsoku w:val="0"/>
        <w:overflowPunct w:val="0"/>
        <w:spacing w:before="120" w:after="120"/>
        <w:rPr>
          <w:rFonts w:eastAsia="Times New Roman" w:cstheme="minorHAnsi"/>
          <w:sz w:val="24"/>
          <w:szCs w:val="24"/>
          <w:lang w:eastAsia="pl-PL"/>
        </w:rPr>
      </w:pPr>
      <w:r>
        <w:rPr>
          <w:rFonts w:eastAsia="Times New Roman" w:cstheme="minorHAnsi"/>
          <w:sz w:val="24"/>
          <w:szCs w:val="24"/>
        </w:rPr>
        <w:t>IP</w:t>
      </w:r>
      <w:r w:rsidR="00EA2770" w:rsidRPr="006575F0">
        <w:rPr>
          <w:rFonts w:eastAsia="Times New Roman" w:cstheme="minorHAnsi"/>
          <w:sz w:val="24"/>
          <w:szCs w:val="24"/>
        </w:rPr>
        <w:t>/</w:t>
      </w:r>
      <w:r>
        <w:rPr>
          <w:rFonts w:eastAsia="Times New Roman" w:cstheme="minorHAnsi"/>
          <w:sz w:val="24"/>
          <w:szCs w:val="24"/>
        </w:rPr>
        <w:t xml:space="preserve"> </w:t>
      </w:r>
      <w:r w:rsidR="00EA2770" w:rsidRPr="006575F0">
        <w:rPr>
          <w:rFonts w:eastAsia="Times New Roman" w:cstheme="minorHAnsi"/>
          <w:sz w:val="24"/>
          <w:szCs w:val="24"/>
        </w:rPr>
        <w:t>IZ</w:t>
      </w:r>
      <w:r w:rsidR="00EA2770" w:rsidRPr="006575F0">
        <w:rPr>
          <w:rFonts w:eastAsia="Times New Roman" w:cstheme="minorHAnsi"/>
          <w:bCs/>
          <w:spacing w:val="8"/>
          <w:sz w:val="24"/>
          <w:szCs w:val="24"/>
          <w:lang w:eastAsia="pl-PL"/>
        </w:rPr>
        <w:t xml:space="preserve"> po otrzymaniu </w:t>
      </w:r>
      <w:r w:rsidR="00EA2770" w:rsidRPr="006575F0">
        <w:rPr>
          <w:rFonts w:eastAsia="Times New Roman" w:cstheme="minorHAnsi"/>
          <w:spacing w:val="-1"/>
          <w:sz w:val="24"/>
          <w:szCs w:val="24"/>
          <w:lang w:eastAsia="pl-PL"/>
        </w:rPr>
        <w:t>in</w:t>
      </w:r>
      <w:r w:rsidR="00EA2770" w:rsidRPr="006575F0">
        <w:rPr>
          <w:rFonts w:eastAsia="Times New Roman" w:cstheme="minorHAnsi"/>
          <w:spacing w:val="3"/>
          <w:sz w:val="24"/>
          <w:szCs w:val="24"/>
          <w:lang w:eastAsia="pl-PL"/>
        </w:rPr>
        <w:t>f</w:t>
      </w:r>
      <w:r w:rsidR="00EA2770" w:rsidRPr="006575F0">
        <w:rPr>
          <w:rFonts w:eastAsia="Times New Roman" w:cstheme="minorHAnsi"/>
          <w:spacing w:val="-1"/>
          <w:sz w:val="24"/>
          <w:szCs w:val="24"/>
          <w:lang w:eastAsia="pl-PL"/>
        </w:rPr>
        <w:t>o</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m</w:t>
      </w:r>
      <w:r w:rsidR="00EA2770" w:rsidRPr="006575F0">
        <w:rPr>
          <w:rFonts w:eastAsia="Times New Roman" w:cstheme="minorHAnsi"/>
          <w:spacing w:val="-3"/>
          <w:sz w:val="24"/>
          <w:szCs w:val="24"/>
          <w:lang w:eastAsia="pl-PL"/>
        </w:rPr>
        <w:t>a</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j</w:t>
      </w:r>
      <w:r w:rsidR="00EA2770" w:rsidRPr="006575F0">
        <w:rPr>
          <w:rFonts w:eastAsia="Times New Roman" w:cstheme="minorHAnsi"/>
          <w:sz w:val="24"/>
          <w:szCs w:val="24"/>
          <w:lang w:eastAsia="pl-PL"/>
        </w:rPr>
        <w:t>i</w:t>
      </w:r>
      <w:r w:rsidR="00EA2770" w:rsidRPr="006575F0">
        <w:rPr>
          <w:rFonts w:eastAsia="Times New Roman" w:cstheme="minorHAnsi"/>
          <w:spacing w:val="9"/>
          <w:sz w:val="24"/>
          <w:szCs w:val="24"/>
          <w:lang w:eastAsia="pl-PL"/>
        </w:rPr>
        <w:t xml:space="preserve"> </w:t>
      </w:r>
      <w:r w:rsidR="00EA2770" w:rsidRPr="006575F0">
        <w:rPr>
          <w:rFonts w:eastAsia="Times New Roman" w:cstheme="minorHAnsi"/>
          <w:sz w:val="24"/>
          <w:szCs w:val="24"/>
          <w:lang w:eastAsia="pl-PL"/>
        </w:rPr>
        <w:t>o</w:t>
      </w:r>
      <w:r w:rsidR="00EA2770" w:rsidRPr="006575F0">
        <w:rPr>
          <w:rFonts w:eastAsia="Times New Roman" w:cstheme="minorHAnsi"/>
          <w:spacing w:val="10"/>
          <w:sz w:val="24"/>
          <w:szCs w:val="24"/>
          <w:lang w:eastAsia="pl-PL"/>
        </w:rPr>
        <w:t xml:space="preserve"> </w:t>
      </w:r>
      <w:r w:rsidR="00EA2770" w:rsidRPr="006575F0">
        <w:rPr>
          <w:rFonts w:eastAsia="Times New Roman" w:cstheme="minorHAnsi"/>
          <w:spacing w:val="-1"/>
          <w:sz w:val="24"/>
          <w:szCs w:val="24"/>
          <w:lang w:eastAsia="pl-PL"/>
        </w:rPr>
        <w:t>uw</w:t>
      </w:r>
      <w:r w:rsidR="00EA2770" w:rsidRPr="006575F0">
        <w:rPr>
          <w:rFonts w:eastAsia="Times New Roman" w:cstheme="minorHAnsi"/>
          <w:spacing w:val="-3"/>
          <w:sz w:val="24"/>
          <w:szCs w:val="24"/>
          <w:lang w:eastAsia="pl-PL"/>
        </w:rPr>
        <w:t>z</w:t>
      </w:r>
      <w:r w:rsidR="00EA2770" w:rsidRPr="006575F0">
        <w:rPr>
          <w:rFonts w:eastAsia="Times New Roman" w:cstheme="minorHAnsi"/>
          <w:spacing w:val="2"/>
          <w:sz w:val="24"/>
          <w:szCs w:val="24"/>
          <w:lang w:eastAsia="pl-PL"/>
        </w:rPr>
        <w:t>g</w:t>
      </w:r>
      <w:r w:rsidR="00EA2770" w:rsidRPr="006575F0">
        <w:rPr>
          <w:rFonts w:eastAsia="Times New Roman" w:cstheme="minorHAnsi"/>
          <w:spacing w:val="-1"/>
          <w:sz w:val="24"/>
          <w:szCs w:val="24"/>
          <w:lang w:eastAsia="pl-PL"/>
        </w:rPr>
        <w:t>lędnieni</w:t>
      </w:r>
      <w:r w:rsidR="00EA2770" w:rsidRPr="006575F0">
        <w:rPr>
          <w:rFonts w:eastAsia="Times New Roman" w:cstheme="minorHAnsi"/>
          <w:sz w:val="24"/>
          <w:szCs w:val="24"/>
          <w:lang w:eastAsia="pl-PL"/>
        </w:rPr>
        <w:t>u</w:t>
      </w:r>
      <w:r w:rsidR="00EA2770" w:rsidRPr="006575F0">
        <w:rPr>
          <w:rFonts w:eastAsia="Times New Roman" w:cstheme="minorHAnsi"/>
          <w:spacing w:val="10"/>
          <w:sz w:val="24"/>
          <w:szCs w:val="24"/>
          <w:lang w:eastAsia="pl-PL"/>
        </w:rPr>
        <w:t xml:space="preserve"> </w:t>
      </w:r>
      <w:r w:rsidR="00EA2770" w:rsidRPr="006575F0">
        <w:rPr>
          <w:rFonts w:eastAsia="Times New Roman" w:cstheme="minorHAnsi"/>
          <w:sz w:val="24"/>
          <w:szCs w:val="24"/>
          <w:lang w:eastAsia="pl-PL"/>
        </w:rPr>
        <w:t>s</w:t>
      </w:r>
      <w:r w:rsidR="00EA2770" w:rsidRPr="006575F0">
        <w:rPr>
          <w:rFonts w:eastAsia="Times New Roman" w:cstheme="minorHAnsi"/>
          <w:spacing w:val="2"/>
          <w:sz w:val="24"/>
          <w:szCs w:val="24"/>
          <w:lang w:eastAsia="pl-PL"/>
        </w:rPr>
        <w:t>k</w:t>
      </w:r>
      <w:r w:rsidR="00EA2770" w:rsidRPr="006575F0">
        <w:rPr>
          <w:rFonts w:eastAsia="Times New Roman" w:cstheme="minorHAnsi"/>
          <w:spacing w:val="-1"/>
          <w:sz w:val="24"/>
          <w:szCs w:val="24"/>
          <w:lang w:eastAsia="pl-PL"/>
        </w:rPr>
        <w:t>a</w:t>
      </w:r>
      <w:r w:rsidR="00EA2770" w:rsidRPr="006575F0">
        <w:rPr>
          <w:rFonts w:eastAsia="Times New Roman" w:cstheme="minorHAnsi"/>
          <w:spacing w:val="-2"/>
          <w:sz w:val="24"/>
          <w:szCs w:val="24"/>
          <w:lang w:eastAsia="pl-PL"/>
        </w:rPr>
        <w:t>r</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 xml:space="preserve">i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w:t>
      </w:r>
      <w:r w:rsidR="00EA2770" w:rsidRPr="006575F0">
        <w:rPr>
          <w:rFonts w:eastAsia="Times New Roman" w:cstheme="minorHAnsi"/>
          <w:sz w:val="24"/>
          <w:szCs w:val="24"/>
          <w:lang w:eastAsia="pl-PL"/>
        </w:rPr>
        <w:t>z s</w:t>
      </w:r>
      <w:r w:rsidR="00EA2770" w:rsidRPr="006575F0">
        <w:rPr>
          <w:rFonts w:eastAsia="Times New Roman" w:cstheme="minorHAnsi"/>
          <w:spacing w:val="-1"/>
          <w:sz w:val="24"/>
          <w:szCs w:val="24"/>
          <w:lang w:eastAsia="pl-PL"/>
        </w:rPr>
        <w:t>ą</w:t>
      </w:r>
      <w:r w:rsidR="00EA2770" w:rsidRPr="006575F0">
        <w:rPr>
          <w:rFonts w:eastAsia="Times New Roman" w:cstheme="minorHAnsi"/>
          <w:sz w:val="24"/>
          <w:szCs w:val="24"/>
          <w:lang w:eastAsia="pl-PL"/>
        </w:rPr>
        <w:t xml:space="preserve">d </w:t>
      </w:r>
      <w:r w:rsidR="00EA2770" w:rsidRPr="006575F0">
        <w:rPr>
          <w:rFonts w:eastAsia="Times New Roman" w:cstheme="minorHAnsi"/>
          <w:spacing w:val="-1"/>
          <w:sz w:val="24"/>
          <w:szCs w:val="24"/>
          <w:lang w:eastAsia="pl-PL"/>
        </w:rPr>
        <w:t>ad</w:t>
      </w:r>
      <w:r w:rsidR="00EA2770" w:rsidRPr="006575F0">
        <w:rPr>
          <w:rFonts w:eastAsia="Times New Roman" w:cstheme="minorHAnsi"/>
          <w:spacing w:val="1"/>
          <w:sz w:val="24"/>
          <w:szCs w:val="24"/>
          <w:lang w:eastAsia="pl-PL"/>
        </w:rPr>
        <w:t>m</w:t>
      </w:r>
      <w:r w:rsidR="00EA2770" w:rsidRPr="006575F0">
        <w:rPr>
          <w:rFonts w:eastAsia="Times New Roman" w:cstheme="minorHAnsi"/>
          <w:spacing w:val="-1"/>
          <w:sz w:val="24"/>
          <w:szCs w:val="24"/>
          <w:lang w:eastAsia="pl-PL"/>
        </w:rPr>
        <w:t>ini</w:t>
      </w:r>
      <w:r w:rsidR="00EA2770" w:rsidRPr="006575F0">
        <w:rPr>
          <w:rFonts w:eastAsia="Times New Roman" w:cstheme="minorHAnsi"/>
          <w:sz w:val="24"/>
          <w:szCs w:val="24"/>
          <w:lang w:eastAsia="pl-PL"/>
        </w:rPr>
        <w:t>s</w:t>
      </w:r>
      <w:r w:rsidR="00EA2770" w:rsidRPr="006575F0">
        <w:rPr>
          <w:rFonts w:eastAsia="Times New Roman" w:cstheme="minorHAnsi"/>
          <w:spacing w:val="1"/>
          <w:sz w:val="24"/>
          <w:szCs w:val="24"/>
          <w:lang w:eastAsia="pl-PL"/>
        </w:rPr>
        <w:t>t</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a</w:t>
      </w:r>
      <w:r w:rsidR="00EA2770" w:rsidRPr="006575F0">
        <w:rPr>
          <w:rFonts w:eastAsia="Times New Roman" w:cstheme="minorHAnsi"/>
          <w:spacing w:val="-3"/>
          <w:sz w:val="24"/>
          <w:szCs w:val="24"/>
          <w:lang w:eastAsia="pl-PL"/>
        </w:rPr>
        <w:t>cy</w:t>
      </w:r>
      <w:r w:rsidR="00EA2770" w:rsidRPr="006575F0">
        <w:rPr>
          <w:rFonts w:eastAsia="Times New Roman" w:cstheme="minorHAnsi"/>
          <w:spacing w:val="1"/>
          <w:sz w:val="24"/>
          <w:szCs w:val="24"/>
          <w:lang w:eastAsia="pl-PL"/>
        </w:rPr>
        <w:t>j</w:t>
      </w:r>
      <w:r w:rsidR="00EA2770" w:rsidRPr="006575F0">
        <w:rPr>
          <w:rFonts w:eastAsia="Times New Roman" w:cstheme="minorHAnsi"/>
          <w:spacing w:val="-1"/>
          <w:sz w:val="24"/>
          <w:szCs w:val="24"/>
          <w:lang w:eastAsia="pl-PL"/>
        </w:rPr>
        <w:t>n</w:t>
      </w:r>
      <w:r w:rsidR="00EA2770" w:rsidRPr="006575F0">
        <w:rPr>
          <w:rFonts w:eastAsia="Times New Roman" w:cstheme="minorHAnsi"/>
          <w:sz w:val="24"/>
          <w:szCs w:val="24"/>
          <w:lang w:eastAsia="pl-PL"/>
        </w:rPr>
        <w:t xml:space="preserve">y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ep</w:t>
      </w:r>
      <w:r w:rsidR="00EA2770" w:rsidRPr="006575F0">
        <w:rPr>
          <w:rFonts w:eastAsia="Times New Roman" w:cstheme="minorHAnsi"/>
          <w:sz w:val="24"/>
          <w:szCs w:val="24"/>
          <w:lang w:eastAsia="pl-PL"/>
        </w:rPr>
        <w:t>r</w:t>
      </w:r>
      <w:r w:rsidR="00EA2770" w:rsidRPr="006575F0">
        <w:rPr>
          <w:rFonts w:eastAsia="Times New Roman" w:cstheme="minorHAnsi"/>
          <w:spacing w:val="2"/>
          <w:sz w:val="24"/>
          <w:szCs w:val="24"/>
          <w:lang w:eastAsia="pl-PL"/>
        </w:rPr>
        <w:t>o</w:t>
      </w:r>
      <w:r w:rsidR="00EA2770" w:rsidRPr="006575F0">
        <w:rPr>
          <w:rFonts w:eastAsia="Times New Roman" w:cstheme="minorHAnsi"/>
          <w:spacing w:val="-4"/>
          <w:sz w:val="24"/>
          <w:szCs w:val="24"/>
          <w:lang w:eastAsia="pl-PL"/>
        </w:rPr>
        <w:t>w</w:t>
      </w:r>
      <w:r w:rsidR="00EA2770" w:rsidRPr="006575F0">
        <w:rPr>
          <w:rFonts w:eastAsia="Times New Roman" w:cstheme="minorHAnsi"/>
          <w:spacing w:val="-1"/>
          <w:sz w:val="24"/>
          <w:szCs w:val="24"/>
          <w:lang w:eastAsia="pl-PL"/>
        </w:rPr>
        <w:t>a</w:t>
      </w:r>
      <w:r w:rsidR="00EA2770" w:rsidRPr="006575F0">
        <w:rPr>
          <w:rFonts w:eastAsia="Times New Roman" w:cstheme="minorHAnsi"/>
          <w:spacing w:val="2"/>
          <w:sz w:val="24"/>
          <w:szCs w:val="24"/>
          <w:lang w:eastAsia="pl-PL"/>
        </w:rPr>
        <w:t>d</w:t>
      </w:r>
      <w:r w:rsidR="00EA2770" w:rsidRPr="006575F0">
        <w:rPr>
          <w:rFonts w:eastAsia="Times New Roman" w:cstheme="minorHAnsi"/>
          <w:spacing w:val="-3"/>
          <w:sz w:val="24"/>
          <w:szCs w:val="24"/>
          <w:lang w:eastAsia="pl-PL"/>
        </w:rPr>
        <w:t>z</w:t>
      </w:r>
      <w:r w:rsidR="00EA2770" w:rsidRPr="006575F0">
        <w:rPr>
          <w:rFonts w:eastAsia="Times New Roman" w:cstheme="minorHAnsi"/>
          <w:sz w:val="24"/>
          <w:szCs w:val="24"/>
          <w:lang w:eastAsia="pl-PL"/>
        </w:rPr>
        <w:t xml:space="preserve">a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o</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e</w:t>
      </w:r>
      <w:r w:rsidR="00EA2770" w:rsidRPr="006575F0">
        <w:rPr>
          <w:rFonts w:eastAsia="Times New Roman" w:cstheme="minorHAnsi"/>
          <w:sz w:val="24"/>
          <w:szCs w:val="24"/>
          <w:lang w:eastAsia="pl-PL"/>
        </w:rPr>
        <w:t>s</w:t>
      </w:r>
      <w:r w:rsidR="00EA2770" w:rsidRPr="006575F0">
        <w:rPr>
          <w:rFonts w:eastAsia="Times New Roman" w:cstheme="minorHAnsi"/>
          <w:spacing w:val="3"/>
          <w:sz w:val="24"/>
          <w:szCs w:val="24"/>
          <w:lang w:eastAsia="pl-PL"/>
        </w:rPr>
        <w:t xml:space="preserve"> </w:t>
      </w:r>
      <w:r w:rsidR="00EA2770" w:rsidRPr="006575F0">
        <w:rPr>
          <w:rFonts w:eastAsia="Times New Roman" w:cstheme="minorHAnsi"/>
          <w:spacing w:val="-1"/>
          <w:sz w:val="24"/>
          <w:szCs w:val="24"/>
          <w:lang w:eastAsia="pl-PL"/>
        </w:rPr>
        <w:t>pono</w:t>
      </w:r>
      <w:r w:rsidR="00EA2770" w:rsidRPr="006575F0">
        <w:rPr>
          <w:rFonts w:eastAsia="Times New Roman" w:cstheme="minorHAnsi"/>
          <w:spacing w:val="-4"/>
          <w:sz w:val="24"/>
          <w:szCs w:val="24"/>
          <w:lang w:eastAsia="pl-PL"/>
        </w:rPr>
        <w:t>w</w:t>
      </w:r>
      <w:r w:rsidR="00EA2770" w:rsidRPr="006575F0">
        <w:rPr>
          <w:rFonts w:eastAsia="Times New Roman" w:cstheme="minorHAnsi"/>
          <w:spacing w:val="-1"/>
          <w:sz w:val="24"/>
          <w:szCs w:val="24"/>
          <w:lang w:eastAsia="pl-PL"/>
        </w:rPr>
        <w:t>ne</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o r</w:t>
      </w:r>
      <w:r w:rsidR="00EA2770" w:rsidRPr="006575F0">
        <w:rPr>
          <w:rFonts w:eastAsia="Times New Roman" w:cstheme="minorHAnsi"/>
          <w:spacing w:val="-1"/>
          <w:sz w:val="24"/>
          <w:szCs w:val="24"/>
          <w:lang w:eastAsia="pl-PL"/>
        </w:rPr>
        <w:t>o</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pa</w:t>
      </w:r>
      <w:r w:rsidR="00EA2770" w:rsidRPr="006575F0">
        <w:rPr>
          <w:rFonts w:eastAsia="Times New Roman" w:cstheme="minorHAnsi"/>
          <w:spacing w:val="1"/>
          <w:sz w:val="24"/>
          <w:szCs w:val="24"/>
          <w:lang w:eastAsia="pl-PL"/>
        </w:rPr>
        <w:t>t</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eni</w:t>
      </w:r>
      <w:r w:rsidR="00EA2770" w:rsidRPr="006575F0">
        <w:rPr>
          <w:rFonts w:eastAsia="Times New Roman" w:cstheme="minorHAnsi"/>
          <w:sz w:val="24"/>
          <w:szCs w:val="24"/>
          <w:lang w:eastAsia="pl-PL"/>
        </w:rPr>
        <w:t>a</w:t>
      </w:r>
      <w:r w:rsidR="00EA2770" w:rsidRPr="006575F0">
        <w:rPr>
          <w:rFonts w:eastAsia="Times New Roman" w:cstheme="minorHAnsi"/>
          <w:spacing w:val="2"/>
          <w:sz w:val="24"/>
          <w:szCs w:val="24"/>
          <w:lang w:eastAsia="pl-PL"/>
        </w:rPr>
        <w:t xml:space="preserve"> </w:t>
      </w:r>
      <w:r w:rsidR="00EA2770" w:rsidRPr="006575F0">
        <w:rPr>
          <w:rFonts w:eastAsia="Times New Roman" w:cstheme="minorHAnsi"/>
          <w:sz w:val="24"/>
          <w:szCs w:val="24"/>
          <w:lang w:eastAsia="pl-PL"/>
        </w:rPr>
        <w:t>s</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aw</w:t>
      </w:r>
      <w:r w:rsidR="00EA2770" w:rsidRPr="006575F0">
        <w:rPr>
          <w:rFonts w:eastAsia="Times New Roman" w:cstheme="minorHAnsi"/>
          <w:sz w:val="24"/>
          <w:szCs w:val="24"/>
          <w:lang w:eastAsia="pl-PL"/>
        </w:rPr>
        <w:t>y i</w:t>
      </w:r>
      <w:r>
        <w:rPr>
          <w:rFonts w:eastAsia="Times New Roman" w:cstheme="minorHAnsi"/>
          <w:sz w:val="24"/>
          <w:szCs w:val="24"/>
          <w:lang w:eastAsia="pl-PL"/>
        </w:rPr>
        <w:t xml:space="preserve"> </w:t>
      </w:r>
      <w:r w:rsidR="00EA2770" w:rsidRPr="006575F0">
        <w:rPr>
          <w:rFonts w:eastAsia="Times New Roman" w:cstheme="minorHAnsi"/>
          <w:spacing w:val="-1"/>
          <w:sz w:val="24"/>
          <w:szCs w:val="24"/>
          <w:lang w:eastAsia="pl-PL"/>
        </w:rPr>
        <w:t>in</w:t>
      </w:r>
      <w:r w:rsidR="00EA2770" w:rsidRPr="006575F0">
        <w:rPr>
          <w:rFonts w:eastAsia="Times New Roman" w:cstheme="minorHAnsi"/>
          <w:spacing w:val="3"/>
          <w:sz w:val="24"/>
          <w:szCs w:val="24"/>
          <w:lang w:eastAsia="pl-PL"/>
        </w:rPr>
        <w:t>f</w:t>
      </w:r>
      <w:r w:rsidR="00EA2770" w:rsidRPr="006575F0">
        <w:rPr>
          <w:rFonts w:eastAsia="Times New Roman" w:cstheme="minorHAnsi"/>
          <w:spacing w:val="-3"/>
          <w:sz w:val="24"/>
          <w:szCs w:val="24"/>
          <w:lang w:eastAsia="pl-PL"/>
        </w:rPr>
        <w:t>o</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m</w:t>
      </w:r>
      <w:r w:rsidR="00EA2770" w:rsidRPr="006575F0">
        <w:rPr>
          <w:rFonts w:eastAsia="Times New Roman" w:cstheme="minorHAnsi"/>
          <w:spacing w:val="-3"/>
          <w:sz w:val="24"/>
          <w:szCs w:val="24"/>
          <w:lang w:eastAsia="pl-PL"/>
        </w:rPr>
        <w:t>u</w:t>
      </w:r>
      <w:r w:rsidR="00EA2770" w:rsidRPr="006575F0">
        <w:rPr>
          <w:rFonts w:eastAsia="Times New Roman" w:cstheme="minorHAnsi"/>
          <w:spacing w:val="1"/>
          <w:sz w:val="24"/>
          <w:szCs w:val="24"/>
          <w:lang w:eastAsia="pl-PL"/>
        </w:rPr>
        <w:t>j</w:t>
      </w:r>
      <w:r w:rsidR="00EA2770" w:rsidRPr="006575F0">
        <w:rPr>
          <w:rFonts w:eastAsia="Times New Roman" w:cstheme="minorHAnsi"/>
          <w:sz w:val="24"/>
          <w:szCs w:val="24"/>
          <w:lang w:eastAsia="pl-PL"/>
        </w:rPr>
        <w:t>e</w:t>
      </w:r>
      <w:r w:rsidR="00EA2770" w:rsidRPr="006575F0">
        <w:rPr>
          <w:rFonts w:eastAsia="Times New Roman" w:cstheme="minorHAnsi"/>
          <w:spacing w:val="-7"/>
          <w:sz w:val="24"/>
          <w:szCs w:val="24"/>
          <w:lang w:eastAsia="pl-PL"/>
        </w:rPr>
        <w:t xml:space="preserve"> </w:t>
      </w:r>
      <w:r w:rsidR="00EA2770" w:rsidRPr="006575F0">
        <w:rPr>
          <w:rFonts w:eastAsia="Times New Roman" w:cstheme="minorHAnsi"/>
          <w:spacing w:val="7"/>
          <w:sz w:val="24"/>
          <w:szCs w:val="24"/>
          <w:lang w:eastAsia="pl-PL"/>
        </w:rPr>
        <w:t>wnioskodawcę</w:t>
      </w:r>
      <w:r w:rsidR="00EA2770" w:rsidRPr="006575F0">
        <w:rPr>
          <w:rFonts w:eastAsia="Times New Roman" w:cstheme="minorHAnsi"/>
          <w:sz w:val="24"/>
          <w:szCs w:val="24"/>
          <w:lang w:eastAsia="pl-PL"/>
        </w:rPr>
        <w:t xml:space="preserve"> o</w:t>
      </w:r>
      <w:r w:rsidR="00EA2770" w:rsidRPr="006575F0">
        <w:rPr>
          <w:rFonts w:eastAsia="Times New Roman" w:cstheme="minorHAnsi"/>
          <w:spacing w:val="-2"/>
          <w:sz w:val="24"/>
          <w:szCs w:val="24"/>
          <w:lang w:eastAsia="pl-PL"/>
        </w:rPr>
        <w:t xml:space="preserve"> </w:t>
      </w:r>
      <w:r w:rsidR="00EA2770" w:rsidRPr="006575F0">
        <w:rPr>
          <w:rFonts w:eastAsia="Times New Roman" w:cstheme="minorHAnsi"/>
          <w:spacing w:val="1"/>
          <w:sz w:val="24"/>
          <w:szCs w:val="24"/>
          <w:lang w:eastAsia="pl-PL"/>
        </w:rPr>
        <w:t>j</w:t>
      </w:r>
      <w:r w:rsidR="00EA2770" w:rsidRPr="006575F0">
        <w:rPr>
          <w:rFonts w:eastAsia="Times New Roman" w:cstheme="minorHAnsi"/>
          <w:spacing w:val="-3"/>
          <w:sz w:val="24"/>
          <w:szCs w:val="24"/>
          <w:lang w:eastAsia="pl-PL"/>
        </w:rPr>
        <w:t>e</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 xml:space="preserve">o </w:t>
      </w:r>
      <w:r w:rsidR="00EA2770" w:rsidRPr="006575F0">
        <w:rPr>
          <w:rFonts w:eastAsia="Times New Roman" w:cstheme="minorHAnsi"/>
          <w:spacing w:val="-4"/>
          <w:sz w:val="24"/>
          <w:szCs w:val="24"/>
          <w:lang w:eastAsia="pl-PL"/>
        </w:rPr>
        <w:t>w</w:t>
      </w:r>
      <w:r w:rsidR="00EA2770" w:rsidRPr="006575F0">
        <w:rPr>
          <w:rFonts w:eastAsia="Times New Roman" w:cstheme="minorHAnsi"/>
          <w:spacing w:val="-3"/>
          <w:sz w:val="24"/>
          <w:szCs w:val="24"/>
          <w:lang w:eastAsia="pl-PL"/>
        </w:rPr>
        <w:t>y</w:t>
      </w:r>
      <w:r w:rsidR="00EA2770" w:rsidRPr="006575F0">
        <w:rPr>
          <w:rFonts w:eastAsia="Times New Roman" w:cstheme="minorHAnsi"/>
          <w:spacing w:val="-1"/>
          <w:sz w:val="24"/>
          <w:szCs w:val="24"/>
          <w:lang w:eastAsia="pl-PL"/>
        </w:rPr>
        <w:t>ni</w:t>
      </w:r>
      <w:r w:rsidR="00EA2770" w:rsidRPr="006575F0">
        <w:rPr>
          <w:rFonts w:eastAsia="Times New Roman" w:cstheme="minorHAnsi"/>
          <w:spacing w:val="2"/>
          <w:sz w:val="24"/>
          <w:szCs w:val="24"/>
          <w:lang w:eastAsia="pl-PL"/>
        </w:rPr>
        <w:t>k</w:t>
      </w:r>
      <w:r w:rsidR="00EA2770" w:rsidRPr="006575F0">
        <w:rPr>
          <w:rFonts w:eastAsia="Times New Roman" w:cstheme="minorHAnsi"/>
          <w:spacing w:val="-1"/>
          <w:sz w:val="24"/>
          <w:szCs w:val="24"/>
          <w:lang w:eastAsia="pl-PL"/>
        </w:rPr>
        <w:t>a</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h</w:t>
      </w:r>
      <w:r w:rsidR="00EA2770" w:rsidRPr="006575F0">
        <w:rPr>
          <w:rFonts w:eastAsia="Times New Roman" w:cstheme="minorHAnsi"/>
          <w:sz w:val="24"/>
          <w:szCs w:val="24"/>
          <w:lang w:eastAsia="pl-PL"/>
        </w:rPr>
        <w:t>.</w:t>
      </w:r>
    </w:p>
    <w:p w:rsidR="00EA2770" w:rsidRPr="006575F0" w:rsidRDefault="00EA2770" w:rsidP="00B77200">
      <w:pPr>
        <w:kinsoku w:val="0"/>
        <w:overflowPunct w:val="0"/>
        <w:spacing w:before="120" w:after="120"/>
        <w:rPr>
          <w:rFonts w:cstheme="minorHAnsi"/>
          <w:sz w:val="24"/>
          <w:szCs w:val="24"/>
        </w:rPr>
      </w:pPr>
      <w:r w:rsidRPr="006575F0">
        <w:rPr>
          <w:rFonts w:cstheme="minorHAnsi"/>
          <w:sz w:val="24"/>
          <w:szCs w:val="24"/>
        </w:rPr>
        <w:t xml:space="preserve">Od </w:t>
      </w:r>
      <w:r w:rsidRPr="00B77200">
        <w:rPr>
          <w:rFonts w:eastAsia="Times New Roman" w:cstheme="minorHAnsi"/>
          <w:spacing w:val="-1"/>
          <w:sz w:val="24"/>
          <w:szCs w:val="24"/>
          <w:lang w:eastAsia="pl-PL"/>
        </w:rPr>
        <w:t>rozstrzygnięcia</w:t>
      </w:r>
      <w:r w:rsidRPr="006575F0">
        <w:rPr>
          <w:rFonts w:cstheme="minorHAnsi"/>
          <w:sz w:val="24"/>
          <w:szCs w:val="24"/>
        </w:rPr>
        <w:t xml:space="preserve"> Wojewódzkiego Sądu Administracyjnego w Łodzi – w terminie 14 dni od dnia jego doręczenia – wnioskodawcy oraz </w:t>
      </w:r>
      <w:r w:rsidRPr="006575F0">
        <w:rPr>
          <w:rFonts w:eastAsia="Times New Roman" w:cstheme="minorHAnsi"/>
          <w:sz w:val="24"/>
          <w:szCs w:val="24"/>
        </w:rPr>
        <w:t>IP/</w:t>
      </w:r>
      <w:r w:rsidR="00B77200">
        <w:rPr>
          <w:rFonts w:eastAsia="Times New Roman" w:cstheme="minorHAnsi"/>
          <w:sz w:val="24"/>
          <w:szCs w:val="24"/>
        </w:rPr>
        <w:t xml:space="preserve"> </w:t>
      </w:r>
      <w:r w:rsidRPr="006575F0">
        <w:rPr>
          <w:rFonts w:eastAsia="Times New Roman" w:cstheme="minorHAnsi"/>
          <w:sz w:val="24"/>
          <w:szCs w:val="24"/>
        </w:rPr>
        <w:t>I</w:t>
      </w:r>
      <w:r w:rsidR="00B77200">
        <w:rPr>
          <w:rFonts w:eastAsia="Times New Roman" w:cstheme="minorHAnsi"/>
          <w:sz w:val="24"/>
          <w:szCs w:val="24"/>
        </w:rPr>
        <w:t>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rsidR="00EA2770" w:rsidRPr="006575F0" w:rsidRDefault="00EA2770" w:rsidP="00B77200">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539" w:name="_Toc431974602"/>
      <w:bookmarkStart w:id="540" w:name="_Toc512254671"/>
      <w:r w:rsidRPr="006575F0">
        <w:rPr>
          <w:rFonts w:cstheme="minorHAnsi"/>
          <w:b/>
          <w:sz w:val="24"/>
          <w:szCs w:val="24"/>
        </w:rPr>
        <w:t>Umowa o dofinansowanie</w:t>
      </w:r>
      <w:bookmarkEnd w:id="539"/>
      <w:bookmarkEnd w:id="540"/>
    </w:p>
    <w:p w:rsidR="00EA2770" w:rsidRPr="006575F0" w:rsidRDefault="00EA2770" w:rsidP="00EA2770">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Pr>
          <w:rFonts w:cstheme="minorHAnsi"/>
          <w:sz w:val="24"/>
          <w:szCs w:val="24"/>
        </w:rPr>
        <w:t xml:space="preserve">finansowanie projektu złożony w </w:t>
      </w:r>
      <w:r w:rsidRPr="006575F0">
        <w:rPr>
          <w:rFonts w:cstheme="minorHAnsi"/>
          <w:sz w:val="24"/>
          <w:szCs w:val="24"/>
        </w:rPr>
        <w:t xml:space="preserve">konkursie i wybrany do realizacji. Wzór umowy, stanowi </w:t>
      </w:r>
      <w:r>
        <w:rPr>
          <w:rFonts w:cstheme="minorHAnsi"/>
          <w:sz w:val="24"/>
          <w:szCs w:val="24"/>
        </w:rPr>
        <w:t>z</w:t>
      </w:r>
      <w:r w:rsidRPr="006575F0">
        <w:rPr>
          <w:rFonts w:cstheme="minorHAnsi"/>
          <w:sz w:val="24"/>
          <w:szCs w:val="24"/>
        </w:rPr>
        <w:t xml:space="preserve">ałącznik </w:t>
      </w:r>
      <w:r w:rsidRPr="002C5934">
        <w:rPr>
          <w:rFonts w:cstheme="minorHAnsi"/>
          <w:sz w:val="24"/>
          <w:szCs w:val="24"/>
        </w:rPr>
        <w:t>nr 8</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Umowa będzie posiadała dodatkowe zapisy odnośnie :</w:t>
      </w:r>
    </w:p>
    <w:p w:rsidR="00EA2770" w:rsidRPr="006575F0" w:rsidRDefault="00EA2770" w:rsidP="00434D95">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541" w:name="__DdeLink__23360_1214967918"/>
      <w:r w:rsidRPr="006575F0">
        <w:rPr>
          <w:rFonts w:eastAsia="SimSun" w:cstheme="minorHAnsi"/>
          <w:color w:val="00000A"/>
          <w:sz w:val="24"/>
          <w:szCs w:val="24"/>
        </w:rPr>
        <w:t xml:space="preserve">w przypadku, gdy beneficjent </w:t>
      </w:r>
      <w:bookmarkEnd w:id="541"/>
      <w:r w:rsidRPr="006575F0">
        <w:rPr>
          <w:rFonts w:eastAsia="SimSun" w:cstheme="minorHAnsi"/>
          <w:color w:val="00000A"/>
          <w:sz w:val="24"/>
          <w:szCs w:val="24"/>
        </w:rPr>
        <w:t xml:space="preserve">zobowiązany jest stosować do nich ustawę </w:t>
      </w:r>
      <w:r>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rsidR="00EA2770" w:rsidRPr="006575F0" w:rsidRDefault="00EA2770" w:rsidP="00434D95">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EA2770" w:rsidRPr="006575F0" w:rsidRDefault="00EA2770" w:rsidP="00434D95">
      <w:pPr>
        <w:numPr>
          <w:ilvl w:val="0"/>
          <w:numId w:val="42"/>
        </w:numPr>
        <w:suppressAutoHyphens/>
        <w:overflowPunct w:val="0"/>
        <w:spacing w:before="120" w:after="0"/>
        <w:ind w:left="425" w:hanging="425"/>
        <w:contextualSpacing/>
        <w:rPr>
          <w:rFonts w:cstheme="minorHAnsi"/>
          <w:sz w:val="24"/>
          <w:szCs w:val="24"/>
        </w:rPr>
      </w:pPr>
      <w:r w:rsidRPr="006575F0">
        <w:rPr>
          <w:rFonts w:eastAsia="SimSun" w:cstheme="minorHAnsi"/>
          <w:color w:val="00000A"/>
          <w:sz w:val="24"/>
          <w:szCs w:val="24"/>
        </w:rPr>
        <w:lastRenderedPageBreak/>
        <w:t xml:space="preserve">Zobowiązania </w:t>
      </w:r>
      <w:r w:rsidR="00833417">
        <w:rPr>
          <w:rFonts w:eastAsia="SimSun" w:cstheme="minorHAnsi"/>
          <w:color w:val="00000A"/>
          <w:sz w:val="24"/>
          <w:szCs w:val="24"/>
        </w:rPr>
        <w:t>b</w:t>
      </w:r>
      <w:r w:rsidRPr="006575F0">
        <w:rPr>
          <w:rFonts w:eastAsia="SimSun" w:cstheme="minorHAnsi"/>
          <w:color w:val="00000A"/>
          <w:sz w:val="24"/>
          <w:szCs w:val="24"/>
        </w:rPr>
        <w:t>eneficjenta do:</w:t>
      </w:r>
    </w:p>
    <w:p w:rsidR="00EA2770" w:rsidRPr="00DB6275" w:rsidRDefault="00EA2770" w:rsidP="00434D95">
      <w:pPr>
        <w:pStyle w:val="Tekstpodstawowy"/>
        <w:numPr>
          <w:ilvl w:val="1"/>
          <w:numId w:val="65"/>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Projektu zgodnie z postanowieniami </w:t>
      </w:r>
      <w:r>
        <w:rPr>
          <w:rFonts w:cstheme="minorHAnsi"/>
          <w:iCs/>
          <w:sz w:val="24"/>
          <w:szCs w:val="24"/>
        </w:rPr>
        <w:t xml:space="preserve">Standardu </w:t>
      </w:r>
      <w:r w:rsidR="007014E9">
        <w:rPr>
          <w:rFonts w:cstheme="minorHAnsi"/>
          <w:iCs/>
          <w:sz w:val="24"/>
          <w:szCs w:val="24"/>
        </w:rPr>
        <w:t>udzielania wsparcia w </w:t>
      </w:r>
      <w:r w:rsidR="007014E9" w:rsidRPr="00DB6275">
        <w:rPr>
          <w:rFonts w:cstheme="minorHAnsi"/>
          <w:iCs/>
          <w:sz w:val="24"/>
          <w:szCs w:val="24"/>
        </w:rPr>
        <w:t xml:space="preserve">ramach </w:t>
      </w:r>
      <w:r w:rsidR="007014E9">
        <w:rPr>
          <w:rFonts w:cstheme="minorHAnsi"/>
          <w:iCs/>
          <w:sz w:val="24"/>
          <w:szCs w:val="24"/>
        </w:rPr>
        <w:t>konkursu nr RPLD.08.03.03-IP.01-10-001/18</w:t>
      </w:r>
      <w:r w:rsidR="007014E9" w:rsidRPr="00DB6275">
        <w:rPr>
          <w:rFonts w:cstheme="minorHAnsi"/>
          <w:iCs/>
          <w:sz w:val="24"/>
          <w:szCs w:val="24"/>
        </w:rPr>
        <w:t>,</w:t>
      </w:r>
      <w:r w:rsidRPr="00DB6275">
        <w:rPr>
          <w:rFonts w:cstheme="minorHAnsi"/>
          <w:iCs/>
          <w:sz w:val="24"/>
          <w:szCs w:val="24"/>
        </w:rPr>
        <w:t xml:space="preserve"> stanowiącym załącznik </w:t>
      </w:r>
      <w:r w:rsidRPr="00F3123B">
        <w:rPr>
          <w:rFonts w:cstheme="minorHAnsi"/>
          <w:iCs/>
          <w:sz w:val="24"/>
          <w:szCs w:val="24"/>
        </w:rPr>
        <w:t>nr 4</w:t>
      </w:r>
      <w:r w:rsidRPr="00DB6275">
        <w:rPr>
          <w:rFonts w:cstheme="minorHAnsi"/>
          <w:iCs/>
          <w:sz w:val="24"/>
          <w:szCs w:val="24"/>
        </w:rPr>
        <w:t xml:space="preserve"> do </w:t>
      </w:r>
      <w:r>
        <w:rPr>
          <w:rFonts w:cstheme="minorHAnsi"/>
          <w:iCs/>
          <w:sz w:val="24"/>
          <w:szCs w:val="24"/>
        </w:rPr>
        <w:t>R</w:t>
      </w:r>
      <w:r w:rsidRPr="00DB6275">
        <w:rPr>
          <w:rFonts w:cstheme="minorHAnsi"/>
          <w:iCs/>
          <w:sz w:val="24"/>
          <w:szCs w:val="24"/>
        </w:rPr>
        <w:t>egulaminu konkursu, zwanym dalej „standardem”, w tym w szczególności:</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zobowiąza</w:t>
      </w:r>
      <w:r>
        <w:rPr>
          <w:rFonts w:cstheme="minorHAnsi"/>
          <w:iCs/>
          <w:sz w:val="24"/>
          <w:szCs w:val="24"/>
        </w:rPr>
        <w:t>nia</w:t>
      </w:r>
      <w:r w:rsidRPr="006575F0">
        <w:rPr>
          <w:rFonts w:cstheme="minorHAnsi"/>
          <w:iCs/>
          <w:sz w:val="24"/>
          <w:szCs w:val="24"/>
        </w:rPr>
        <w:t xml:space="preserve"> uczestników Projektu, którzy rozpoczną działalność gospodarczą w ramach projektu do jej prowadzenia przez okres nie krótszy niż 12 miesięcy począwszy od dnia jej rozpoczęcia,</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przygotowa</w:t>
      </w:r>
      <w:r>
        <w:rPr>
          <w:rFonts w:cstheme="minorHAnsi"/>
          <w:iCs/>
          <w:sz w:val="24"/>
          <w:szCs w:val="24"/>
        </w:rPr>
        <w:t>nia</w:t>
      </w:r>
      <w:r w:rsidRPr="006575F0">
        <w:rPr>
          <w:rFonts w:cstheme="minorHAnsi"/>
          <w:iCs/>
          <w:sz w:val="24"/>
          <w:szCs w:val="24"/>
        </w:rPr>
        <w:t xml:space="preserve"> i przedstawi</w:t>
      </w:r>
      <w:r>
        <w:rPr>
          <w:rFonts w:cstheme="minorHAnsi"/>
          <w:iCs/>
          <w:sz w:val="24"/>
          <w:szCs w:val="24"/>
        </w:rPr>
        <w:t>enia</w:t>
      </w:r>
      <w:r w:rsidRPr="006575F0">
        <w:rPr>
          <w:rFonts w:cstheme="minorHAnsi"/>
          <w:iCs/>
          <w:sz w:val="24"/>
          <w:szCs w:val="24"/>
        </w:rPr>
        <w:t xml:space="preserve"> WUP dokument</w:t>
      </w:r>
      <w:r>
        <w:rPr>
          <w:rFonts w:cstheme="minorHAnsi"/>
          <w:iCs/>
          <w:sz w:val="24"/>
          <w:szCs w:val="24"/>
        </w:rPr>
        <w:t>ów</w:t>
      </w:r>
      <w:r w:rsidRPr="006575F0">
        <w:rPr>
          <w:rFonts w:cstheme="minorHAnsi"/>
          <w:iCs/>
          <w:sz w:val="24"/>
          <w:szCs w:val="24"/>
        </w:rPr>
        <w:t xml:space="preserve"> dotycząc</w:t>
      </w:r>
      <w:r>
        <w:rPr>
          <w:rFonts w:cstheme="minorHAnsi"/>
          <w:iCs/>
          <w:sz w:val="24"/>
          <w:szCs w:val="24"/>
        </w:rPr>
        <w:t>ych</w:t>
      </w:r>
      <w:r w:rsidRPr="006575F0">
        <w:rPr>
          <w:rFonts w:cstheme="minorHAnsi"/>
          <w:iCs/>
          <w:sz w:val="24"/>
          <w:szCs w:val="24"/>
        </w:rPr>
        <w:t xml:space="preserve"> realizacji Projektu obejmując</w:t>
      </w:r>
      <w:r>
        <w:rPr>
          <w:rFonts w:cstheme="minorHAnsi"/>
          <w:iCs/>
          <w:sz w:val="24"/>
          <w:szCs w:val="24"/>
        </w:rPr>
        <w:t>ych</w:t>
      </w:r>
      <w:r w:rsidRPr="006575F0">
        <w:rPr>
          <w:rFonts w:cstheme="minorHAnsi"/>
          <w:iCs/>
          <w:sz w:val="24"/>
          <w:szCs w:val="24"/>
        </w:rPr>
        <w:t xml:space="preserve"> co najmniej:</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rekrutacji,</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formularz rekrutacyjny,</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formularza rekrutacyjnego,</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przyznawania środków na rozwój przedsiębiorczości,</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biznesplanu,</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biznesplanu,</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umowy o udzielenie wsparcia na uruchomienie działalności gospodarczej,</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rekrutacj</w:t>
      </w:r>
      <w:r>
        <w:rPr>
          <w:rFonts w:cstheme="minorHAnsi"/>
          <w:iCs/>
          <w:sz w:val="24"/>
          <w:szCs w:val="24"/>
        </w:rPr>
        <w:t>i</w:t>
      </w:r>
      <w:r w:rsidRPr="006575F0">
        <w:rPr>
          <w:rFonts w:cstheme="minorHAnsi"/>
          <w:iCs/>
          <w:sz w:val="24"/>
          <w:szCs w:val="24"/>
        </w:rPr>
        <w:t xml:space="preserve"> uczestników Projektu zgodnie z zaakceptowanym przez WUP regulaminem rekrutacji z uwzględnieniem postanowień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proces</w:t>
      </w:r>
      <w:r>
        <w:rPr>
          <w:rFonts w:cstheme="minorHAnsi"/>
          <w:iCs/>
          <w:sz w:val="24"/>
          <w:szCs w:val="24"/>
        </w:rPr>
        <w:t>u</w:t>
      </w:r>
      <w:r w:rsidRPr="006575F0">
        <w:rPr>
          <w:rFonts w:cstheme="minorHAnsi"/>
          <w:iCs/>
          <w:sz w:val="24"/>
          <w:szCs w:val="24"/>
        </w:rPr>
        <w:t xml:space="preserve"> przyznawania wsparcia finansowego zgodnie z zaakceptowanym przez WUP regulaminem przyznawania środków na rozwój przedsiębiorczości z uwzględnieniem postanowień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umożliwi</w:t>
      </w:r>
      <w:r>
        <w:rPr>
          <w:rFonts w:cstheme="minorHAnsi"/>
          <w:iCs/>
          <w:sz w:val="24"/>
          <w:szCs w:val="24"/>
        </w:rPr>
        <w:t>enia</w:t>
      </w:r>
      <w:r w:rsidRPr="006575F0">
        <w:rPr>
          <w:rFonts w:cstheme="minorHAnsi"/>
          <w:iCs/>
          <w:sz w:val="24"/>
          <w:szCs w:val="24"/>
        </w:rPr>
        <w:t xml:space="preserve"> przedstawicielom WUP udział</w:t>
      </w:r>
      <w:r>
        <w:rPr>
          <w:rFonts w:cstheme="minorHAnsi"/>
          <w:iCs/>
          <w:sz w:val="24"/>
          <w:szCs w:val="24"/>
        </w:rPr>
        <w:t>u</w:t>
      </w:r>
      <w:r w:rsidRPr="006575F0">
        <w:rPr>
          <w:rFonts w:cstheme="minorHAnsi"/>
          <w:iCs/>
          <w:sz w:val="24"/>
          <w:szCs w:val="24"/>
        </w:rPr>
        <w:t xml:space="preserve"> w procesie rekrutacji i oceny biznesplanów oraz uwzględni</w:t>
      </w:r>
      <w:r>
        <w:rPr>
          <w:rFonts w:cstheme="minorHAnsi"/>
          <w:iCs/>
          <w:sz w:val="24"/>
          <w:szCs w:val="24"/>
        </w:rPr>
        <w:t>enia</w:t>
      </w:r>
      <w:r w:rsidRPr="006575F0">
        <w:rPr>
          <w:rFonts w:cstheme="minorHAnsi"/>
          <w:iCs/>
          <w:sz w:val="24"/>
          <w:szCs w:val="24"/>
        </w:rPr>
        <w:t xml:space="preserve"> zastrzeżenia </w:t>
      </w:r>
      <w:r w:rsidR="0029125A">
        <w:rPr>
          <w:rFonts w:cstheme="minorHAnsi"/>
          <w:iCs/>
          <w:sz w:val="24"/>
          <w:szCs w:val="24"/>
        </w:rPr>
        <w:t>WUP</w:t>
      </w:r>
      <w:r w:rsidRPr="006575F0">
        <w:rPr>
          <w:rFonts w:cstheme="minorHAnsi"/>
          <w:iCs/>
          <w:sz w:val="24"/>
          <w:szCs w:val="24"/>
        </w:rPr>
        <w:t xml:space="preserve"> na zasadach określonych w standardzie,</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zaw</w:t>
      </w:r>
      <w:r>
        <w:rPr>
          <w:rFonts w:cstheme="minorHAnsi"/>
          <w:iCs/>
          <w:sz w:val="24"/>
          <w:szCs w:val="24"/>
        </w:rPr>
        <w:t>arcia</w:t>
      </w:r>
      <w:r w:rsidRPr="006575F0">
        <w:rPr>
          <w:rFonts w:cstheme="minorHAnsi"/>
          <w:iCs/>
          <w:sz w:val="24"/>
          <w:szCs w:val="24"/>
        </w:rPr>
        <w:t xml:space="preserve"> umowy z uczestnikami Projektu, którym</w:t>
      </w:r>
      <w:r>
        <w:rPr>
          <w:rFonts w:cstheme="minorHAnsi"/>
          <w:iCs/>
          <w:sz w:val="24"/>
          <w:szCs w:val="24"/>
        </w:rPr>
        <w:t xml:space="preserve"> przyznano wsparcie finansowe w </w:t>
      </w:r>
      <w:r w:rsidRPr="006575F0">
        <w:rPr>
          <w:rFonts w:cstheme="minorHAnsi"/>
          <w:iCs/>
          <w:sz w:val="24"/>
          <w:szCs w:val="24"/>
        </w:rPr>
        <w:t>kształcie uwzględniającym postanowienia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dołoż</w:t>
      </w:r>
      <w:r>
        <w:rPr>
          <w:rFonts w:cstheme="minorHAnsi"/>
          <w:iCs/>
          <w:sz w:val="24"/>
          <w:szCs w:val="24"/>
        </w:rPr>
        <w:t>enia</w:t>
      </w:r>
      <w:r w:rsidRPr="006575F0">
        <w:rPr>
          <w:rFonts w:cstheme="minorHAnsi"/>
          <w:iCs/>
          <w:sz w:val="24"/>
          <w:szCs w:val="24"/>
        </w:rPr>
        <w:t xml:space="preserve"> należytej staranności przy realizacji umów zawartych z uczestnikami Projektu, w tym monitorowa</w:t>
      </w:r>
      <w:r>
        <w:rPr>
          <w:rFonts w:cstheme="minorHAnsi"/>
          <w:iCs/>
          <w:sz w:val="24"/>
          <w:szCs w:val="24"/>
        </w:rPr>
        <w:t>nia</w:t>
      </w:r>
      <w:r w:rsidRPr="006575F0">
        <w:rPr>
          <w:rFonts w:cstheme="minorHAnsi"/>
          <w:iCs/>
          <w:sz w:val="24"/>
          <w:szCs w:val="24"/>
        </w:rPr>
        <w:t xml:space="preserve"> działalności gospodarcze</w:t>
      </w:r>
      <w:r>
        <w:rPr>
          <w:rFonts w:cstheme="minorHAnsi"/>
          <w:iCs/>
          <w:sz w:val="24"/>
          <w:szCs w:val="24"/>
        </w:rPr>
        <w:t>j</w:t>
      </w:r>
      <w:r w:rsidRPr="006575F0">
        <w:rPr>
          <w:rFonts w:cstheme="minorHAnsi"/>
          <w:iCs/>
          <w:sz w:val="24"/>
          <w:szCs w:val="24"/>
        </w:rPr>
        <w:t xml:space="preserve"> uczestników projektu oraz rozlicz</w:t>
      </w:r>
      <w:r>
        <w:rPr>
          <w:rFonts w:cstheme="minorHAnsi"/>
          <w:iCs/>
          <w:sz w:val="24"/>
          <w:szCs w:val="24"/>
        </w:rPr>
        <w:t>aniu</w:t>
      </w:r>
      <w:r w:rsidRPr="006575F0">
        <w:rPr>
          <w:rFonts w:cstheme="minorHAnsi"/>
          <w:iCs/>
          <w:sz w:val="24"/>
          <w:szCs w:val="24"/>
        </w:rPr>
        <w:t xml:space="preserve"> udzielone wsparcia finansowe</w:t>
      </w:r>
      <w:r>
        <w:rPr>
          <w:rFonts w:cstheme="minorHAnsi"/>
          <w:iCs/>
          <w:sz w:val="24"/>
          <w:szCs w:val="24"/>
        </w:rPr>
        <w:t>go</w:t>
      </w:r>
      <w:r w:rsidRPr="006575F0">
        <w:rPr>
          <w:rFonts w:cstheme="minorHAnsi"/>
          <w:iCs/>
          <w:sz w:val="24"/>
          <w:szCs w:val="24"/>
        </w:rPr>
        <w:t>,</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zapewni</w:t>
      </w:r>
      <w:r>
        <w:rPr>
          <w:rFonts w:cstheme="minorHAnsi"/>
          <w:iCs/>
          <w:sz w:val="24"/>
          <w:szCs w:val="24"/>
        </w:rPr>
        <w:t>enia</w:t>
      </w:r>
      <w:r w:rsidRPr="006575F0">
        <w:rPr>
          <w:rFonts w:cstheme="minorHAnsi"/>
          <w:iCs/>
          <w:sz w:val="24"/>
          <w:szCs w:val="24"/>
        </w:rPr>
        <w:t xml:space="preserve"> rzetelnoś</w:t>
      </w:r>
      <w:r>
        <w:rPr>
          <w:rFonts w:cstheme="minorHAnsi"/>
          <w:iCs/>
          <w:sz w:val="24"/>
          <w:szCs w:val="24"/>
        </w:rPr>
        <w:t>ci</w:t>
      </w:r>
      <w:r w:rsidRPr="006575F0">
        <w:rPr>
          <w:rFonts w:cstheme="minorHAnsi"/>
          <w:iCs/>
          <w:sz w:val="24"/>
          <w:szCs w:val="24"/>
        </w:rPr>
        <w:t>, bezstronnoś</w:t>
      </w:r>
      <w:r>
        <w:rPr>
          <w:rFonts w:cstheme="minorHAnsi"/>
          <w:iCs/>
          <w:sz w:val="24"/>
          <w:szCs w:val="24"/>
        </w:rPr>
        <w:t>ci</w:t>
      </w:r>
      <w:r w:rsidRPr="006575F0">
        <w:rPr>
          <w:rFonts w:cstheme="minorHAnsi"/>
          <w:iCs/>
          <w:sz w:val="24"/>
          <w:szCs w:val="24"/>
        </w:rPr>
        <w:t xml:space="preserve"> rekrutacji oraz oceny biznesplanów oraz unika</w:t>
      </w:r>
      <w:r>
        <w:rPr>
          <w:rFonts w:cstheme="minorHAnsi"/>
          <w:iCs/>
          <w:sz w:val="24"/>
          <w:szCs w:val="24"/>
        </w:rPr>
        <w:t>nia</w:t>
      </w:r>
      <w:r w:rsidRPr="006575F0">
        <w:rPr>
          <w:rFonts w:cstheme="minorHAnsi"/>
          <w:iCs/>
          <w:sz w:val="24"/>
          <w:szCs w:val="24"/>
        </w:rPr>
        <w:t xml:space="preserve"> konfliktu interesów;</w:t>
      </w:r>
    </w:p>
    <w:p w:rsidR="00EA2770" w:rsidRPr="006575F0" w:rsidRDefault="00EA2770" w:rsidP="00434D95">
      <w:pPr>
        <w:pStyle w:val="Tekstpodstawowy"/>
        <w:numPr>
          <w:ilvl w:val="1"/>
          <w:numId w:val="65"/>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rsidR="00EA2770" w:rsidRPr="006575F0" w:rsidRDefault="00EA2770" w:rsidP="00EA2770">
      <w:pPr>
        <w:suppressAutoHyphens/>
        <w:overflowPunct w:val="0"/>
        <w:spacing w:before="120" w:after="120"/>
        <w:contextualSpacing/>
        <w:rPr>
          <w:rFonts w:cstheme="minorHAnsi"/>
          <w:sz w:val="24"/>
          <w:szCs w:val="24"/>
        </w:rPr>
      </w:pPr>
      <w:bookmarkStart w:id="542" w:name="_Toc431974603"/>
      <w:r w:rsidRPr="006575F0">
        <w:rPr>
          <w:rFonts w:cstheme="minorHAnsi"/>
          <w:sz w:val="24"/>
          <w:szCs w:val="24"/>
        </w:rPr>
        <w:t xml:space="preserve">Na etapie podpisywania umowy o dofinansowanie projektu, </w:t>
      </w:r>
      <w:r w:rsidR="0029125A">
        <w:rPr>
          <w:rFonts w:cstheme="minorHAnsi"/>
          <w:sz w:val="24"/>
          <w:szCs w:val="24"/>
        </w:rPr>
        <w:t>WUP</w:t>
      </w:r>
      <w:r w:rsidRPr="006575F0">
        <w:rPr>
          <w:rFonts w:cstheme="minorHAnsi"/>
          <w:sz w:val="24"/>
          <w:szCs w:val="24"/>
        </w:rPr>
        <w:t xml:space="preserve"> będzi</w:t>
      </w:r>
      <w:r w:rsidR="00B77200">
        <w:rPr>
          <w:rFonts w:cstheme="minorHAnsi"/>
          <w:sz w:val="24"/>
          <w:szCs w:val="24"/>
        </w:rPr>
        <w:t xml:space="preserve">e wymagać od ubiegającego się o </w:t>
      </w:r>
      <w:r w:rsidRPr="006575F0">
        <w:rPr>
          <w:rFonts w:cstheme="minorHAnsi"/>
          <w:sz w:val="24"/>
          <w:szCs w:val="24"/>
        </w:rPr>
        <w:t>dofinansowanie złożenia następujących dokumentów:</w:t>
      </w:r>
    </w:p>
    <w:p w:rsidR="00EA2770" w:rsidRPr="006575F0" w:rsidRDefault="00EA2770" w:rsidP="00434D95">
      <w:pPr>
        <w:numPr>
          <w:ilvl w:val="0"/>
          <w:numId w:val="61"/>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lastRenderedPageBreak/>
        <w:t>Zatwierdzonego wniosku o dofinansowanie</w:t>
      </w:r>
      <w:r w:rsidRPr="006575F0">
        <w:rPr>
          <w:rFonts w:cstheme="minorHAnsi"/>
          <w:sz w:val="24"/>
          <w:szCs w:val="24"/>
        </w:rPr>
        <w:t xml:space="preserve"> w formie papierowej o sumie kontrolnej zgodnej z sumą kontrolną wniosku zaakceptowane</w:t>
      </w:r>
      <w:r w:rsidR="00B77200">
        <w:rPr>
          <w:rFonts w:cstheme="minorHAnsi"/>
          <w:sz w:val="24"/>
          <w:szCs w:val="24"/>
        </w:rPr>
        <w:t>go w toku negocjacji. Wniosek o </w:t>
      </w:r>
      <w:r w:rsidRPr="006575F0">
        <w:rPr>
          <w:rFonts w:cstheme="minorHAnsi"/>
          <w:sz w:val="24"/>
          <w:szCs w:val="24"/>
        </w:rPr>
        <w:t xml:space="preserve">dofinansowanie w wersji papierowej powinien zostać </w:t>
      </w:r>
      <w:r w:rsidR="00B77200">
        <w:rPr>
          <w:rFonts w:cstheme="minorHAnsi"/>
          <w:sz w:val="24"/>
          <w:szCs w:val="24"/>
        </w:rPr>
        <w:t xml:space="preserve">podpisany przez </w:t>
      </w:r>
      <w:r w:rsidR="0029125A">
        <w:rPr>
          <w:rFonts w:cstheme="minorHAnsi"/>
          <w:sz w:val="24"/>
          <w:szCs w:val="24"/>
        </w:rPr>
        <w:t>b</w:t>
      </w:r>
      <w:r w:rsidR="00B77200">
        <w:rPr>
          <w:rFonts w:cstheme="minorHAnsi"/>
          <w:sz w:val="24"/>
          <w:szCs w:val="24"/>
        </w:rPr>
        <w:t>eneficjenta (w </w:t>
      </w:r>
      <w:r w:rsidRPr="006575F0">
        <w:rPr>
          <w:rFonts w:cstheme="minorHAnsi"/>
          <w:sz w:val="24"/>
          <w:szCs w:val="24"/>
        </w:rPr>
        <w:t xml:space="preserve">przypadku partnerstwa również przez </w:t>
      </w:r>
      <w:r w:rsidR="0029125A">
        <w:rPr>
          <w:rFonts w:cstheme="minorHAnsi"/>
          <w:sz w:val="24"/>
          <w:szCs w:val="24"/>
        </w:rPr>
        <w:t>p</w:t>
      </w:r>
      <w:r w:rsidRPr="006575F0">
        <w:rPr>
          <w:rFonts w:cstheme="minorHAnsi"/>
          <w:sz w:val="24"/>
          <w:szCs w:val="24"/>
        </w:rPr>
        <w:t>artnera/</w:t>
      </w:r>
      <w:r w:rsidR="00B77200">
        <w:rPr>
          <w:rFonts w:cstheme="minorHAnsi"/>
          <w:sz w:val="24"/>
          <w:szCs w:val="24"/>
        </w:rPr>
        <w:t xml:space="preserve"> </w:t>
      </w:r>
      <w:r w:rsidR="0029125A">
        <w:rPr>
          <w:rFonts w:cstheme="minorHAnsi"/>
          <w:sz w:val="24"/>
          <w:szCs w:val="24"/>
        </w:rPr>
        <w:t>p</w:t>
      </w:r>
      <w:r w:rsidRPr="006575F0">
        <w:rPr>
          <w:rFonts w:cstheme="minorHAnsi"/>
          <w:sz w:val="24"/>
          <w:szCs w:val="24"/>
        </w:rPr>
        <w:t xml:space="preserve">artnerów) oraz opieczętowany. Podpisy osób upoważnionych do podejmowania decyzji w imieniu </w:t>
      </w:r>
      <w:r w:rsidR="0029125A">
        <w:rPr>
          <w:rFonts w:cstheme="minorHAnsi"/>
          <w:sz w:val="24"/>
          <w:szCs w:val="24"/>
        </w:rPr>
        <w:t>b</w:t>
      </w:r>
      <w:r w:rsidRPr="006575F0">
        <w:rPr>
          <w:rFonts w:cstheme="minorHAnsi"/>
          <w:sz w:val="24"/>
          <w:szCs w:val="24"/>
        </w:rPr>
        <w:t>eneficjenta (w</w:t>
      </w:r>
      <w:r w:rsidR="00B77200">
        <w:rPr>
          <w:rFonts w:cstheme="minorHAnsi"/>
          <w:sz w:val="24"/>
          <w:szCs w:val="24"/>
        </w:rPr>
        <w:t> </w:t>
      </w:r>
      <w:r w:rsidRPr="006575F0">
        <w:rPr>
          <w:rFonts w:cstheme="minorHAnsi"/>
          <w:sz w:val="24"/>
          <w:szCs w:val="24"/>
        </w:rPr>
        <w:t xml:space="preserve">przypadku partnerstwa również </w:t>
      </w:r>
      <w:r w:rsidR="0029125A">
        <w:rPr>
          <w:rFonts w:cstheme="minorHAnsi"/>
          <w:sz w:val="24"/>
          <w:szCs w:val="24"/>
        </w:rPr>
        <w:t>p</w:t>
      </w:r>
      <w:r w:rsidRPr="006575F0">
        <w:rPr>
          <w:rFonts w:cstheme="minorHAnsi"/>
          <w:sz w:val="24"/>
          <w:szCs w:val="24"/>
        </w:rPr>
        <w:t>artnera/</w:t>
      </w:r>
      <w:r w:rsidR="00B77200">
        <w:rPr>
          <w:rFonts w:cstheme="minorHAnsi"/>
          <w:sz w:val="24"/>
          <w:szCs w:val="24"/>
        </w:rPr>
        <w:t xml:space="preserve"> </w:t>
      </w:r>
      <w:r w:rsidR="0029125A">
        <w:rPr>
          <w:rFonts w:cstheme="minorHAnsi"/>
          <w:sz w:val="24"/>
          <w:szCs w:val="24"/>
        </w:rPr>
        <w:t>p</w:t>
      </w:r>
      <w:r w:rsidRPr="006575F0">
        <w:rPr>
          <w:rFonts w:cstheme="minorHAnsi"/>
          <w:sz w:val="24"/>
          <w:szCs w:val="24"/>
        </w:rPr>
        <w:t>ar</w:t>
      </w:r>
      <w:r>
        <w:rPr>
          <w:rFonts w:cstheme="minorHAnsi"/>
          <w:sz w:val="24"/>
          <w:szCs w:val="24"/>
        </w:rPr>
        <w:t>t</w:t>
      </w:r>
      <w:r w:rsidR="00B77200">
        <w:rPr>
          <w:rFonts w:cstheme="minorHAnsi"/>
          <w:sz w:val="24"/>
          <w:szCs w:val="24"/>
        </w:rPr>
        <w:t>nerów), powinny być czytelne. W </w:t>
      </w:r>
      <w:r w:rsidRPr="006575F0">
        <w:rPr>
          <w:rFonts w:cstheme="minorHAnsi"/>
          <w:sz w:val="24"/>
          <w:szCs w:val="24"/>
        </w:rPr>
        <w:t>sytuacji zastosowania parafy należy ją opatrzyć pieczęcią imienną</w:t>
      </w:r>
      <w:r>
        <w:rPr>
          <w:rFonts w:cstheme="minorHAnsi"/>
          <w:sz w:val="24"/>
          <w:szCs w:val="24"/>
        </w:rPr>
        <w:t>.</w:t>
      </w:r>
    </w:p>
    <w:p w:rsidR="00EA2770" w:rsidRPr="006575F0"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sidR="0029125A">
        <w:rPr>
          <w:rFonts w:cstheme="minorHAnsi"/>
          <w:sz w:val="24"/>
          <w:szCs w:val="24"/>
        </w:rPr>
        <w:t>b</w:t>
      </w:r>
      <w:r w:rsidRPr="006575F0">
        <w:rPr>
          <w:rFonts w:cstheme="minorHAnsi"/>
          <w:sz w:val="24"/>
          <w:szCs w:val="24"/>
        </w:rPr>
        <w:t xml:space="preserve">eneficjent/ </w:t>
      </w:r>
      <w:r w:rsidR="0029125A">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rsidR="00EA2770" w:rsidRPr="006575F0" w:rsidRDefault="00EA2770" w:rsidP="00434D95">
      <w:pPr>
        <w:numPr>
          <w:ilvl w:val="0"/>
          <w:numId w:val="61"/>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Pr="006575F0">
        <w:rPr>
          <w:rFonts w:cstheme="minorHAnsi"/>
          <w:color w:val="000000"/>
          <w:sz w:val="24"/>
          <w:szCs w:val="24"/>
        </w:rPr>
        <w:t xml:space="preserve"> </w:t>
      </w:r>
      <w:r w:rsidR="00FD1EA9">
        <w:rPr>
          <w:rFonts w:cstheme="minorHAnsi"/>
          <w:color w:val="000000"/>
          <w:sz w:val="24"/>
          <w:szCs w:val="24"/>
        </w:rPr>
        <w:t>b</w:t>
      </w:r>
      <w:r w:rsidRPr="006575F0">
        <w:rPr>
          <w:rFonts w:cstheme="minorHAnsi"/>
          <w:color w:val="000000"/>
          <w:sz w:val="24"/>
          <w:szCs w:val="24"/>
        </w:rPr>
        <w:t xml:space="preserve">eneficjenta/ </w:t>
      </w:r>
      <w:r w:rsidR="003920D1">
        <w:rPr>
          <w:rFonts w:cstheme="minorHAnsi"/>
          <w:color w:val="000000"/>
          <w:sz w:val="24"/>
          <w:szCs w:val="24"/>
        </w:rPr>
        <w:t>p</w:t>
      </w:r>
      <w:r w:rsidRPr="006575F0">
        <w:rPr>
          <w:rFonts w:cstheme="minorHAnsi"/>
          <w:color w:val="000000"/>
          <w:sz w:val="24"/>
          <w:szCs w:val="24"/>
        </w:rPr>
        <w:t>artnera</w:t>
      </w:r>
      <w:r>
        <w:rPr>
          <w:rFonts w:cstheme="minorHAnsi"/>
          <w:color w:val="000000"/>
          <w:sz w:val="24"/>
          <w:szCs w:val="24"/>
        </w:rPr>
        <w:t>.</w:t>
      </w:r>
    </w:p>
    <w:p w:rsidR="00EA2770" w:rsidRPr="003255A1" w:rsidRDefault="00EA2770" w:rsidP="00434D95">
      <w:pPr>
        <w:numPr>
          <w:ilvl w:val="0"/>
          <w:numId w:val="61"/>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r w:rsidRPr="003255A1">
        <w:rPr>
          <w:rFonts w:cstheme="minorHAnsi"/>
          <w:color w:val="000000"/>
          <w:spacing w:val="-2"/>
          <w:sz w:val="24"/>
          <w:szCs w:val="24"/>
          <w:u w:val="single"/>
        </w:rPr>
        <w:t>nabory1@wup.lodz.pl</w:t>
      </w:r>
    </w:p>
    <w:p w:rsidR="00EA2770" w:rsidRPr="006575F0"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sidRPr="006575F0">
        <w:rPr>
          <w:rFonts w:cstheme="minorHAnsi"/>
          <w:color w:val="000000"/>
          <w:spacing w:val="-2"/>
          <w:sz w:val="24"/>
          <w:szCs w:val="24"/>
        </w:rPr>
        <w:t>jeśli dotyczy);</w:t>
      </w:r>
    </w:p>
    <w:p w:rsidR="00EA2770" w:rsidRPr="00FA65A5"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t>
      </w:r>
      <w:r w:rsidR="00B77200">
        <w:rPr>
          <w:rFonts w:cstheme="minorHAnsi"/>
          <w:sz w:val="24"/>
          <w:szCs w:val="24"/>
        </w:rPr>
        <w:t xml:space="preserve"> </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FA65A5">
        <w:rPr>
          <w:rFonts w:cs="Arial"/>
          <w:b/>
          <w:sz w:val="24"/>
          <w:szCs w:val="24"/>
        </w:rPr>
        <w:t xml:space="preserve">wraz z Listą osób uprawnionych do reprezentowania </w:t>
      </w:r>
      <w:r w:rsidR="003920D1">
        <w:rPr>
          <w:rFonts w:cs="Arial"/>
          <w:b/>
          <w:sz w:val="24"/>
          <w:szCs w:val="24"/>
        </w:rPr>
        <w:t>b</w:t>
      </w:r>
      <w:r w:rsidRPr="00FA65A5">
        <w:rPr>
          <w:rFonts w:cs="Arial"/>
          <w:b/>
          <w:sz w:val="24"/>
          <w:szCs w:val="24"/>
        </w:rPr>
        <w:t xml:space="preserve">eneficjenta i </w:t>
      </w:r>
      <w:r w:rsidR="003920D1">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rsidR="00EA2770" w:rsidRPr="00757336"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Informacji o numerze rachunku bankowego do obsługi projektu.</w:t>
      </w:r>
    </w:p>
    <w:p w:rsidR="00EA2770" w:rsidRPr="00757336" w:rsidRDefault="00EA2770" w:rsidP="00EA2770">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rsidR="00EA2770" w:rsidRPr="00296564"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3920D1">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rsidR="00EA2770" w:rsidRPr="0029125A"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beneficjenta</w:t>
      </w:r>
      <w:del w:id="543" w:author="Autor">
        <w:r w:rsidRPr="00FA65A5" w:rsidDel="00CC1B5E">
          <w:rPr>
            <w:rFonts w:cs="Arial"/>
            <w:sz w:val="24"/>
            <w:szCs w:val="24"/>
          </w:rPr>
          <w:delText>/ partnera</w:delText>
        </w:r>
      </w:del>
      <w:r w:rsidRPr="00FA65A5">
        <w:rPr>
          <w:rFonts w:cs="Arial"/>
          <w:sz w:val="24"/>
          <w:szCs w:val="24"/>
        </w:rPr>
        <w:t xml:space="preserve"> (zgodnie z przepisami o 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rsidR="0029125A" w:rsidRPr="00DF1D4F" w:rsidRDefault="00AF2CCF" w:rsidP="00AF2CCF">
      <w:pPr>
        <w:numPr>
          <w:ilvl w:val="0"/>
          <w:numId w:val="61"/>
        </w:numPr>
        <w:tabs>
          <w:tab w:val="clear" w:pos="704"/>
        </w:tabs>
        <w:spacing w:before="120" w:after="120"/>
        <w:ind w:left="426" w:hanging="426"/>
        <w:contextualSpacing/>
        <w:rPr>
          <w:rFonts w:cstheme="minorHAnsi"/>
          <w:color w:val="000000" w:themeColor="text1"/>
          <w:spacing w:val="-2"/>
          <w:sz w:val="24"/>
          <w:szCs w:val="24"/>
        </w:rPr>
      </w:pPr>
      <w:r w:rsidRPr="00DF1D4F">
        <w:rPr>
          <w:rFonts w:cs="Arial"/>
          <w:color w:val="000000" w:themeColor="text1"/>
          <w:sz w:val="24"/>
          <w:szCs w:val="24"/>
        </w:rPr>
        <w:lastRenderedPageBreak/>
        <w:t xml:space="preserve">Oświadczenia, że wobec wnioskodawcy nie toczy się postępowanie w przedmiocie zmian w rejestrze albo ewidencji właściwej dla formy organizacyjnej projektodawcy – </w:t>
      </w:r>
      <w:r w:rsidRPr="00DF1D4F">
        <w:rPr>
          <w:rFonts w:cs="Arial"/>
          <w:b/>
          <w:color w:val="000000" w:themeColor="text1"/>
          <w:sz w:val="24"/>
          <w:szCs w:val="24"/>
        </w:rPr>
        <w:t>nie dotyczy JST</w:t>
      </w:r>
      <w:r w:rsidR="0021061A" w:rsidRPr="00DF1D4F">
        <w:rPr>
          <w:rFonts w:cstheme="minorHAnsi"/>
          <w:color w:val="000000" w:themeColor="text1"/>
          <w:spacing w:val="-2"/>
          <w:sz w:val="24"/>
          <w:szCs w:val="24"/>
        </w:rPr>
        <w:t>.</w:t>
      </w:r>
    </w:p>
    <w:p w:rsidR="00EA2770" w:rsidRPr="00296564" w:rsidRDefault="00EA2770" w:rsidP="00434D95">
      <w:pPr>
        <w:pStyle w:val="Akapitzlist"/>
        <w:numPr>
          <w:ilvl w:val="0"/>
          <w:numId w:val="61"/>
        </w:numPr>
        <w:tabs>
          <w:tab w:val="clear" w:pos="704"/>
        </w:tabs>
        <w:spacing w:before="120" w:after="120"/>
        <w:ind w:left="425" w:hanging="425"/>
        <w:rPr>
          <w:rFonts w:cstheme="minorHAnsi"/>
          <w:sz w:val="24"/>
          <w:szCs w:val="24"/>
        </w:rPr>
      </w:pPr>
      <w:r w:rsidRPr="00296564">
        <w:rPr>
          <w:rFonts w:cstheme="minorHAnsi"/>
          <w:sz w:val="24"/>
          <w:szCs w:val="24"/>
        </w:rPr>
        <w:t>Innych dokumentów wskazanych przez Instytucje Pośredniczącą.</w:t>
      </w:r>
    </w:p>
    <w:p w:rsidR="00EA2770" w:rsidRPr="006575F0" w:rsidRDefault="00EA2770" w:rsidP="00EA2770">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544" w:name="_Toc512254672"/>
      <w:bookmarkEnd w:id="542"/>
      <w:r w:rsidRPr="006575F0">
        <w:rPr>
          <w:rFonts w:cstheme="minorHAnsi"/>
          <w:b/>
          <w:sz w:val="24"/>
          <w:szCs w:val="24"/>
        </w:rPr>
        <w:t>Zabezpieczenie prawidłowej realizacji umowy</w:t>
      </w:r>
      <w:bookmarkEnd w:id="544"/>
    </w:p>
    <w:p w:rsidR="00EA2770" w:rsidRPr="006575F0" w:rsidRDefault="00EA2770" w:rsidP="00EA2770">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W przypadku, gdy wartość dofinansowania przyznanego w umowie o dofinansowanie nie przekracza 10 mln PLN, albo </w:t>
      </w:r>
      <w:r w:rsidR="003920D1">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Ponadto, jeżeli:</w:t>
      </w:r>
    </w:p>
    <w:p w:rsidR="00EA2770" w:rsidRPr="006575F0" w:rsidRDefault="00EA2770" w:rsidP="00434D95">
      <w:pPr>
        <w:numPr>
          <w:ilvl w:val="0"/>
          <w:numId w:val="30"/>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gwarancja bankowa;</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hipoteka;</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lastRenderedPageBreak/>
        <w:t>weksel z poręczeniem wekslowym banku lub spółdzielczej kasy oszczędnościowo – kredytowej;</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rsidR="00EA2770" w:rsidRPr="006575F0" w:rsidRDefault="00EA2770" w:rsidP="00434D95">
      <w:pPr>
        <w:numPr>
          <w:ilvl w:val="0"/>
          <w:numId w:val="30"/>
        </w:numPr>
        <w:spacing w:before="120" w:after="120"/>
        <w:ind w:left="425" w:hanging="425"/>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EA2770" w:rsidRPr="006575F0" w:rsidRDefault="00EA2770" w:rsidP="00EA2770">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EA2770" w:rsidRPr="006575F0" w:rsidRDefault="00EA2770" w:rsidP="00EA2770">
      <w:pPr>
        <w:spacing w:before="120" w:after="120"/>
        <w:rPr>
          <w:rFonts w:cstheme="minorHAnsi"/>
          <w:sz w:val="24"/>
          <w:szCs w:val="24"/>
        </w:rPr>
      </w:pPr>
      <w:r w:rsidRPr="006575F0">
        <w:rPr>
          <w:rFonts w:cstheme="minorHAnsi"/>
          <w:sz w:val="24"/>
          <w:szCs w:val="24"/>
        </w:rPr>
        <w:t>Zwrot dokumentu stanowiącego zabezpieczenie prawidłowe</w:t>
      </w:r>
      <w:r w:rsidR="00B77200">
        <w:rPr>
          <w:rFonts w:cstheme="minorHAnsi"/>
          <w:sz w:val="24"/>
          <w:szCs w:val="24"/>
        </w:rPr>
        <w:t xml:space="preserve">j realizacji umowy następuje po </w:t>
      </w:r>
      <w:r w:rsidRPr="006575F0">
        <w:rPr>
          <w:rFonts w:cstheme="minorHAnsi"/>
          <w:sz w:val="24"/>
          <w:szCs w:val="24"/>
        </w:rPr>
        <w:t>zakończeniu projektu i jego prawidłowym rozliczeniu, tj. po zatwierdzeniu końcowego wniosku o płatność w projekcie oraz – jeśli dotyczy – zwrocie środków niewykorzystanych przez beneficjenta, na zasadach określonych w umowie o dofinansowanie.</w:t>
      </w:r>
    </w:p>
    <w:p w:rsidR="00EA2770" w:rsidRPr="006575F0" w:rsidRDefault="00EA2770" w:rsidP="00EA2770">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rsidR="00EA2770" w:rsidRPr="006575F0" w:rsidRDefault="00EA2770" w:rsidP="00EA2770">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rsidR="00EA2770" w:rsidRPr="00A71B1B" w:rsidRDefault="00EA2770" w:rsidP="00EA2770">
      <w:pPr>
        <w:spacing w:before="120" w:after="120"/>
        <w:rPr>
          <w:rFonts w:cstheme="minorHAnsi"/>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23" w:history="1">
        <w:r w:rsidRPr="00A71B1B">
          <w:rPr>
            <w:rStyle w:val="Hipercze"/>
            <w:sz w:val="24"/>
            <w:szCs w:val="24"/>
          </w:rPr>
          <w:t>wuplodz.praca.gov.pl/web/rpo-wl/-/1457164-formy-zabezpieczenia</w:t>
        </w:r>
      </w:hyperlink>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545" w:name="_Toc483484513"/>
      <w:bookmarkStart w:id="546" w:name="_Toc499278546"/>
      <w:bookmarkStart w:id="547" w:name="_Toc512254673"/>
      <w:r w:rsidRPr="006575F0">
        <w:rPr>
          <w:rFonts w:cstheme="minorHAnsi"/>
          <w:b/>
          <w:sz w:val="24"/>
          <w:szCs w:val="24"/>
        </w:rPr>
        <w:lastRenderedPageBreak/>
        <w:t>Postanowienia końcowe</w:t>
      </w:r>
      <w:bookmarkEnd w:id="545"/>
      <w:bookmarkEnd w:id="546"/>
      <w:bookmarkEnd w:id="547"/>
    </w:p>
    <w:p w:rsidR="00EA2770" w:rsidRPr="00CA1301" w:rsidRDefault="00EA2770" w:rsidP="00EA2770">
      <w:pPr>
        <w:spacing w:before="120" w:after="120"/>
        <w:contextualSpacing/>
        <w:rPr>
          <w:rFonts w:cstheme="minorHAnsi"/>
          <w:sz w:val="24"/>
          <w:szCs w:val="24"/>
        </w:rPr>
      </w:pPr>
      <w:r w:rsidRPr="00CA1301">
        <w:rPr>
          <w:rFonts w:cstheme="minorHAnsi"/>
          <w:sz w:val="24"/>
          <w:szCs w:val="24"/>
        </w:rPr>
        <w:t>Wyjaśnień w kwestiach dotyczących konkursu:</w:t>
      </w:r>
    </w:p>
    <w:p w:rsidR="00EA2770" w:rsidRPr="00CA1301" w:rsidRDefault="00EA2770" w:rsidP="00434D95">
      <w:pPr>
        <w:numPr>
          <w:ilvl w:val="0"/>
          <w:numId w:val="43"/>
        </w:numPr>
        <w:spacing w:before="120" w:after="120"/>
        <w:ind w:left="426" w:hanging="426"/>
        <w:contextualSpacing/>
        <w:rPr>
          <w:rFonts w:cstheme="minorHAnsi"/>
          <w:sz w:val="24"/>
          <w:szCs w:val="24"/>
        </w:rPr>
      </w:pPr>
      <w:r w:rsidRPr="00CA1301">
        <w:rPr>
          <w:rFonts w:cstheme="minorHAnsi"/>
          <w:b/>
          <w:sz w:val="24"/>
          <w:szCs w:val="24"/>
        </w:rPr>
        <w:t xml:space="preserve">w zakresie oceny formalno-merytorycznej </w:t>
      </w:r>
      <w:r w:rsidRPr="00CA1301">
        <w:rPr>
          <w:rFonts w:cstheme="minorHAnsi"/>
          <w:sz w:val="24"/>
          <w:szCs w:val="24"/>
        </w:rPr>
        <w:t xml:space="preserve">udziela WUP w Łodzi w odpowiedzi na zapytania kierowane na adres poczty elektronicznej: </w:t>
      </w:r>
      <w:hyperlink r:id="rId24">
        <w:r w:rsidRPr="00CA1301">
          <w:rPr>
            <w:rFonts w:cstheme="minorHAnsi"/>
            <w:webHidden/>
            <w:color w:val="0000FF"/>
            <w:sz w:val="24"/>
            <w:szCs w:val="24"/>
            <w:u w:val="single"/>
          </w:rPr>
          <w:t>rpo@wup.lodz.pl</w:t>
        </w:r>
      </w:hyperlink>
      <w:r w:rsidRPr="00CA1301">
        <w:rPr>
          <w:rFonts w:cstheme="minorHAnsi"/>
          <w:color w:val="0000FF"/>
          <w:sz w:val="24"/>
          <w:szCs w:val="24"/>
          <w:u w:val="single"/>
        </w:rPr>
        <w:t>.</w:t>
      </w:r>
      <w:r w:rsidRPr="00CA1301">
        <w:rPr>
          <w:rFonts w:cstheme="minorHAnsi"/>
          <w:sz w:val="24"/>
          <w:szCs w:val="24"/>
        </w:rPr>
        <w:t xml:space="preserve"> </w:t>
      </w:r>
    </w:p>
    <w:p w:rsidR="00EA2770" w:rsidRPr="00CA1301" w:rsidRDefault="00EA2770" w:rsidP="00434D95">
      <w:pPr>
        <w:numPr>
          <w:ilvl w:val="0"/>
          <w:numId w:val="43"/>
        </w:numPr>
        <w:spacing w:before="120" w:after="120"/>
        <w:ind w:left="425" w:hanging="425"/>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25" w:history="1">
        <w:r w:rsidRPr="00CA1301">
          <w:rPr>
            <w:rFonts w:cstheme="minorHAnsi"/>
            <w:color w:val="0000FF" w:themeColor="hyperlink"/>
            <w:sz w:val="24"/>
            <w:szCs w:val="24"/>
            <w:u w:val="single"/>
          </w:rPr>
          <w:t>generator@wup.lodz.pl</w:t>
        </w:r>
      </w:hyperlink>
    </w:p>
    <w:p w:rsidR="00EA2770" w:rsidRDefault="00EA2770" w:rsidP="00EA2770">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 xml:space="preserve">na stronie internetowej WUP w Łodzi </w:t>
      </w:r>
      <w:hyperlink r:id="rId26">
        <w:r w:rsidRPr="00FA65A5">
          <w:rPr>
            <w:rFonts w:cs="Arial"/>
            <w:webHidden/>
            <w:sz w:val="24"/>
            <w:szCs w:val="24"/>
            <w:u w:val="single"/>
          </w:rPr>
          <w:t>www.rpo.wup.lodz.pl</w:t>
        </w:r>
      </w:hyperlink>
      <w:r>
        <w:rPr>
          <w:rFonts w:cs="Arial"/>
          <w:sz w:val="24"/>
          <w:szCs w:val="24"/>
          <w:u w:val="single"/>
        </w:rPr>
        <w:t xml:space="preserve">. </w:t>
      </w:r>
    </w:p>
    <w:p w:rsidR="00CD2926" w:rsidRPr="00FA65A5" w:rsidRDefault="00CD2926" w:rsidP="00EA2770">
      <w:pPr>
        <w:spacing w:before="120" w:after="120"/>
        <w:rPr>
          <w:rFonts w:cs="Arial"/>
          <w:sz w:val="24"/>
          <w:szCs w:val="24"/>
        </w:rPr>
      </w:pPr>
    </w:p>
    <w:p w:rsidR="00EA2770" w:rsidRPr="006575F0" w:rsidRDefault="00EA2770" w:rsidP="00EA277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548" w:name="_Toc431974604"/>
      <w:bookmarkStart w:id="549" w:name="_Toc499278547"/>
      <w:bookmarkStart w:id="550" w:name="_Toc512254674"/>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548"/>
      <w:bookmarkEnd w:id="549"/>
      <w:bookmarkEnd w:id="550"/>
      <w:r w:rsidRPr="006575F0">
        <w:rPr>
          <w:rFonts w:cstheme="minorHAnsi"/>
          <w:b/>
          <w:sz w:val="24"/>
          <w:szCs w:val="24"/>
        </w:rPr>
        <w:t xml:space="preserve"> </w:t>
      </w:r>
    </w:p>
    <w:p w:rsidR="00EA2770" w:rsidRPr="006575F0" w:rsidRDefault="00EA2770" w:rsidP="00EA2770">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Formularz wniosku o dofinansowanie projektu</w:t>
      </w:r>
      <w:r w:rsidR="0028611C">
        <w:rPr>
          <w:rFonts w:cstheme="minorHAnsi"/>
          <w:sz w:val="24"/>
          <w:szCs w:val="24"/>
        </w:rPr>
        <w:t>.</w:t>
      </w:r>
    </w:p>
    <w:p w:rsidR="00EA2770" w:rsidRPr="006575F0" w:rsidRDefault="00EA2770" w:rsidP="00EA2770">
      <w:pPr>
        <w:spacing w:before="120" w:after="120"/>
        <w:rPr>
          <w:rFonts w:cstheme="minorHAnsi"/>
          <w:sz w:val="24"/>
          <w:szCs w:val="24"/>
        </w:rPr>
      </w:pPr>
      <w:r w:rsidRPr="006575F0">
        <w:rPr>
          <w:rFonts w:cstheme="minorHAnsi"/>
          <w:b/>
          <w:sz w:val="24"/>
          <w:szCs w:val="24"/>
        </w:rPr>
        <w:t>Załącznik nr 2</w:t>
      </w:r>
      <w:r w:rsidRPr="006575F0">
        <w:rPr>
          <w:rFonts w:cstheme="minorHAnsi"/>
          <w:sz w:val="24"/>
          <w:szCs w:val="24"/>
        </w:rPr>
        <w:t xml:space="preserve"> – Instrukcja wypełniania wniosku o dofinansowanie projektu.</w:t>
      </w:r>
    </w:p>
    <w:p w:rsidR="00EA2770" w:rsidRPr="006575F0" w:rsidRDefault="00EA2770" w:rsidP="00EA2770">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Załącznik nr 3</w:t>
      </w:r>
      <w:r w:rsidRPr="006575F0">
        <w:rPr>
          <w:rFonts w:eastAsia="Times New Roman" w:cstheme="minorHAnsi"/>
          <w:bCs/>
          <w:sz w:val="24"/>
          <w:szCs w:val="24"/>
        </w:rPr>
        <w:t xml:space="preserve"> – Wzór karty oceny formalno-merytorycznej wniosku o dofinansowanie projektu</w:t>
      </w:r>
      <w:r w:rsidR="00440A45">
        <w:rPr>
          <w:rFonts w:eastAsia="Times New Roman" w:cstheme="minorHAnsi"/>
          <w:bCs/>
          <w:sz w:val="24"/>
          <w:szCs w:val="24"/>
        </w:rPr>
        <w:t>.</w:t>
      </w:r>
      <w:r w:rsidRPr="006575F0">
        <w:rPr>
          <w:rFonts w:eastAsia="Times New Roman" w:cstheme="minorHAnsi"/>
          <w:bCs/>
          <w:sz w:val="24"/>
          <w:szCs w:val="24"/>
        </w:rPr>
        <w:t xml:space="preserve"> </w:t>
      </w:r>
    </w:p>
    <w:p w:rsidR="00EA2770" w:rsidRPr="006575F0" w:rsidRDefault="00EA2770" w:rsidP="00EA2770">
      <w:pPr>
        <w:tabs>
          <w:tab w:val="left" w:pos="142"/>
        </w:tabs>
        <w:spacing w:before="120" w:after="120"/>
        <w:rPr>
          <w:rFonts w:cstheme="minorHAnsi"/>
          <w:sz w:val="24"/>
          <w:szCs w:val="24"/>
        </w:rPr>
      </w:pPr>
      <w:r w:rsidRPr="006575F0">
        <w:rPr>
          <w:rFonts w:eastAsia="Times New Roman" w:cstheme="minorHAnsi"/>
          <w:b/>
          <w:bCs/>
          <w:sz w:val="24"/>
          <w:szCs w:val="24"/>
        </w:rPr>
        <w:t>Załącznik nr 4</w:t>
      </w:r>
      <w:r w:rsidRPr="006575F0">
        <w:rPr>
          <w:rFonts w:eastAsia="Times New Roman" w:cstheme="minorHAnsi"/>
          <w:bCs/>
          <w:sz w:val="24"/>
          <w:szCs w:val="24"/>
        </w:rPr>
        <w:t xml:space="preserve"> – </w:t>
      </w:r>
      <w:r w:rsidR="00440A45">
        <w:rPr>
          <w:rFonts w:cstheme="minorHAnsi"/>
          <w:iCs/>
          <w:sz w:val="24"/>
          <w:szCs w:val="24"/>
        </w:rPr>
        <w:t>Standard udzielania wsparcia.</w:t>
      </w:r>
    </w:p>
    <w:p w:rsidR="00EA2770" w:rsidRPr="006575F0" w:rsidRDefault="00EA2770" w:rsidP="00EA2770">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5</w:t>
      </w:r>
      <w:r w:rsidRPr="006575F0">
        <w:rPr>
          <w:rFonts w:eastAsia="Times New Roman" w:cstheme="minorHAnsi"/>
          <w:bCs/>
          <w:sz w:val="24"/>
          <w:szCs w:val="24"/>
        </w:rPr>
        <w:t xml:space="preserve"> – Wzór karty </w:t>
      </w:r>
      <w:r>
        <w:rPr>
          <w:rFonts w:eastAsia="Times New Roman" w:cstheme="minorHAnsi"/>
          <w:bCs/>
          <w:sz w:val="24"/>
          <w:szCs w:val="24"/>
        </w:rPr>
        <w:t>oceny negocjacji.</w:t>
      </w:r>
    </w:p>
    <w:p w:rsidR="00EA2770" w:rsidRDefault="00EA2770" w:rsidP="00EA2770">
      <w:pPr>
        <w:tabs>
          <w:tab w:val="left" w:pos="142"/>
        </w:tabs>
        <w:spacing w:before="120" w:after="120"/>
        <w:rPr>
          <w:rFonts w:cstheme="minorHAnsi"/>
          <w:b/>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6</w:t>
      </w:r>
      <w:r w:rsidRPr="006575F0">
        <w:rPr>
          <w:rFonts w:eastAsia="Times New Roman" w:cstheme="minorHAnsi"/>
          <w:bCs/>
          <w:sz w:val="24"/>
          <w:szCs w:val="24"/>
        </w:rPr>
        <w:t xml:space="preserve"> – </w:t>
      </w:r>
      <w:r w:rsidRPr="006575F0">
        <w:rPr>
          <w:rFonts w:cstheme="minorHAnsi"/>
          <w:sz w:val="24"/>
          <w:szCs w:val="24"/>
        </w:rPr>
        <w:t>Wzór minimalnego zakresu umowy o partnerstwie na rzecz realizacji projektu</w:t>
      </w:r>
      <w:r>
        <w:rPr>
          <w:rFonts w:cstheme="minorHAnsi"/>
          <w:sz w:val="24"/>
          <w:szCs w:val="24"/>
        </w:rPr>
        <w:t>.</w:t>
      </w:r>
    </w:p>
    <w:p w:rsidR="007014E9" w:rsidRDefault="00EA2770" w:rsidP="00EA2770">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7</w:t>
      </w:r>
      <w:r w:rsidRPr="006575F0">
        <w:rPr>
          <w:rFonts w:cstheme="minorHAnsi"/>
          <w:sz w:val="24"/>
          <w:szCs w:val="24"/>
        </w:rPr>
        <w:t xml:space="preserve"> –</w:t>
      </w:r>
      <w:r>
        <w:rPr>
          <w:rFonts w:cstheme="minorHAnsi"/>
          <w:sz w:val="24"/>
          <w:szCs w:val="24"/>
        </w:rPr>
        <w:t>Wy</w:t>
      </w:r>
      <w:r w:rsidR="00440A45">
        <w:rPr>
          <w:rFonts w:cstheme="minorHAnsi"/>
          <w:sz w:val="24"/>
          <w:szCs w:val="24"/>
        </w:rPr>
        <w:t>magania dotyczące cen rynkowych.</w:t>
      </w:r>
    </w:p>
    <w:p w:rsidR="00440A45" w:rsidRDefault="00EA2770" w:rsidP="00EA2770">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8</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Wzór umowy o dofinansowanie projektu</w:t>
      </w:r>
      <w:r w:rsidR="00440A45">
        <w:rPr>
          <w:rFonts w:cstheme="minorHAnsi"/>
          <w:sz w:val="24"/>
          <w:szCs w:val="24"/>
        </w:rPr>
        <w:t>.</w:t>
      </w:r>
      <w:r w:rsidRPr="006575F0">
        <w:rPr>
          <w:rFonts w:cstheme="minorHAnsi"/>
          <w:sz w:val="24"/>
          <w:szCs w:val="24"/>
        </w:rPr>
        <w:t xml:space="preserve"> </w:t>
      </w:r>
    </w:p>
    <w:p w:rsidR="00EA2770" w:rsidRPr="006575F0" w:rsidRDefault="00EA2770" w:rsidP="00EA2770">
      <w:pPr>
        <w:tabs>
          <w:tab w:val="left" w:pos="142"/>
        </w:tabs>
        <w:spacing w:before="120" w:after="120"/>
        <w:rPr>
          <w:rFonts w:cstheme="minorHAnsi"/>
          <w:sz w:val="24"/>
          <w:szCs w:val="24"/>
          <w:lang w:eastAsia="pl-PL"/>
        </w:rPr>
      </w:pPr>
      <w:r w:rsidRPr="006575F0">
        <w:rPr>
          <w:rFonts w:cstheme="minorHAnsi"/>
          <w:b/>
          <w:sz w:val="24"/>
          <w:szCs w:val="24"/>
        </w:rPr>
        <w:t xml:space="preserve">Załącznik nr </w:t>
      </w:r>
      <w:r>
        <w:rPr>
          <w:rFonts w:cstheme="minorHAnsi"/>
          <w:b/>
          <w:sz w:val="24"/>
          <w:szCs w:val="24"/>
        </w:rPr>
        <w:t>9</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t>
      </w:r>
      <w:r w:rsidRPr="006575F0">
        <w:rPr>
          <w:rFonts w:cstheme="minorHAnsi"/>
          <w:sz w:val="24"/>
          <w:szCs w:val="24"/>
          <w:lang w:eastAsia="pl-PL"/>
        </w:rPr>
        <w:t>Lista sprawdzająca do wniosku o dofinansowanie projektu</w:t>
      </w:r>
      <w:r w:rsidR="00440A45">
        <w:rPr>
          <w:rFonts w:cstheme="minorHAnsi"/>
          <w:sz w:val="24"/>
          <w:szCs w:val="24"/>
          <w:lang w:eastAsia="pl-PL"/>
        </w:rPr>
        <w:t>.</w:t>
      </w:r>
    </w:p>
    <w:p w:rsidR="00EA2770" w:rsidRDefault="00EA2770" w:rsidP="00EA2770">
      <w:pPr>
        <w:tabs>
          <w:tab w:val="left" w:pos="142"/>
        </w:tabs>
        <w:spacing w:after="120"/>
        <w:rPr>
          <w:rFonts w:cstheme="minorHAnsi"/>
          <w:sz w:val="24"/>
          <w:szCs w:val="24"/>
        </w:rPr>
      </w:pPr>
      <w:bookmarkStart w:id="551" w:name="_Hlk507587129"/>
      <w:r w:rsidRPr="006575F0">
        <w:rPr>
          <w:rFonts w:cstheme="minorHAnsi"/>
          <w:b/>
          <w:sz w:val="24"/>
          <w:szCs w:val="24"/>
        </w:rPr>
        <w:t>Załącznik nr 1</w:t>
      </w:r>
      <w:r>
        <w:rPr>
          <w:rFonts w:cstheme="minorHAnsi"/>
          <w:b/>
          <w:sz w:val="24"/>
          <w:szCs w:val="24"/>
        </w:rPr>
        <w:t>0</w:t>
      </w:r>
      <w:r w:rsidRPr="006575F0">
        <w:rPr>
          <w:rFonts w:cstheme="minorHAnsi"/>
          <w:sz w:val="24"/>
          <w:szCs w:val="24"/>
        </w:rPr>
        <w:t xml:space="preserve"> </w:t>
      </w:r>
      <w:bookmarkEnd w:id="551"/>
      <w:r w:rsidRPr="006575F0">
        <w:rPr>
          <w:rFonts w:eastAsia="Times New Roman" w:cstheme="minorHAnsi"/>
          <w:bCs/>
          <w:sz w:val="24"/>
          <w:szCs w:val="24"/>
        </w:rPr>
        <w:t>–</w:t>
      </w:r>
      <w:r w:rsidRPr="006575F0">
        <w:rPr>
          <w:rFonts w:cstheme="minorHAnsi"/>
          <w:sz w:val="24"/>
          <w:szCs w:val="24"/>
        </w:rPr>
        <w:t xml:space="preserve"> Wzór stanowiska negocjacyjnego.</w:t>
      </w:r>
    </w:p>
    <w:p w:rsidR="00EA2770" w:rsidRPr="00DF1D4F" w:rsidRDefault="00EA2770" w:rsidP="00EA2770">
      <w:pPr>
        <w:tabs>
          <w:tab w:val="left" w:pos="142"/>
        </w:tabs>
        <w:spacing w:after="120"/>
        <w:rPr>
          <w:rFonts w:cstheme="minorHAnsi"/>
          <w:color w:val="000000" w:themeColor="text1"/>
          <w:sz w:val="24"/>
          <w:szCs w:val="24"/>
        </w:rPr>
      </w:pPr>
      <w:r w:rsidRPr="00DF1D4F">
        <w:rPr>
          <w:rFonts w:cstheme="minorHAnsi"/>
          <w:b/>
          <w:color w:val="000000" w:themeColor="text1"/>
          <w:sz w:val="24"/>
          <w:szCs w:val="24"/>
        </w:rPr>
        <w:t>Załącznik nr 11</w:t>
      </w:r>
      <w:r w:rsidRPr="00DF1D4F">
        <w:rPr>
          <w:rFonts w:cstheme="minorHAnsi"/>
          <w:color w:val="000000" w:themeColor="text1"/>
          <w:sz w:val="24"/>
          <w:szCs w:val="24"/>
        </w:rPr>
        <w:t xml:space="preserve">  – Wykaz obszarów słabo zaludnionych zgodnie ze stopniem urbanizacji (DEGURBA 3).</w:t>
      </w:r>
    </w:p>
    <w:p w:rsidR="00313C91" w:rsidRPr="00CD3125" w:rsidRDefault="00313C91">
      <w:pPr>
        <w:spacing w:before="120" w:after="120"/>
        <w:rPr>
          <w:rFonts w:cs="Arial"/>
          <w:sz w:val="24"/>
          <w:szCs w:val="24"/>
        </w:rPr>
      </w:pPr>
    </w:p>
    <w:sectPr w:rsidR="00313C91" w:rsidRPr="00CD3125" w:rsidSect="00E5673E">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3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8B" w:rsidRDefault="0037178B" w:rsidP="002F734E">
      <w:pPr>
        <w:spacing w:after="0" w:line="240" w:lineRule="auto"/>
      </w:pPr>
      <w:r>
        <w:separator/>
      </w:r>
    </w:p>
  </w:endnote>
  <w:endnote w:type="continuationSeparator" w:id="0">
    <w:p w:rsidR="0037178B" w:rsidRDefault="0037178B"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4" w:rsidRDefault="00EF2F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4530"/>
      <w:docPartObj>
        <w:docPartGallery w:val="Page Numbers (Bottom of Page)"/>
        <w:docPartUnique/>
      </w:docPartObj>
    </w:sdtPr>
    <w:sdtEndPr>
      <w:rPr>
        <w:rFonts w:ascii="Arial" w:hAnsi="Arial" w:cs="Arial"/>
      </w:rPr>
    </w:sdtEndPr>
    <w:sdtContent>
      <w:p w:rsidR="00F45F61" w:rsidRPr="00E5673E" w:rsidRDefault="00F45F61"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61" w:rsidRDefault="00F45F61" w:rsidP="0080150E">
    <w:pPr>
      <w:pStyle w:val="Stopka"/>
    </w:pPr>
    <w:r>
      <w:rPr>
        <w:noProof/>
        <w:lang w:eastAsia="pl-PL"/>
      </w:rPr>
      <w:drawing>
        <wp:anchor distT="0" distB="0" distL="114300" distR="114300" simplePos="0" relativeHeight="251659264" behindDoc="0" locked="0" layoutInCell="1" allowOverlap="1">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rsidR="00F45F61" w:rsidRDefault="00F45F61" w:rsidP="0080150E">
    <w:pPr>
      <w:pStyle w:val="Stopka"/>
    </w:pPr>
  </w:p>
  <w:p w:rsidR="00F45F61" w:rsidRDefault="00F45F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8B" w:rsidRDefault="0037178B" w:rsidP="002F734E">
      <w:pPr>
        <w:spacing w:after="0" w:line="240" w:lineRule="auto"/>
      </w:pPr>
      <w:r>
        <w:separator/>
      </w:r>
    </w:p>
  </w:footnote>
  <w:footnote w:type="continuationSeparator" w:id="0">
    <w:p w:rsidR="0037178B" w:rsidRDefault="0037178B" w:rsidP="002F734E">
      <w:pPr>
        <w:spacing w:after="0" w:line="240" w:lineRule="auto"/>
      </w:pPr>
      <w:r>
        <w:continuationSeparator/>
      </w:r>
    </w:p>
  </w:footnote>
  <w:footnote w:id="1">
    <w:p w:rsidR="00E80639" w:rsidRPr="006D1A1F" w:rsidRDefault="00E80639" w:rsidP="00EB6495">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u 3 pkt 1 ppkt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E80639" w:rsidRPr="00F522DA" w:rsidRDefault="00E80639"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80639" w:rsidRDefault="00E80639" w:rsidP="00174EFA">
      <w:pPr>
        <w:pStyle w:val="Tekstprzypisudolnego"/>
      </w:pPr>
      <w:r>
        <w:rPr>
          <w:rStyle w:val="Odwoanieprzypisudolnego"/>
        </w:rPr>
        <w:footnoteRef/>
      </w:r>
      <w:r>
        <w:t xml:space="preserve"> Nie dotyczy umów, w wyniku których następuje wykonanie oznaczonego dzieła</w:t>
      </w:r>
    </w:p>
  </w:footnote>
  <w:footnote w:id="4">
    <w:p w:rsidR="00E80639" w:rsidRDefault="00E80639" w:rsidP="00174EF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rsidR="00E80639" w:rsidRPr="005154AA" w:rsidRDefault="00E80639" w:rsidP="00306168">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E80639" w:rsidRPr="005154AA" w:rsidRDefault="00E80639" w:rsidP="00171ECF">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E80639" w:rsidRPr="005154AA" w:rsidRDefault="00E80639" w:rsidP="00171ECF">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E80639" w:rsidRPr="005154AA" w:rsidRDefault="00E80639" w:rsidP="00171ECF">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rsidR="00E80639" w:rsidRDefault="00E80639" w:rsidP="00171ECF">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rsidR="00E80639" w:rsidRPr="00B90863" w:rsidRDefault="00E80639" w:rsidP="00EA2770">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1083/2006 (Dz. Urz. UE z 20.12.2013, str. 320 L 347, z późn. zm.).</w:t>
      </w:r>
    </w:p>
  </w:footnote>
  <w:footnote w:id="15">
    <w:p w:rsidR="00E80639" w:rsidRPr="00B90863" w:rsidRDefault="00E80639" w:rsidP="00EA2770">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E80639" w:rsidRPr="00C658CE" w:rsidRDefault="00E80639" w:rsidP="00EA2770">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4" w:rsidRDefault="00EF2F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61" w:rsidRPr="00E5673E" w:rsidRDefault="0037178B"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F45F61">
          <w:rPr>
            <w:rFonts w:ascii="Calibri" w:hAnsi="Calibri" w:cs="Arial"/>
            <w:b/>
            <w:noProof/>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F61" w:rsidRDefault="00F45F6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120C39" w:rsidRPr="00120C39">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F45F61" w:rsidRDefault="00F45F6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120C39" w:rsidRPr="00120C39">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r w:rsidR="00F45F61">
      <w:rPr>
        <w:rFonts w:ascii="Calibri" w:hAnsi="Calibri" w:cs="Arial"/>
        <w:b/>
      </w:rPr>
      <w:t>Regulamin konkursu Nr RPLD.08.03.01</w:t>
    </w:r>
    <w:r w:rsidR="00F45F61" w:rsidRPr="005D75BA">
      <w:rPr>
        <w:rFonts w:ascii="Calibri" w:hAnsi="Calibri" w:cs="Arial"/>
        <w:b/>
      </w:rPr>
      <w:t>-IP.01-10-00</w:t>
    </w:r>
    <w:r w:rsidR="00F45F61">
      <w:rPr>
        <w:rFonts w:ascii="Calibri" w:hAnsi="Calibri" w:cs="Arial"/>
        <w:b/>
      </w:rPr>
      <w:t>1/18</w:t>
    </w:r>
    <w:r w:rsidR="00F45F61">
      <w:rPr>
        <w:rFonts w:ascii="Calibri" w:hAnsi="Calibri" w:cs="Arial"/>
        <w:b/>
      </w:rPr>
      <w:tab/>
    </w:r>
    <w:r w:rsidR="00F45F61">
      <w:rPr>
        <w:rFonts w:ascii="Calibri" w:hAnsi="Calibri" w:cs="Arial"/>
        <w:b/>
      </w:rPr>
      <w:tab/>
    </w:r>
    <w:r w:rsidR="00F45F61" w:rsidRPr="005D75BA">
      <w:rPr>
        <w:rFonts w:ascii="Calibri" w:eastAsia="Times New Roman" w:hAnsi="Calibri" w:cs="Arial"/>
        <w:b/>
        <w:sz w:val="20"/>
        <w:szCs w:val="20"/>
        <w:lang w:eastAsia="pl-PL"/>
      </w:rPr>
      <w:t xml:space="preserve">Wersja </w:t>
    </w:r>
    <w:ins w:id="552" w:author="Autor">
      <w:r w:rsidR="00266E79">
        <w:rPr>
          <w:rFonts w:ascii="Calibri" w:eastAsia="Times New Roman" w:hAnsi="Calibri" w:cs="Arial"/>
          <w:b/>
          <w:sz w:val="20"/>
          <w:szCs w:val="20"/>
          <w:lang w:eastAsia="pl-PL"/>
        </w:rPr>
        <w:t>2</w:t>
      </w:r>
    </w:ins>
    <w:del w:id="553" w:author="Autor">
      <w:r w:rsidR="00E80639" w:rsidRPr="005D75BA" w:rsidDel="00266E79">
        <w:rPr>
          <w:rFonts w:ascii="Calibri" w:eastAsia="Times New Roman" w:hAnsi="Calibri" w:cs="Arial"/>
          <w:b/>
          <w:sz w:val="20"/>
          <w:szCs w:val="20"/>
          <w:lang w:eastAsia="pl-PL"/>
        </w:rPr>
        <w:delText>1</w:delText>
      </w:r>
    </w:del>
    <w:r w:rsidR="00F45F61" w:rsidRPr="005D75BA">
      <w:rPr>
        <w:rFonts w:ascii="Calibri" w:eastAsia="Times New Roman" w:hAnsi="Calibri" w:cs="Arial"/>
        <w:b/>
        <w:sz w:val="20"/>
        <w:szCs w:val="20"/>
        <w:lang w:eastAsia="pl-PL"/>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61" w:rsidRPr="00E5673E" w:rsidRDefault="00F45F61" w:rsidP="00E5673E">
    <w:pPr>
      <w:tabs>
        <w:tab w:val="left" w:pos="7635"/>
      </w:tabs>
      <w:spacing w:after="0" w:line="240" w:lineRule="auto"/>
      <w:rPr>
        <w:rFonts w:ascii="Calibri" w:hAnsi="Calibri" w:cs="Arial"/>
        <w:b/>
      </w:rPr>
    </w:pPr>
    <w:bookmarkStart w:id="554" w:name="_Hlk498597501"/>
    <w:r>
      <w:rPr>
        <w:rFonts w:ascii="Calibri" w:hAnsi="Calibri" w:cs="Arial"/>
        <w:b/>
      </w:rPr>
      <w:t>Regulamin konkursu Nr RPLD.08.03.01</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del w:id="555" w:author="Autor">
      <w:r w:rsidRPr="005D75BA" w:rsidDel="00EF2F24">
        <w:rPr>
          <w:rFonts w:ascii="Calibri" w:eastAsia="Times New Roman" w:hAnsi="Calibri" w:cs="Arial"/>
          <w:b/>
          <w:sz w:val="20"/>
          <w:szCs w:val="20"/>
          <w:lang w:eastAsia="pl-PL"/>
        </w:rPr>
        <w:delText>1</w:delText>
      </w:r>
    </w:del>
    <w:ins w:id="556" w:author="Autor">
      <w:r w:rsidR="00EF2F24">
        <w:rPr>
          <w:rFonts w:ascii="Calibri" w:eastAsia="Times New Roman" w:hAnsi="Calibri" w:cs="Arial"/>
          <w:b/>
          <w:sz w:val="20"/>
          <w:szCs w:val="20"/>
          <w:lang w:eastAsia="pl-PL"/>
        </w:rPr>
        <w:t>2</w:t>
      </w:r>
    </w:ins>
    <w:r w:rsidRPr="005D75BA">
      <w:rPr>
        <w:rFonts w:ascii="Calibri" w:eastAsia="Times New Roman" w:hAnsi="Calibri" w:cs="Arial"/>
        <w:b/>
        <w:sz w:val="20"/>
        <w:szCs w:val="20"/>
        <w:lang w:eastAsia="pl-PL"/>
      </w:rPr>
      <w:t>.0</w:t>
    </w:r>
  </w:p>
  <w:bookmarkEnd w:id="554"/>
  <w:p w:rsidR="00F45F61" w:rsidRDefault="00F45F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8"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F4F15"/>
    <w:multiLevelType w:val="hybridMultilevel"/>
    <w:tmpl w:val="F628E6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8"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1"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48"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0"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4"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6"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1"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76"/>
  </w:num>
  <w:num w:numId="3">
    <w:abstractNumId w:val="2"/>
  </w:num>
  <w:num w:numId="4">
    <w:abstractNumId w:val="12"/>
  </w:num>
  <w:num w:numId="5">
    <w:abstractNumId w:val="24"/>
  </w:num>
  <w:num w:numId="6">
    <w:abstractNumId w:val="41"/>
  </w:num>
  <w:num w:numId="7">
    <w:abstractNumId w:val="45"/>
  </w:num>
  <w:num w:numId="8">
    <w:abstractNumId w:val="60"/>
  </w:num>
  <w:num w:numId="9">
    <w:abstractNumId w:val="68"/>
  </w:num>
  <w:num w:numId="10">
    <w:abstractNumId w:val="6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9"/>
  </w:num>
  <w:num w:numId="14">
    <w:abstractNumId w:val="4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6"/>
  </w:num>
  <w:num w:numId="18">
    <w:abstractNumId w:val="1"/>
  </w:num>
  <w:num w:numId="19">
    <w:abstractNumId w:val="50"/>
  </w:num>
  <w:num w:numId="20">
    <w:abstractNumId w:val="61"/>
  </w:num>
  <w:num w:numId="21">
    <w:abstractNumId w:val="64"/>
  </w:num>
  <w:num w:numId="22">
    <w:abstractNumId w:val="70"/>
  </w:num>
  <w:num w:numId="23">
    <w:abstractNumId w:val="59"/>
  </w:num>
  <w:num w:numId="24">
    <w:abstractNumId w:val="54"/>
  </w:num>
  <w:num w:numId="25">
    <w:abstractNumId w:val="72"/>
  </w:num>
  <w:num w:numId="26">
    <w:abstractNumId w:val="13"/>
  </w:num>
  <w:num w:numId="27">
    <w:abstractNumId w:val="15"/>
  </w:num>
  <w:num w:numId="28">
    <w:abstractNumId w:val="36"/>
  </w:num>
  <w:num w:numId="29">
    <w:abstractNumId w:val="22"/>
  </w:num>
  <w:num w:numId="30">
    <w:abstractNumId w:val="25"/>
  </w:num>
  <w:num w:numId="31">
    <w:abstractNumId w:val="4"/>
  </w:num>
  <w:num w:numId="32">
    <w:abstractNumId w:val="19"/>
  </w:num>
  <w:num w:numId="33">
    <w:abstractNumId w:val="75"/>
  </w:num>
  <w:num w:numId="34">
    <w:abstractNumId w:val="55"/>
  </w:num>
  <w:num w:numId="35">
    <w:abstractNumId w:val="11"/>
  </w:num>
  <w:num w:numId="36">
    <w:abstractNumId w:val="5"/>
  </w:num>
  <w:num w:numId="37">
    <w:abstractNumId w:val="23"/>
  </w:num>
  <w:num w:numId="38">
    <w:abstractNumId w:val="14"/>
  </w:num>
  <w:num w:numId="39">
    <w:abstractNumId w:val="65"/>
  </w:num>
  <w:num w:numId="40">
    <w:abstractNumId w:val="7"/>
  </w:num>
  <w:num w:numId="41">
    <w:abstractNumId w:val="42"/>
  </w:num>
  <w:num w:numId="42">
    <w:abstractNumId w:val="49"/>
  </w:num>
  <w:num w:numId="43">
    <w:abstractNumId w:val="31"/>
  </w:num>
  <w:num w:numId="44">
    <w:abstractNumId w:val="20"/>
  </w:num>
  <w:num w:numId="45">
    <w:abstractNumId w:val="35"/>
  </w:num>
  <w:num w:numId="46">
    <w:abstractNumId w:val="74"/>
  </w:num>
  <w:num w:numId="47">
    <w:abstractNumId w:val="46"/>
  </w:num>
  <w:num w:numId="48">
    <w:abstractNumId w:val="21"/>
  </w:num>
  <w:num w:numId="49">
    <w:abstractNumId w:val="71"/>
  </w:num>
  <w:num w:numId="50">
    <w:abstractNumId w:val="62"/>
  </w:num>
  <w:num w:numId="51">
    <w:abstractNumId w:val="30"/>
  </w:num>
  <w:num w:numId="52">
    <w:abstractNumId w:val="52"/>
  </w:num>
  <w:num w:numId="53">
    <w:abstractNumId w:val="28"/>
  </w:num>
  <w:num w:numId="54">
    <w:abstractNumId w:val="44"/>
  </w:num>
  <w:num w:numId="55">
    <w:abstractNumId w:val="26"/>
  </w:num>
  <w:num w:numId="56">
    <w:abstractNumId w:val="47"/>
  </w:num>
  <w:num w:numId="57">
    <w:abstractNumId w:val="8"/>
  </w:num>
  <w:num w:numId="58">
    <w:abstractNumId w:val="67"/>
  </w:num>
  <w:num w:numId="59">
    <w:abstractNumId w:val="37"/>
  </w:num>
  <w:num w:numId="60">
    <w:abstractNumId w:val="57"/>
  </w:num>
  <w:num w:numId="61">
    <w:abstractNumId w:val="48"/>
  </w:num>
  <w:num w:numId="62">
    <w:abstractNumId w:val="38"/>
  </w:num>
  <w:num w:numId="63">
    <w:abstractNumId w:val="63"/>
  </w:num>
  <w:num w:numId="64">
    <w:abstractNumId w:val="6"/>
  </w:num>
  <w:num w:numId="65">
    <w:abstractNumId w:val="40"/>
  </w:num>
  <w:num w:numId="66">
    <w:abstractNumId w:val="27"/>
  </w:num>
  <w:num w:numId="67">
    <w:abstractNumId w:val="32"/>
  </w:num>
  <w:num w:numId="68">
    <w:abstractNumId w:val="39"/>
  </w:num>
  <w:num w:numId="69">
    <w:abstractNumId w:val="16"/>
  </w:num>
  <w:num w:numId="70">
    <w:abstractNumId w:val="17"/>
  </w:num>
  <w:num w:numId="71">
    <w:abstractNumId w:val="69"/>
  </w:num>
  <w:num w:numId="72">
    <w:abstractNumId w:val="58"/>
  </w:num>
  <w:num w:numId="73">
    <w:abstractNumId w:val="51"/>
  </w:num>
  <w:num w:numId="74">
    <w:abstractNumId w:val="33"/>
  </w:num>
  <w:num w:numId="75">
    <w:abstractNumId w:val="73"/>
  </w:num>
  <w:num w:numId="76">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DC4"/>
    <w:rsid w:val="0000396E"/>
    <w:rsid w:val="00003A30"/>
    <w:rsid w:val="00003AEA"/>
    <w:rsid w:val="0000412E"/>
    <w:rsid w:val="00006047"/>
    <w:rsid w:val="0000651D"/>
    <w:rsid w:val="00010BC4"/>
    <w:rsid w:val="00012AD1"/>
    <w:rsid w:val="00012E43"/>
    <w:rsid w:val="00013057"/>
    <w:rsid w:val="0001359D"/>
    <w:rsid w:val="00013F24"/>
    <w:rsid w:val="00014131"/>
    <w:rsid w:val="000147C6"/>
    <w:rsid w:val="00015099"/>
    <w:rsid w:val="00016E9A"/>
    <w:rsid w:val="00017811"/>
    <w:rsid w:val="00021CDC"/>
    <w:rsid w:val="00022E6E"/>
    <w:rsid w:val="000233F2"/>
    <w:rsid w:val="00023B2B"/>
    <w:rsid w:val="000250A4"/>
    <w:rsid w:val="00030528"/>
    <w:rsid w:val="00030B8A"/>
    <w:rsid w:val="00030FF1"/>
    <w:rsid w:val="00032E59"/>
    <w:rsid w:val="000338C5"/>
    <w:rsid w:val="0003464D"/>
    <w:rsid w:val="00034C81"/>
    <w:rsid w:val="00034C9D"/>
    <w:rsid w:val="00035A27"/>
    <w:rsid w:val="00035BD0"/>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3B68"/>
    <w:rsid w:val="000645B7"/>
    <w:rsid w:val="0006491D"/>
    <w:rsid w:val="00064A61"/>
    <w:rsid w:val="00067C60"/>
    <w:rsid w:val="00070636"/>
    <w:rsid w:val="00071B8C"/>
    <w:rsid w:val="000734BF"/>
    <w:rsid w:val="0007390C"/>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0108"/>
    <w:rsid w:val="00094CD7"/>
    <w:rsid w:val="00095C54"/>
    <w:rsid w:val="00096370"/>
    <w:rsid w:val="00096750"/>
    <w:rsid w:val="00096C04"/>
    <w:rsid w:val="000A0AC3"/>
    <w:rsid w:val="000A147F"/>
    <w:rsid w:val="000A1627"/>
    <w:rsid w:val="000A1D9E"/>
    <w:rsid w:val="000A24A3"/>
    <w:rsid w:val="000A26B7"/>
    <w:rsid w:val="000A2D6E"/>
    <w:rsid w:val="000A3CBF"/>
    <w:rsid w:val="000A41F5"/>
    <w:rsid w:val="000A473B"/>
    <w:rsid w:val="000A53BF"/>
    <w:rsid w:val="000A5A11"/>
    <w:rsid w:val="000A7125"/>
    <w:rsid w:val="000A7205"/>
    <w:rsid w:val="000A77DD"/>
    <w:rsid w:val="000A7B00"/>
    <w:rsid w:val="000B1C26"/>
    <w:rsid w:val="000B5247"/>
    <w:rsid w:val="000B54A5"/>
    <w:rsid w:val="000B54D8"/>
    <w:rsid w:val="000B6A54"/>
    <w:rsid w:val="000B77CA"/>
    <w:rsid w:val="000B7A43"/>
    <w:rsid w:val="000C0D24"/>
    <w:rsid w:val="000C1ACA"/>
    <w:rsid w:val="000C1FB3"/>
    <w:rsid w:val="000C3B36"/>
    <w:rsid w:val="000C410C"/>
    <w:rsid w:val="000C6F13"/>
    <w:rsid w:val="000C7AFD"/>
    <w:rsid w:val="000D1C93"/>
    <w:rsid w:val="000D2892"/>
    <w:rsid w:val="000D3239"/>
    <w:rsid w:val="000D5338"/>
    <w:rsid w:val="000D5A96"/>
    <w:rsid w:val="000D64C6"/>
    <w:rsid w:val="000D6BFA"/>
    <w:rsid w:val="000D701C"/>
    <w:rsid w:val="000D7C4E"/>
    <w:rsid w:val="000E0DED"/>
    <w:rsid w:val="000E2759"/>
    <w:rsid w:val="000E4052"/>
    <w:rsid w:val="000E49D6"/>
    <w:rsid w:val="000E64D2"/>
    <w:rsid w:val="000E7D7E"/>
    <w:rsid w:val="000F042E"/>
    <w:rsid w:val="000F0B3F"/>
    <w:rsid w:val="000F2FD6"/>
    <w:rsid w:val="000F40CB"/>
    <w:rsid w:val="000F48FB"/>
    <w:rsid w:val="000F4956"/>
    <w:rsid w:val="000F6E0D"/>
    <w:rsid w:val="000F73F1"/>
    <w:rsid w:val="00100E0D"/>
    <w:rsid w:val="00101B9B"/>
    <w:rsid w:val="00102669"/>
    <w:rsid w:val="0010299D"/>
    <w:rsid w:val="001042E2"/>
    <w:rsid w:val="00105008"/>
    <w:rsid w:val="001058A3"/>
    <w:rsid w:val="001079CE"/>
    <w:rsid w:val="00107E72"/>
    <w:rsid w:val="001107B6"/>
    <w:rsid w:val="00110CCC"/>
    <w:rsid w:val="0011144E"/>
    <w:rsid w:val="0011161B"/>
    <w:rsid w:val="001134D8"/>
    <w:rsid w:val="00113E5F"/>
    <w:rsid w:val="00114603"/>
    <w:rsid w:val="001151AF"/>
    <w:rsid w:val="00120C39"/>
    <w:rsid w:val="00122F38"/>
    <w:rsid w:val="00124140"/>
    <w:rsid w:val="00125527"/>
    <w:rsid w:val="00126688"/>
    <w:rsid w:val="00127B60"/>
    <w:rsid w:val="00131B0E"/>
    <w:rsid w:val="00131F40"/>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DC7"/>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056"/>
    <w:rsid w:val="001A1848"/>
    <w:rsid w:val="001A286C"/>
    <w:rsid w:val="001A4F54"/>
    <w:rsid w:val="001A5267"/>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8E0"/>
    <w:rsid w:val="001E7CEC"/>
    <w:rsid w:val="001F018F"/>
    <w:rsid w:val="001F0505"/>
    <w:rsid w:val="001F0C08"/>
    <w:rsid w:val="001F1381"/>
    <w:rsid w:val="001F2ECA"/>
    <w:rsid w:val="001F329F"/>
    <w:rsid w:val="001F48AC"/>
    <w:rsid w:val="001F5097"/>
    <w:rsid w:val="001F54FB"/>
    <w:rsid w:val="001F5A65"/>
    <w:rsid w:val="001F6B46"/>
    <w:rsid w:val="001F7094"/>
    <w:rsid w:val="002009E5"/>
    <w:rsid w:val="00202628"/>
    <w:rsid w:val="00203685"/>
    <w:rsid w:val="00203849"/>
    <w:rsid w:val="00205DEF"/>
    <w:rsid w:val="00207404"/>
    <w:rsid w:val="002074F9"/>
    <w:rsid w:val="0021061A"/>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2793B"/>
    <w:rsid w:val="0023223D"/>
    <w:rsid w:val="00233356"/>
    <w:rsid w:val="0023372A"/>
    <w:rsid w:val="00234918"/>
    <w:rsid w:val="00236111"/>
    <w:rsid w:val="002369D9"/>
    <w:rsid w:val="00242070"/>
    <w:rsid w:val="00243CC4"/>
    <w:rsid w:val="002441B3"/>
    <w:rsid w:val="0024503C"/>
    <w:rsid w:val="002451B5"/>
    <w:rsid w:val="00247B51"/>
    <w:rsid w:val="002524FA"/>
    <w:rsid w:val="00252FDB"/>
    <w:rsid w:val="002540E1"/>
    <w:rsid w:val="00256D27"/>
    <w:rsid w:val="00257205"/>
    <w:rsid w:val="00257AA4"/>
    <w:rsid w:val="00260000"/>
    <w:rsid w:val="0026119A"/>
    <w:rsid w:val="00261A2C"/>
    <w:rsid w:val="00261E6F"/>
    <w:rsid w:val="0026205D"/>
    <w:rsid w:val="00262CD2"/>
    <w:rsid w:val="002647B0"/>
    <w:rsid w:val="00265DE3"/>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1216"/>
    <w:rsid w:val="0028260B"/>
    <w:rsid w:val="00284E3E"/>
    <w:rsid w:val="00285F9D"/>
    <w:rsid w:val="0028611C"/>
    <w:rsid w:val="002862AC"/>
    <w:rsid w:val="00286409"/>
    <w:rsid w:val="00286E7F"/>
    <w:rsid w:val="002879C5"/>
    <w:rsid w:val="00287EFF"/>
    <w:rsid w:val="002906D7"/>
    <w:rsid w:val="002911CC"/>
    <w:rsid w:val="0029125A"/>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D86"/>
    <w:rsid w:val="002A72AE"/>
    <w:rsid w:val="002A7429"/>
    <w:rsid w:val="002A7947"/>
    <w:rsid w:val="002B079C"/>
    <w:rsid w:val="002B0FA1"/>
    <w:rsid w:val="002B188D"/>
    <w:rsid w:val="002B2277"/>
    <w:rsid w:val="002B2BF2"/>
    <w:rsid w:val="002B46D7"/>
    <w:rsid w:val="002B4CA3"/>
    <w:rsid w:val="002B6560"/>
    <w:rsid w:val="002B669C"/>
    <w:rsid w:val="002B687F"/>
    <w:rsid w:val="002B73DA"/>
    <w:rsid w:val="002C12C0"/>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555"/>
    <w:rsid w:val="003043CC"/>
    <w:rsid w:val="00306168"/>
    <w:rsid w:val="003061B6"/>
    <w:rsid w:val="00306A6E"/>
    <w:rsid w:val="003073F7"/>
    <w:rsid w:val="00307A60"/>
    <w:rsid w:val="003112B6"/>
    <w:rsid w:val="00311E2E"/>
    <w:rsid w:val="0031283F"/>
    <w:rsid w:val="003133C4"/>
    <w:rsid w:val="00313C91"/>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4F8D"/>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A09"/>
    <w:rsid w:val="00346FF2"/>
    <w:rsid w:val="0035090D"/>
    <w:rsid w:val="00350BCB"/>
    <w:rsid w:val="003520D0"/>
    <w:rsid w:val="00353384"/>
    <w:rsid w:val="00354563"/>
    <w:rsid w:val="003549AB"/>
    <w:rsid w:val="00354FF4"/>
    <w:rsid w:val="00355ABD"/>
    <w:rsid w:val="00356FE0"/>
    <w:rsid w:val="00357294"/>
    <w:rsid w:val="00357A65"/>
    <w:rsid w:val="00357A8B"/>
    <w:rsid w:val="003600A8"/>
    <w:rsid w:val="0036047A"/>
    <w:rsid w:val="00360818"/>
    <w:rsid w:val="00360AA9"/>
    <w:rsid w:val="003614E3"/>
    <w:rsid w:val="003620F8"/>
    <w:rsid w:val="00363925"/>
    <w:rsid w:val="00363FF8"/>
    <w:rsid w:val="003640D5"/>
    <w:rsid w:val="003650C2"/>
    <w:rsid w:val="00366706"/>
    <w:rsid w:val="003667F2"/>
    <w:rsid w:val="003670A9"/>
    <w:rsid w:val="00370370"/>
    <w:rsid w:val="00370C0D"/>
    <w:rsid w:val="0037178B"/>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90162"/>
    <w:rsid w:val="0039018D"/>
    <w:rsid w:val="00390622"/>
    <w:rsid w:val="00390916"/>
    <w:rsid w:val="00391733"/>
    <w:rsid w:val="00391866"/>
    <w:rsid w:val="003920D1"/>
    <w:rsid w:val="003926A3"/>
    <w:rsid w:val="00392908"/>
    <w:rsid w:val="00393282"/>
    <w:rsid w:val="00393450"/>
    <w:rsid w:val="00394C80"/>
    <w:rsid w:val="003965D4"/>
    <w:rsid w:val="003966E7"/>
    <w:rsid w:val="003970C0"/>
    <w:rsid w:val="003A00C9"/>
    <w:rsid w:val="003A06EC"/>
    <w:rsid w:val="003A0E6B"/>
    <w:rsid w:val="003A2A7C"/>
    <w:rsid w:val="003A407D"/>
    <w:rsid w:val="003A5285"/>
    <w:rsid w:val="003A6070"/>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E0511"/>
    <w:rsid w:val="003E0C57"/>
    <w:rsid w:val="003E1B96"/>
    <w:rsid w:val="003E2283"/>
    <w:rsid w:val="003E2E9B"/>
    <w:rsid w:val="003E459D"/>
    <w:rsid w:val="003E50A6"/>
    <w:rsid w:val="003E5126"/>
    <w:rsid w:val="003E71AA"/>
    <w:rsid w:val="003E7FD1"/>
    <w:rsid w:val="003F401A"/>
    <w:rsid w:val="003F57A2"/>
    <w:rsid w:val="003F5824"/>
    <w:rsid w:val="003F5BC6"/>
    <w:rsid w:val="003F5D08"/>
    <w:rsid w:val="003F5E42"/>
    <w:rsid w:val="003F5F21"/>
    <w:rsid w:val="00400068"/>
    <w:rsid w:val="00401126"/>
    <w:rsid w:val="004013EB"/>
    <w:rsid w:val="00401782"/>
    <w:rsid w:val="004019E8"/>
    <w:rsid w:val="0040205F"/>
    <w:rsid w:val="00404D36"/>
    <w:rsid w:val="00404FC5"/>
    <w:rsid w:val="00405AA9"/>
    <w:rsid w:val="004060CA"/>
    <w:rsid w:val="0040650C"/>
    <w:rsid w:val="00406B7F"/>
    <w:rsid w:val="0040747A"/>
    <w:rsid w:val="0041053B"/>
    <w:rsid w:val="00410837"/>
    <w:rsid w:val="0041193E"/>
    <w:rsid w:val="004127FB"/>
    <w:rsid w:val="004141F8"/>
    <w:rsid w:val="00414481"/>
    <w:rsid w:val="00414492"/>
    <w:rsid w:val="00414516"/>
    <w:rsid w:val="00415271"/>
    <w:rsid w:val="00415839"/>
    <w:rsid w:val="00417542"/>
    <w:rsid w:val="00417F50"/>
    <w:rsid w:val="0042048C"/>
    <w:rsid w:val="00420589"/>
    <w:rsid w:val="00420A7B"/>
    <w:rsid w:val="004211E6"/>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706C"/>
    <w:rsid w:val="00437743"/>
    <w:rsid w:val="004379AC"/>
    <w:rsid w:val="004379DE"/>
    <w:rsid w:val="00437DF4"/>
    <w:rsid w:val="0044043D"/>
    <w:rsid w:val="00440A45"/>
    <w:rsid w:val="00440C76"/>
    <w:rsid w:val="004420BE"/>
    <w:rsid w:val="004427F6"/>
    <w:rsid w:val="004433FF"/>
    <w:rsid w:val="00443CD9"/>
    <w:rsid w:val="00443FE7"/>
    <w:rsid w:val="004443EF"/>
    <w:rsid w:val="00444F73"/>
    <w:rsid w:val="004453A9"/>
    <w:rsid w:val="00450366"/>
    <w:rsid w:val="00450375"/>
    <w:rsid w:val="00451A63"/>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5D0"/>
    <w:rsid w:val="004878FB"/>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F07A2"/>
    <w:rsid w:val="004F6B6C"/>
    <w:rsid w:val="004F7E51"/>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0C95"/>
    <w:rsid w:val="0051138A"/>
    <w:rsid w:val="00512050"/>
    <w:rsid w:val="005154AA"/>
    <w:rsid w:val="00515977"/>
    <w:rsid w:val="005163BD"/>
    <w:rsid w:val="005174A9"/>
    <w:rsid w:val="005205E3"/>
    <w:rsid w:val="00520BCC"/>
    <w:rsid w:val="0052213F"/>
    <w:rsid w:val="00522141"/>
    <w:rsid w:val="0052292F"/>
    <w:rsid w:val="005246B5"/>
    <w:rsid w:val="005275F6"/>
    <w:rsid w:val="00530872"/>
    <w:rsid w:val="0053107C"/>
    <w:rsid w:val="00531B98"/>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4C0A"/>
    <w:rsid w:val="00575688"/>
    <w:rsid w:val="005759A9"/>
    <w:rsid w:val="00575A6A"/>
    <w:rsid w:val="00575BE3"/>
    <w:rsid w:val="00576F49"/>
    <w:rsid w:val="00580E1C"/>
    <w:rsid w:val="00582619"/>
    <w:rsid w:val="005829C5"/>
    <w:rsid w:val="00582CE1"/>
    <w:rsid w:val="00584BC9"/>
    <w:rsid w:val="00585C99"/>
    <w:rsid w:val="00586B01"/>
    <w:rsid w:val="00587363"/>
    <w:rsid w:val="0058758D"/>
    <w:rsid w:val="0059137E"/>
    <w:rsid w:val="00592A84"/>
    <w:rsid w:val="00593E03"/>
    <w:rsid w:val="00595677"/>
    <w:rsid w:val="00595C2A"/>
    <w:rsid w:val="00596FB9"/>
    <w:rsid w:val="005A0011"/>
    <w:rsid w:val="005A03E1"/>
    <w:rsid w:val="005A0B93"/>
    <w:rsid w:val="005A3BE8"/>
    <w:rsid w:val="005A400E"/>
    <w:rsid w:val="005A57CA"/>
    <w:rsid w:val="005A5C4A"/>
    <w:rsid w:val="005A74D7"/>
    <w:rsid w:val="005A7803"/>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E4A"/>
    <w:rsid w:val="005D64B6"/>
    <w:rsid w:val="005D7599"/>
    <w:rsid w:val="005D75BA"/>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F9"/>
    <w:rsid w:val="00610386"/>
    <w:rsid w:val="00610E25"/>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15CE"/>
    <w:rsid w:val="0064235B"/>
    <w:rsid w:val="00642721"/>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858"/>
    <w:rsid w:val="00667D0F"/>
    <w:rsid w:val="00670A44"/>
    <w:rsid w:val="00671F8C"/>
    <w:rsid w:val="00673320"/>
    <w:rsid w:val="00673881"/>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8B1"/>
    <w:rsid w:val="006A4E13"/>
    <w:rsid w:val="006A6551"/>
    <w:rsid w:val="006A6730"/>
    <w:rsid w:val="006A6914"/>
    <w:rsid w:val="006B0C9C"/>
    <w:rsid w:val="006B1CF9"/>
    <w:rsid w:val="006B387A"/>
    <w:rsid w:val="006B429E"/>
    <w:rsid w:val="006B432F"/>
    <w:rsid w:val="006B46C3"/>
    <w:rsid w:val="006B4B47"/>
    <w:rsid w:val="006B51E9"/>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47D9"/>
    <w:rsid w:val="006E5E6A"/>
    <w:rsid w:val="006E6E56"/>
    <w:rsid w:val="006F016E"/>
    <w:rsid w:val="006F2C3B"/>
    <w:rsid w:val="006F526C"/>
    <w:rsid w:val="006F5EE7"/>
    <w:rsid w:val="006F78F6"/>
    <w:rsid w:val="007014E9"/>
    <w:rsid w:val="00701ED5"/>
    <w:rsid w:val="00701F5C"/>
    <w:rsid w:val="00702474"/>
    <w:rsid w:val="00704445"/>
    <w:rsid w:val="007046AC"/>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4298"/>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4819"/>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315C"/>
    <w:rsid w:val="007837A8"/>
    <w:rsid w:val="00785005"/>
    <w:rsid w:val="007853CA"/>
    <w:rsid w:val="0078686C"/>
    <w:rsid w:val="00786A26"/>
    <w:rsid w:val="00786D39"/>
    <w:rsid w:val="00786F7F"/>
    <w:rsid w:val="0078782D"/>
    <w:rsid w:val="0079068A"/>
    <w:rsid w:val="00790B7A"/>
    <w:rsid w:val="00790D98"/>
    <w:rsid w:val="00790DA8"/>
    <w:rsid w:val="0079132B"/>
    <w:rsid w:val="00791B14"/>
    <w:rsid w:val="00791D8C"/>
    <w:rsid w:val="007922A9"/>
    <w:rsid w:val="00794251"/>
    <w:rsid w:val="007945C8"/>
    <w:rsid w:val="0079468F"/>
    <w:rsid w:val="007949D5"/>
    <w:rsid w:val="00797C93"/>
    <w:rsid w:val="007A0643"/>
    <w:rsid w:val="007A1DD3"/>
    <w:rsid w:val="007A3AB7"/>
    <w:rsid w:val="007A4108"/>
    <w:rsid w:val="007A48D5"/>
    <w:rsid w:val="007A4934"/>
    <w:rsid w:val="007A6136"/>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E1369"/>
    <w:rsid w:val="007E2493"/>
    <w:rsid w:val="007E2A56"/>
    <w:rsid w:val="007E2E5B"/>
    <w:rsid w:val="007E355F"/>
    <w:rsid w:val="007E5A44"/>
    <w:rsid w:val="007E63DC"/>
    <w:rsid w:val="007E6BF1"/>
    <w:rsid w:val="007E6FBA"/>
    <w:rsid w:val="007E70FB"/>
    <w:rsid w:val="007E7963"/>
    <w:rsid w:val="007E7F94"/>
    <w:rsid w:val="007F0FE7"/>
    <w:rsid w:val="007F1BE8"/>
    <w:rsid w:val="007F251D"/>
    <w:rsid w:val="007F2DA7"/>
    <w:rsid w:val="007F2E19"/>
    <w:rsid w:val="007F31CB"/>
    <w:rsid w:val="007F465D"/>
    <w:rsid w:val="007F4AE3"/>
    <w:rsid w:val="007F4D51"/>
    <w:rsid w:val="007F590C"/>
    <w:rsid w:val="007F5E77"/>
    <w:rsid w:val="007F62E9"/>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3CE3"/>
    <w:rsid w:val="008153AD"/>
    <w:rsid w:val="008163C3"/>
    <w:rsid w:val="00816F40"/>
    <w:rsid w:val="00817155"/>
    <w:rsid w:val="00817396"/>
    <w:rsid w:val="0082042F"/>
    <w:rsid w:val="00821657"/>
    <w:rsid w:val="00823343"/>
    <w:rsid w:val="00825A5D"/>
    <w:rsid w:val="00826530"/>
    <w:rsid w:val="00832548"/>
    <w:rsid w:val="00832CCA"/>
    <w:rsid w:val="00832E46"/>
    <w:rsid w:val="00832E4D"/>
    <w:rsid w:val="00833129"/>
    <w:rsid w:val="0083316F"/>
    <w:rsid w:val="00833417"/>
    <w:rsid w:val="0083395E"/>
    <w:rsid w:val="00833DA6"/>
    <w:rsid w:val="00834558"/>
    <w:rsid w:val="008356D3"/>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7E1"/>
    <w:rsid w:val="00853F0E"/>
    <w:rsid w:val="00854212"/>
    <w:rsid w:val="00854919"/>
    <w:rsid w:val="00854CF6"/>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116A"/>
    <w:rsid w:val="008814B7"/>
    <w:rsid w:val="00882BF2"/>
    <w:rsid w:val="00882DD6"/>
    <w:rsid w:val="0088310B"/>
    <w:rsid w:val="00883695"/>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6B0A"/>
    <w:rsid w:val="008A6CC9"/>
    <w:rsid w:val="008B0E1B"/>
    <w:rsid w:val="008B30DB"/>
    <w:rsid w:val="008B323B"/>
    <w:rsid w:val="008B34B4"/>
    <w:rsid w:val="008B3739"/>
    <w:rsid w:val="008B391B"/>
    <w:rsid w:val="008B3E8D"/>
    <w:rsid w:val="008B4D98"/>
    <w:rsid w:val="008B51CB"/>
    <w:rsid w:val="008B6334"/>
    <w:rsid w:val="008B6FDA"/>
    <w:rsid w:val="008C068F"/>
    <w:rsid w:val="008C1553"/>
    <w:rsid w:val="008C1AB6"/>
    <w:rsid w:val="008C2258"/>
    <w:rsid w:val="008C2934"/>
    <w:rsid w:val="008C3368"/>
    <w:rsid w:val="008C3D14"/>
    <w:rsid w:val="008C637A"/>
    <w:rsid w:val="008C669E"/>
    <w:rsid w:val="008C682D"/>
    <w:rsid w:val="008C6A45"/>
    <w:rsid w:val="008C7A7C"/>
    <w:rsid w:val="008C7D64"/>
    <w:rsid w:val="008D2089"/>
    <w:rsid w:val="008D3346"/>
    <w:rsid w:val="008D34B8"/>
    <w:rsid w:val="008D3628"/>
    <w:rsid w:val="008D3718"/>
    <w:rsid w:val="008D4320"/>
    <w:rsid w:val="008D4DB1"/>
    <w:rsid w:val="008D5E15"/>
    <w:rsid w:val="008D7971"/>
    <w:rsid w:val="008E04B9"/>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0772"/>
    <w:rsid w:val="009018E4"/>
    <w:rsid w:val="009024A3"/>
    <w:rsid w:val="0090339C"/>
    <w:rsid w:val="009058FA"/>
    <w:rsid w:val="00906587"/>
    <w:rsid w:val="00906DE3"/>
    <w:rsid w:val="00910BF8"/>
    <w:rsid w:val="00910C3B"/>
    <w:rsid w:val="00915A90"/>
    <w:rsid w:val="0092056A"/>
    <w:rsid w:val="009210ED"/>
    <w:rsid w:val="009217A8"/>
    <w:rsid w:val="00921945"/>
    <w:rsid w:val="00921F07"/>
    <w:rsid w:val="0092354E"/>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31EE"/>
    <w:rsid w:val="0098342E"/>
    <w:rsid w:val="00983767"/>
    <w:rsid w:val="0098377C"/>
    <w:rsid w:val="00983A95"/>
    <w:rsid w:val="00985437"/>
    <w:rsid w:val="009856E5"/>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5F4"/>
    <w:rsid w:val="009A02B8"/>
    <w:rsid w:val="009A1BDC"/>
    <w:rsid w:val="009A24C9"/>
    <w:rsid w:val="009A2679"/>
    <w:rsid w:val="009A27B2"/>
    <w:rsid w:val="009A363D"/>
    <w:rsid w:val="009A3B01"/>
    <w:rsid w:val="009A3B6D"/>
    <w:rsid w:val="009A3C6A"/>
    <w:rsid w:val="009A3D26"/>
    <w:rsid w:val="009A3DBB"/>
    <w:rsid w:val="009A7DB8"/>
    <w:rsid w:val="009B2F30"/>
    <w:rsid w:val="009B4675"/>
    <w:rsid w:val="009B4D8E"/>
    <w:rsid w:val="009B53B7"/>
    <w:rsid w:val="009B559A"/>
    <w:rsid w:val="009B60FC"/>
    <w:rsid w:val="009B6E34"/>
    <w:rsid w:val="009B7C8B"/>
    <w:rsid w:val="009C1A53"/>
    <w:rsid w:val="009C2D55"/>
    <w:rsid w:val="009C2E43"/>
    <w:rsid w:val="009C4485"/>
    <w:rsid w:val="009C46FA"/>
    <w:rsid w:val="009C6C26"/>
    <w:rsid w:val="009C7277"/>
    <w:rsid w:val="009D0706"/>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E71"/>
    <w:rsid w:val="009F7E8D"/>
    <w:rsid w:val="009F7FC5"/>
    <w:rsid w:val="00A012D1"/>
    <w:rsid w:val="00A04694"/>
    <w:rsid w:val="00A05B96"/>
    <w:rsid w:val="00A05E11"/>
    <w:rsid w:val="00A073B2"/>
    <w:rsid w:val="00A10D2D"/>
    <w:rsid w:val="00A122F0"/>
    <w:rsid w:val="00A127DD"/>
    <w:rsid w:val="00A13C15"/>
    <w:rsid w:val="00A14060"/>
    <w:rsid w:val="00A15E46"/>
    <w:rsid w:val="00A1625A"/>
    <w:rsid w:val="00A217A1"/>
    <w:rsid w:val="00A21B56"/>
    <w:rsid w:val="00A22863"/>
    <w:rsid w:val="00A22D47"/>
    <w:rsid w:val="00A23693"/>
    <w:rsid w:val="00A238B2"/>
    <w:rsid w:val="00A23955"/>
    <w:rsid w:val="00A24107"/>
    <w:rsid w:val="00A25FBB"/>
    <w:rsid w:val="00A277CB"/>
    <w:rsid w:val="00A27C1E"/>
    <w:rsid w:val="00A27FD5"/>
    <w:rsid w:val="00A318C9"/>
    <w:rsid w:val="00A319A3"/>
    <w:rsid w:val="00A33111"/>
    <w:rsid w:val="00A34375"/>
    <w:rsid w:val="00A35330"/>
    <w:rsid w:val="00A3614E"/>
    <w:rsid w:val="00A373CD"/>
    <w:rsid w:val="00A37538"/>
    <w:rsid w:val="00A375B5"/>
    <w:rsid w:val="00A37FDA"/>
    <w:rsid w:val="00A45D9E"/>
    <w:rsid w:val="00A45E46"/>
    <w:rsid w:val="00A46AF6"/>
    <w:rsid w:val="00A471A5"/>
    <w:rsid w:val="00A4764F"/>
    <w:rsid w:val="00A47F9D"/>
    <w:rsid w:val="00A50683"/>
    <w:rsid w:val="00A51F32"/>
    <w:rsid w:val="00A52BCD"/>
    <w:rsid w:val="00A53858"/>
    <w:rsid w:val="00A540B6"/>
    <w:rsid w:val="00A5594D"/>
    <w:rsid w:val="00A55F63"/>
    <w:rsid w:val="00A574F6"/>
    <w:rsid w:val="00A5770F"/>
    <w:rsid w:val="00A605D8"/>
    <w:rsid w:val="00A60F15"/>
    <w:rsid w:val="00A61CF1"/>
    <w:rsid w:val="00A61ED2"/>
    <w:rsid w:val="00A622E8"/>
    <w:rsid w:val="00A63023"/>
    <w:rsid w:val="00A63842"/>
    <w:rsid w:val="00A64140"/>
    <w:rsid w:val="00A6515F"/>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2CCF"/>
    <w:rsid w:val="00AF36CF"/>
    <w:rsid w:val="00AF62B7"/>
    <w:rsid w:val="00AF682E"/>
    <w:rsid w:val="00AF7253"/>
    <w:rsid w:val="00AF7F59"/>
    <w:rsid w:val="00B00B08"/>
    <w:rsid w:val="00B00E56"/>
    <w:rsid w:val="00B02962"/>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412C"/>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C0A"/>
    <w:rsid w:val="00B71F13"/>
    <w:rsid w:val="00B72063"/>
    <w:rsid w:val="00B72872"/>
    <w:rsid w:val="00B72B55"/>
    <w:rsid w:val="00B73589"/>
    <w:rsid w:val="00B7362B"/>
    <w:rsid w:val="00B74CD8"/>
    <w:rsid w:val="00B74DE3"/>
    <w:rsid w:val="00B74F7A"/>
    <w:rsid w:val="00B759B9"/>
    <w:rsid w:val="00B759CD"/>
    <w:rsid w:val="00B766BB"/>
    <w:rsid w:val="00B76C23"/>
    <w:rsid w:val="00B77200"/>
    <w:rsid w:val="00B80F69"/>
    <w:rsid w:val="00B81009"/>
    <w:rsid w:val="00B818FB"/>
    <w:rsid w:val="00B81B68"/>
    <w:rsid w:val="00B828DF"/>
    <w:rsid w:val="00B82A8B"/>
    <w:rsid w:val="00B83315"/>
    <w:rsid w:val="00B83BFD"/>
    <w:rsid w:val="00B8447B"/>
    <w:rsid w:val="00B85534"/>
    <w:rsid w:val="00B86114"/>
    <w:rsid w:val="00B87FAF"/>
    <w:rsid w:val="00B90477"/>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F0B"/>
    <w:rsid w:val="00BD23AE"/>
    <w:rsid w:val="00BD406E"/>
    <w:rsid w:val="00BD41B1"/>
    <w:rsid w:val="00BD41C0"/>
    <w:rsid w:val="00BD4689"/>
    <w:rsid w:val="00BD4B33"/>
    <w:rsid w:val="00BD5808"/>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38B"/>
    <w:rsid w:val="00BF3110"/>
    <w:rsid w:val="00BF3331"/>
    <w:rsid w:val="00BF3BCB"/>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209E9"/>
    <w:rsid w:val="00C20D4D"/>
    <w:rsid w:val="00C2137A"/>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88"/>
    <w:rsid w:val="00C62223"/>
    <w:rsid w:val="00C64C09"/>
    <w:rsid w:val="00C65649"/>
    <w:rsid w:val="00C656F4"/>
    <w:rsid w:val="00C658CE"/>
    <w:rsid w:val="00C65FDA"/>
    <w:rsid w:val="00C67AED"/>
    <w:rsid w:val="00C70143"/>
    <w:rsid w:val="00C70C89"/>
    <w:rsid w:val="00C70EF4"/>
    <w:rsid w:val="00C72DA4"/>
    <w:rsid w:val="00C74307"/>
    <w:rsid w:val="00C75BD8"/>
    <w:rsid w:val="00C766CE"/>
    <w:rsid w:val="00C76C95"/>
    <w:rsid w:val="00C7783C"/>
    <w:rsid w:val="00C807BE"/>
    <w:rsid w:val="00C807F5"/>
    <w:rsid w:val="00C81CFB"/>
    <w:rsid w:val="00C82653"/>
    <w:rsid w:val="00C84EF6"/>
    <w:rsid w:val="00C85F87"/>
    <w:rsid w:val="00C90244"/>
    <w:rsid w:val="00C90859"/>
    <w:rsid w:val="00C90FCF"/>
    <w:rsid w:val="00C91547"/>
    <w:rsid w:val="00C91CD9"/>
    <w:rsid w:val="00C938F2"/>
    <w:rsid w:val="00C941EF"/>
    <w:rsid w:val="00C94E5F"/>
    <w:rsid w:val="00C972D0"/>
    <w:rsid w:val="00C977E9"/>
    <w:rsid w:val="00CA028A"/>
    <w:rsid w:val="00CA1301"/>
    <w:rsid w:val="00CA180B"/>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D9B"/>
    <w:rsid w:val="00CC139A"/>
    <w:rsid w:val="00CC1728"/>
    <w:rsid w:val="00CC1B5E"/>
    <w:rsid w:val="00CC1DE6"/>
    <w:rsid w:val="00CC3102"/>
    <w:rsid w:val="00CC34CD"/>
    <w:rsid w:val="00CC3EFE"/>
    <w:rsid w:val="00CC5AC4"/>
    <w:rsid w:val="00CC6241"/>
    <w:rsid w:val="00CC6944"/>
    <w:rsid w:val="00CC7F0A"/>
    <w:rsid w:val="00CD16FA"/>
    <w:rsid w:val="00CD1959"/>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53A"/>
    <w:rsid w:val="00CE660E"/>
    <w:rsid w:val="00CF07B2"/>
    <w:rsid w:val="00CF0AF9"/>
    <w:rsid w:val="00CF1518"/>
    <w:rsid w:val="00CF3833"/>
    <w:rsid w:val="00CF3B3A"/>
    <w:rsid w:val="00CF4EE2"/>
    <w:rsid w:val="00CF5D50"/>
    <w:rsid w:val="00D00BAE"/>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81D"/>
    <w:rsid w:val="00D3145F"/>
    <w:rsid w:val="00D320A3"/>
    <w:rsid w:val="00D32589"/>
    <w:rsid w:val="00D33407"/>
    <w:rsid w:val="00D33532"/>
    <w:rsid w:val="00D3536E"/>
    <w:rsid w:val="00D372A6"/>
    <w:rsid w:val="00D41135"/>
    <w:rsid w:val="00D421E6"/>
    <w:rsid w:val="00D42F3E"/>
    <w:rsid w:val="00D42FF8"/>
    <w:rsid w:val="00D43E65"/>
    <w:rsid w:val="00D44336"/>
    <w:rsid w:val="00D4544B"/>
    <w:rsid w:val="00D46B84"/>
    <w:rsid w:val="00D47AAE"/>
    <w:rsid w:val="00D47F18"/>
    <w:rsid w:val="00D51880"/>
    <w:rsid w:val="00D51AD8"/>
    <w:rsid w:val="00D51D3F"/>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77AE"/>
    <w:rsid w:val="00DA7C3E"/>
    <w:rsid w:val="00DA7D89"/>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69ED"/>
    <w:rsid w:val="00DF6CBD"/>
    <w:rsid w:val="00E00810"/>
    <w:rsid w:val="00E0144D"/>
    <w:rsid w:val="00E024FA"/>
    <w:rsid w:val="00E034ED"/>
    <w:rsid w:val="00E03E50"/>
    <w:rsid w:val="00E051AF"/>
    <w:rsid w:val="00E07617"/>
    <w:rsid w:val="00E07782"/>
    <w:rsid w:val="00E07E8D"/>
    <w:rsid w:val="00E07FF7"/>
    <w:rsid w:val="00E1001B"/>
    <w:rsid w:val="00E119E9"/>
    <w:rsid w:val="00E13504"/>
    <w:rsid w:val="00E13D28"/>
    <w:rsid w:val="00E142BE"/>
    <w:rsid w:val="00E1436F"/>
    <w:rsid w:val="00E17D6E"/>
    <w:rsid w:val="00E17EC4"/>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1DA0"/>
    <w:rsid w:val="00E42400"/>
    <w:rsid w:val="00E44F5D"/>
    <w:rsid w:val="00E456E0"/>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D3C"/>
    <w:rsid w:val="00E65A6A"/>
    <w:rsid w:val="00E65FC3"/>
    <w:rsid w:val="00E66D9B"/>
    <w:rsid w:val="00E67622"/>
    <w:rsid w:val="00E67FB6"/>
    <w:rsid w:val="00E705A9"/>
    <w:rsid w:val="00E71D48"/>
    <w:rsid w:val="00E73A96"/>
    <w:rsid w:val="00E73D35"/>
    <w:rsid w:val="00E73E1B"/>
    <w:rsid w:val="00E746AC"/>
    <w:rsid w:val="00E748B4"/>
    <w:rsid w:val="00E74A1C"/>
    <w:rsid w:val="00E753BB"/>
    <w:rsid w:val="00E753EE"/>
    <w:rsid w:val="00E7629E"/>
    <w:rsid w:val="00E76894"/>
    <w:rsid w:val="00E769EB"/>
    <w:rsid w:val="00E80639"/>
    <w:rsid w:val="00E80BAE"/>
    <w:rsid w:val="00E8273D"/>
    <w:rsid w:val="00E82C9C"/>
    <w:rsid w:val="00E83D89"/>
    <w:rsid w:val="00E843C8"/>
    <w:rsid w:val="00E85758"/>
    <w:rsid w:val="00E863D5"/>
    <w:rsid w:val="00E86DB7"/>
    <w:rsid w:val="00E8726A"/>
    <w:rsid w:val="00E87366"/>
    <w:rsid w:val="00E91497"/>
    <w:rsid w:val="00E91F2A"/>
    <w:rsid w:val="00E932E8"/>
    <w:rsid w:val="00E936D0"/>
    <w:rsid w:val="00E94FD9"/>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C07DD"/>
    <w:rsid w:val="00EC19A0"/>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73B"/>
    <w:rsid w:val="00EF006B"/>
    <w:rsid w:val="00EF0286"/>
    <w:rsid w:val="00EF14BD"/>
    <w:rsid w:val="00EF16B0"/>
    <w:rsid w:val="00EF291E"/>
    <w:rsid w:val="00EF2F24"/>
    <w:rsid w:val="00EF4092"/>
    <w:rsid w:val="00EF4152"/>
    <w:rsid w:val="00EF462A"/>
    <w:rsid w:val="00EF4AEC"/>
    <w:rsid w:val="00EF572D"/>
    <w:rsid w:val="00EF5F41"/>
    <w:rsid w:val="00EF65F6"/>
    <w:rsid w:val="00EF6B4C"/>
    <w:rsid w:val="00EF772F"/>
    <w:rsid w:val="00EF7CAE"/>
    <w:rsid w:val="00EF7E20"/>
    <w:rsid w:val="00F013E9"/>
    <w:rsid w:val="00F01687"/>
    <w:rsid w:val="00F02950"/>
    <w:rsid w:val="00F03727"/>
    <w:rsid w:val="00F04E13"/>
    <w:rsid w:val="00F05BB1"/>
    <w:rsid w:val="00F07F21"/>
    <w:rsid w:val="00F12715"/>
    <w:rsid w:val="00F127A1"/>
    <w:rsid w:val="00F128B9"/>
    <w:rsid w:val="00F1319B"/>
    <w:rsid w:val="00F1381B"/>
    <w:rsid w:val="00F1467A"/>
    <w:rsid w:val="00F152AE"/>
    <w:rsid w:val="00F15B36"/>
    <w:rsid w:val="00F15C2E"/>
    <w:rsid w:val="00F163D7"/>
    <w:rsid w:val="00F1794E"/>
    <w:rsid w:val="00F17E8C"/>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524E"/>
    <w:rsid w:val="00F45BBA"/>
    <w:rsid w:val="00F45F61"/>
    <w:rsid w:val="00F4612F"/>
    <w:rsid w:val="00F4624F"/>
    <w:rsid w:val="00F46D10"/>
    <w:rsid w:val="00F47308"/>
    <w:rsid w:val="00F515F3"/>
    <w:rsid w:val="00F51AF3"/>
    <w:rsid w:val="00F54563"/>
    <w:rsid w:val="00F54B57"/>
    <w:rsid w:val="00F54C63"/>
    <w:rsid w:val="00F55580"/>
    <w:rsid w:val="00F561CB"/>
    <w:rsid w:val="00F6113F"/>
    <w:rsid w:val="00F648C0"/>
    <w:rsid w:val="00F64FC2"/>
    <w:rsid w:val="00F6504E"/>
    <w:rsid w:val="00F653C1"/>
    <w:rsid w:val="00F66FD4"/>
    <w:rsid w:val="00F67837"/>
    <w:rsid w:val="00F701C2"/>
    <w:rsid w:val="00F712DB"/>
    <w:rsid w:val="00F72834"/>
    <w:rsid w:val="00F7317E"/>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71F3"/>
    <w:rsid w:val="00FA0EB2"/>
    <w:rsid w:val="00FA0F06"/>
    <w:rsid w:val="00FA1C27"/>
    <w:rsid w:val="00FA24BE"/>
    <w:rsid w:val="00FA2560"/>
    <w:rsid w:val="00FA32A8"/>
    <w:rsid w:val="00FB098F"/>
    <w:rsid w:val="00FB1D34"/>
    <w:rsid w:val="00FB1FE1"/>
    <w:rsid w:val="00FB23BD"/>
    <w:rsid w:val="00FB2D8B"/>
    <w:rsid w:val="00FB3744"/>
    <w:rsid w:val="00FB39D6"/>
    <w:rsid w:val="00FB42E9"/>
    <w:rsid w:val="00FB62A7"/>
    <w:rsid w:val="00FB77BF"/>
    <w:rsid w:val="00FC58AA"/>
    <w:rsid w:val="00FC60B3"/>
    <w:rsid w:val="00FC620E"/>
    <w:rsid w:val="00FC772B"/>
    <w:rsid w:val="00FC78E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CC1B5E"/>
    <w:pPr>
      <w:tabs>
        <w:tab w:val="left" w:pos="660"/>
        <w:tab w:val="right" w:leader="dot" w:pos="9062"/>
      </w:tabs>
      <w:spacing w:after="100"/>
      <w:pPrChange w:id="0" w:author="Autor">
        <w:pPr>
          <w:spacing w:after="100" w:line="276" w:lineRule="auto"/>
        </w:pPr>
      </w:pPrChange>
    </w:pPr>
    <w:rPr>
      <w:rPrChange w:id="0" w:author="Autor">
        <w:rPr>
          <w:rFonts w:asciiTheme="minorHAnsi" w:eastAsiaTheme="minorHAnsi" w:hAnsiTheme="minorHAnsi" w:cstheme="minorBidi"/>
          <w:sz w:val="22"/>
          <w:szCs w:val="22"/>
          <w:lang w:val="pl-PL" w:eastAsia="en-US" w:bidi="ar-SA"/>
        </w:rPr>
      </w:rPrChange>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10"/>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generator@wup.lodz.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http://wuplodz.praca.gov.pl/web/rpo-wl/-/1457164-formy-zabezpieczenia" TargetMode="External"/><Relationship Id="rId28" Type="http://schemas.openxmlformats.org/officeDocument/2006/relationships/header" Target="header2.xml"/><Relationship Id="rId10" Type="http://schemas.openxmlformats.org/officeDocument/2006/relationships/hyperlink" Target="http://www.rpo.wup.lodz.pl/" TargetMode="External"/><Relationship Id="rId19" Type="http://schemas.openxmlformats.org/officeDocument/2006/relationships/hyperlink" Target="mailto:nabory1@wup.lodz.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funduszeeuropejskie.gov.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D3A6-0C2A-45DA-BC41-8C91CD9D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23061</Words>
  <Characters>138368</Characters>
  <Application>Microsoft Office Word</Application>
  <DocSecurity>0</DocSecurity>
  <Lines>1153</Lines>
  <Paragraphs>322</Paragraphs>
  <ScaleCrop>false</ScaleCrop>
  <Company/>
  <LinksUpToDate>false</LinksUpToDate>
  <CharactersWithSpaces>161107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2018-04-23T12:34:00Z</dcterms:created>
  <dcterms:modified xsi:type="dcterms:W3CDTF">2018-04-23T13:20:00Z</dcterms:modified>
</cp:coreProperties>
</file>