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FD2D2" w14:textId="3D67B9D4"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009789C6" w14:textId="3D656192" w:rsidR="00125527" w:rsidRPr="00A1535F" w:rsidRDefault="00C153CE" w:rsidP="00764140">
      <w:pPr>
        <w:rPr>
          <w:rFonts w:cs="Arial"/>
          <w:b/>
          <w:sz w:val="24"/>
          <w:szCs w:val="24"/>
        </w:rPr>
      </w:pPr>
      <w:r w:rsidRPr="00A1535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1D57EC" w:rsidRPr="00A1535F">
        <w:rPr>
          <w:rFonts w:eastAsia="Times New Roman" w:cs="Arial"/>
          <w:b/>
          <w:sz w:val="24"/>
          <w:szCs w:val="24"/>
          <w:lang w:eastAsia="pl-PL"/>
        </w:rPr>
        <w:t>RPLD.08.0</w:t>
      </w:r>
      <w:r w:rsidR="00347EE9" w:rsidRPr="00A1535F">
        <w:rPr>
          <w:rFonts w:eastAsia="Times New Roman" w:cs="Arial"/>
          <w:b/>
          <w:sz w:val="24"/>
          <w:szCs w:val="24"/>
          <w:lang w:eastAsia="pl-PL"/>
        </w:rPr>
        <w:t>2</w:t>
      </w:r>
      <w:r w:rsidR="001D57EC" w:rsidRPr="00A1535F">
        <w:rPr>
          <w:rFonts w:eastAsia="Times New Roman" w:cs="Arial"/>
          <w:b/>
          <w:sz w:val="24"/>
          <w:szCs w:val="24"/>
          <w:lang w:eastAsia="pl-PL"/>
        </w:rPr>
        <w:t>.0</w:t>
      </w:r>
      <w:r w:rsidR="00306827" w:rsidRPr="00A1535F">
        <w:rPr>
          <w:rFonts w:eastAsia="Times New Roman" w:cs="Arial"/>
          <w:b/>
          <w:sz w:val="24"/>
          <w:szCs w:val="24"/>
          <w:lang w:eastAsia="pl-PL"/>
        </w:rPr>
        <w:t>2</w:t>
      </w:r>
      <w:r w:rsidR="00A9467C" w:rsidRPr="00A1535F">
        <w:rPr>
          <w:rFonts w:eastAsia="Times New Roman" w:cs="Arial"/>
          <w:b/>
          <w:sz w:val="24"/>
          <w:szCs w:val="24"/>
          <w:lang w:eastAsia="pl-PL"/>
        </w:rPr>
        <w:t>-IP.01-10</w:t>
      </w:r>
      <w:r w:rsidR="004B47CF" w:rsidRPr="00A1535F">
        <w:rPr>
          <w:rFonts w:eastAsia="Times New Roman" w:cs="Arial"/>
          <w:b/>
          <w:sz w:val="24"/>
          <w:szCs w:val="24"/>
          <w:lang w:eastAsia="pl-PL"/>
        </w:rPr>
        <w:t>-001</w:t>
      </w:r>
      <w:r w:rsidR="00377F50" w:rsidRPr="00A1535F">
        <w:rPr>
          <w:rFonts w:eastAsia="Times New Roman" w:cs="Arial"/>
          <w:b/>
          <w:sz w:val="24"/>
          <w:szCs w:val="24"/>
          <w:lang w:eastAsia="pl-PL"/>
        </w:rPr>
        <w:t>/</w:t>
      </w:r>
      <w:r w:rsidR="00A5100F">
        <w:rPr>
          <w:rFonts w:eastAsia="Times New Roman" w:cs="Arial"/>
          <w:b/>
          <w:sz w:val="24"/>
          <w:szCs w:val="24"/>
          <w:lang w:eastAsia="pl-PL"/>
        </w:rPr>
        <w:t>21</w:t>
      </w:r>
    </w:p>
    <w:p w14:paraId="508D2F58" w14:textId="77777777" w:rsidR="00125527" w:rsidRPr="00A1535F" w:rsidRDefault="00125527" w:rsidP="00764140">
      <w:pPr>
        <w:rPr>
          <w:rFonts w:eastAsia="Times New Roman" w:cs="Arial"/>
          <w:b/>
          <w:sz w:val="24"/>
          <w:szCs w:val="24"/>
          <w:lang w:eastAsia="pl-PL"/>
        </w:rPr>
      </w:pPr>
      <w:r w:rsidRPr="00A1535F">
        <w:rPr>
          <w:rFonts w:eastAsia="Times New Roman" w:cs="Arial"/>
          <w:b/>
          <w:sz w:val="24"/>
          <w:szCs w:val="24"/>
          <w:lang w:eastAsia="pl-PL"/>
        </w:rPr>
        <w:t xml:space="preserve">Regionalny Program Operacyjny Województwa Łódzkiego na lata 2014-2020 </w:t>
      </w:r>
    </w:p>
    <w:p w14:paraId="535E2892" w14:textId="77777777" w:rsidR="00377F50" w:rsidRPr="00A1535F" w:rsidRDefault="00377F50" w:rsidP="00764140">
      <w:pPr>
        <w:rPr>
          <w:rFonts w:cs="Arial"/>
          <w:b/>
          <w:sz w:val="24"/>
          <w:szCs w:val="24"/>
          <w:lang w:eastAsia="pl-PL"/>
        </w:rPr>
      </w:pPr>
      <w:r w:rsidRPr="00A1535F">
        <w:rPr>
          <w:rFonts w:cs="Arial"/>
          <w:b/>
          <w:sz w:val="24"/>
          <w:szCs w:val="24"/>
          <w:lang w:eastAsia="pl-PL"/>
        </w:rPr>
        <w:t xml:space="preserve">Oś Priorytetowa </w:t>
      </w:r>
      <w:r w:rsidR="005519EC" w:rsidRPr="00A1535F">
        <w:rPr>
          <w:rFonts w:cs="Arial"/>
          <w:b/>
          <w:sz w:val="24"/>
          <w:szCs w:val="24"/>
          <w:lang w:eastAsia="pl-PL"/>
        </w:rPr>
        <w:t>VIII</w:t>
      </w:r>
      <w:r w:rsidRPr="00A1535F">
        <w:rPr>
          <w:rFonts w:cs="Arial"/>
          <w:b/>
          <w:sz w:val="24"/>
          <w:szCs w:val="24"/>
          <w:lang w:eastAsia="pl-PL"/>
        </w:rPr>
        <w:t xml:space="preserve"> „</w:t>
      </w:r>
      <w:r w:rsidR="005519EC" w:rsidRPr="00A1535F">
        <w:rPr>
          <w:rFonts w:cs="Arial"/>
          <w:b/>
          <w:sz w:val="24"/>
          <w:szCs w:val="24"/>
          <w:lang w:eastAsia="pl-PL"/>
        </w:rPr>
        <w:t>Zatrudnienie</w:t>
      </w:r>
      <w:r w:rsidRPr="00A1535F">
        <w:rPr>
          <w:rFonts w:cs="Arial"/>
          <w:b/>
          <w:sz w:val="24"/>
          <w:szCs w:val="24"/>
          <w:lang w:eastAsia="pl-PL"/>
        </w:rPr>
        <w:t>”</w:t>
      </w:r>
    </w:p>
    <w:p w14:paraId="5E475A08" w14:textId="77777777" w:rsidR="00377F50" w:rsidRPr="00A1535F" w:rsidRDefault="00377F50" w:rsidP="00347EE9">
      <w:pPr>
        <w:rPr>
          <w:rFonts w:cs="Arial"/>
          <w:b/>
          <w:sz w:val="24"/>
          <w:szCs w:val="24"/>
        </w:rPr>
      </w:pPr>
      <w:r w:rsidRPr="00A1535F">
        <w:rPr>
          <w:rFonts w:cs="Arial"/>
          <w:b/>
          <w:sz w:val="24"/>
          <w:szCs w:val="24"/>
          <w:lang w:eastAsia="pl-PL"/>
        </w:rPr>
        <w:t xml:space="preserve">Działanie </w:t>
      </w:r>
      <w:r w:rsidR="005519EC" w:rsidRPr="00A1535F">
        <w:rPr>
          <w:rFonts w:cs="Arial"/>
          <w:b/>
          <w:sz w:val="24"/>
          <w:szCs w:val="24"/>
          <w:lang w:eastAsia="pl-PL"/>
        </w:rPr>
        <w:t>VIII.</w:t>
      </w:r>
      <w:r w:rsidR="00347EE9" w:rsidRPr="00A1535F">
        <w:rPr>
          <w:rFonts w:cs="Arial"/>
          <w:b/>
          <w:sz w:val="24"/>
          <w:szCs w:val="24"/>
          <w:lang w:eastAsia="pl-PL"/>
        </w:rPr>
        <w:t>2</w:t>
      </w:r>
      <w:r w:rsidRPr="00A1535F">
        <w:rPr>
          <w:rFonts w:cs="Arial"/>
          <w:b/>
          <w:sz w:val="24"/>
          <w:szCs w:val="24"/>
          <w:lang w:eastAsia="pl-PL"/>
        </w:rPr>
        <w:t xml:space="preserve"> „</w:t>
      </w:r>
      <w:r w:rsidR="00347EE9" w:rsidRPr="00A1535F">
        <w:rPr>
          <w:rFonts w:cs="Arial"/>
          <w:b/>
          <w:sz w:val="24"/>
          <w:szCs w:val="24"/>
        </w:rPr>
        <w:t>Wsparcie aktywności zawodowej osób po 29 roku życia</w:t>
      </w:r>
      <w:r w:rsidRPr="00A1535F">
        <w:rPr>
          <w:rFonts w:cs="Arial"/>
          <w:b/>
          <w:sz w:val="24"/>
          <w:szCs w:val="24"/>
          <w:lang w:eastAsia="pl-PL"/>
        </w:rPr>
        <w:t>”</w:t>
      </w:r>
    </w:p>
    <w:p w14:paraId="7255BB72" w14:textId="77777777" w:rsidR="00105008" w:rsidRPr="00A1535F" w:rsidRDefault="00306827" w:rsidP="00347EE9">
      <w:pPr>
        <w:rPr>
          <w:rFonts w:cs="Arial"/>
          <w:b/>
          <w:bCs/>
          <w:sz w:val="24"/>
          <w:szCs w:val="24"/>
          <w:lang w:eastAsia="pl-PL"/>
        </w:rPr>
      </w:pPr>
      <w:r w:rsidRPr="00A1535F">
        <w:rPr>
          <w:rFonts w:cs="Arial"/>
          <w:b/>
          <w:sz w:val="24"/>
          <w:szCs w:val="24"/>
          <w:lang w:eastAsia="pl-PL"/>
        </w:rPr>
        <w:t>Poddziałanie VIII.2.2 „</w:t>
      </w:r>
      <w:r w:rsidRPr="00A1535F">
        <w:rPr>
          <w:rFonts w:cs="Arial"/>
          <w:b/>
          <w:bCs/>
          <w:sz w:val="24"/>
          <w:szCs w:val="24"/>
          <w:lang w:eastAsia="pl-PL"/>
        </w:rPr>
        <w:t>Wsparcie aktywności zawodowej osób po 29 roku życia – miasto Łódź</w:t>
      </w:r>
      <w:r w:rsidRPr="00A1535F">
        <w:rPr>
          <w:rFonts w:cs="Arial"/>
          <w:b/>
          <w:sz w:val="24"/>
          <w:szCs w:val="24"/>
          <w:lang w:eastAsia="pl-PL"/>
        </w:rPr>
        <w:t>”</w:t>
      </w:r>
    </w:p>
    <w:p w14:paraId="5E04FCBF" w14:textId="27E0CE91" w:rsidR="00377F50" w:rsidRPr="00A1535F" w:rsidRDefault="00575A6A" w:rsidP="00CD2926">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6E62F6">
        <w:rPr>
          <w:rFonts w:ascii="Calibri" w:eastAsia="Times New Roman" w:hAnsi="Calibri" w:cs="Arial"/>
          <w:b/>
          <w:sz w:val="24"/>
          <w:szCs w:val="24"/>
          <w:lang w:eastAsia="pl-PL"/>
        </w:rPr>
        <w:t xml:space="preserve">1 </w:t>
      </w:r>
      <w:r w:rsidR="00543DFA" w:rsidRPr="00A1535F">
        <w:rPr>
          <w:rFonts w:ascii="Calibri" w:eastAsia="Times New Roman" w:hAnsi="Calibri" w:cs="Arial"/>
          <w:b/>
          <w:sz w:val="24"/>
          <w:szCs w:val="24"/>
          <w:lang w:eastAsia="pl-PL"/>
        </w:rPr>
        <w:t>.0</w:t>
      </w:r>
    </w:p>
    <w:p w14:paraId="006120CE"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00B54AB1" w14:textId="5BFA8634" w:rsidR="00A16838"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hyperlink w:anchor="_Toc29548853" w:history="1">
            <w:r w:rsidR="00A16838" w:rsidRPr="00AD254E">
              <w:rPr>
                <w:rStyle w:val="Hipercze"/>
              </w:rPr>
              <w:t>Podstawy prawne i dokumenty</w:t>
            </w:r>
            <w:r w:rsidR="00A16838">
              <w:rPr>
                <w:webHidden/>
              </w:rPr>
              <w:tab/>
            </w:r>
            <w:r w:rsidR="00A16838">
              <w:rPr>
                <w:webHidden/>
              </w:rPr>
              <w:fldChar w:fldCharType="begin"/>
            </w:r>
            <w:r w:rsidR="00A16838">
              <w:rPr>
                <w:webHidden/>
              </w:rPr>
              <w:instrText xml:space="preserve"> PAGEREF _Toc29548853 \h </w:instrText>
            </w:r>
            <w:r w:rsidR="00A16838">
              <w:rPr>
                <w:webHidden/>
              </w:rPr>
            </w:r>
            <w:r w:rsidR="00A16838">
              <w:rPr>
                <w:webHidden/>
              </w:rPr>
              <w:fldChar w:fldCharType="separate"/>
            </w:r>
            <w:r w:rsidR="007C7776">
              <w:rPr>
                <w:webHidden/>
              </w:rPr>
              <w:t>4</w:t>
            </w:r>
            <w:r w:rsidR="00A16838">
              <w:rPr>
                <w:webHidden/>
              </w:rPr>
              <w:fldChar w:fldCharType="end"/>
            </w:r>
          </w:hyperlink>
        </w:p>
        <w:p w14:paraId="45FF1E66" w14:textId="69AD5EAD" w:rsidR="00A16838" w:rsidRDefault="004B699F">
          <w:pPr>
            <w:pStyle w:val="Spistreci1"/>
            <w:rPr>
              <w:rFonts w:asciiTheme="minorHAnsi" w:eastAsiaTheme="minorEastAsia" w:hAnsiTheme="minorHAnsi" w:cstheme="minorBidi"/>
              <w:b w:val="0"/>
              <w:lang w:eastAsia="pl-PL"/>
            </w:rPr>
          </w:pPr>
          <w:hyperlink w:anchor="_Toc29548854" w:history="1">
            <w:r w:rsidR="00A16838" w:rsidRPr="00AD254E">
              <w:rPr>
                <w:rStyle w:val="Hipercze"/>
              </w:rPr>
              <w:t>1.</w:t>
            </w:r>
            <w:r w:rsidR="00A16838">
              <w:rPr>
                <w:rFonts w:asciiTheme="minorHAnsi" w:eastAsiaTheme="minorEastAsia" w:hAnsiTheme="minorHAnsi" w:cstheme="minorBidi"/>
                <w:b w:val="0"/>
                <w:lang w:eastAsia="pl-PL"/>
              </w:rPr>
              <w:tab/>
            </w:r>
            <w:r w:rsidR="00A16838" w:rsidRPr="00AD254E">
              <w:rPr>
                <w:rStyle w:val="Hipercze"/>
              </w:rPr>
              <w:t>Postanowienia ogólne</w:t>
            </w:r>
            <w:r w:rsidR="00A16838">
              <w:rPr>
                <w:webHidden/>
              </w:rPr>
              <w:tab/>
            </w:r>
            <w:r w:rsidR="00A16838">
              <w:rPr>
                <w:webHidden/>
              </w:rPr>
              <w:fldChar w:fldCharType="begin"/>
            </w:r>
            <w:r w:rsidR="00A16838">
              <w:rPr>
                <w:webHidden/>
              </w:rPr>
              <w:instrText xml:space="preserve"> PAGEREF _Toc29548854 \h </w:instrText>
            </w:r>
            <w:r w:rsidR="00A16838">
              <w:rPr>
                <w:webHidden/>
              </w:rPr>
            </w:r>
            <w:r w:rsidR="00A16838">
              <w:rPr>
                <w:webHidden/>
              </w:rPr>
              <w:fldChar w:fldCharType="separate"/>
            </w:r>
            <w:r w:rsidR="007C7776">
              <w:rPr>
                <w:webHidden/>
              </w:rPr>
              <w:t>9</w:t>
            </w:r>
            <w:r w:rsidR="00A16838">
              <w:rPr>
                <w:webHidden/>
              </w:rPr>
              <w:fldChar w:fldCharType="end"/>
            </w:r>
          </w:hyperlink>
        </w:p>
        <w:p w14:paraId="673E0E70" w14:textId="0BB9CBF6" w:rsidR="00A16838" w:rsidRDefault="004B699F">
          <w:pPr>
            <w:pStyle w:val="Spistreci1"/>
            <w:rPr>
              <w:rFonts w:asciiTheme="minorHAnsi" w:eastAsiaTheme="minorEastAsia" w:hAnsiTheme="minorHAnsi" w:cstheme="minorBidi"/>
              <w:b w:val="0"/>
              <w:lang w:eastAsia="pl-PL"/>
            </w:rPr>
          </w:pPr>
          <w:hyperlink w:anchor="_Toc29548855" w:history="1">
            <w:r w:rsidR="00A16838" w:rsidRPr="00AD254E">
              <w:rPr>
                <w:rStyle w:val="Hipercze"/>
              </w:rPr>
              <w:t>2.</w:t>
            </w:r>
            <w:r w:rsidR="00A16838">
              <w:rPr>
                <w:rFonts w:asciiTheme="minorHAnsi" w:eastAsiaTheme="minorEastAsia" w:hAnsiTheme="minorHAnsi" w:cstheme="minorBidi"/>
                <w:b w:val="0"/>
                <w:lang w:eastAsia="pl-PL"/>
              </w:rPr>
              <w:tab/>
            </w:r>
            <w:r w:rsidR="00A16838" w:rsidRPr="00AD254E">
              <w:rPr>
                <w:rStyle w:val="Hipercze"/>
              </w:rPr>
              <w:t>Informacje o konkursie</w:t>
            </w:r>
            <w:r w:rsidR="00A16838">
              <w:rPr>
                <w:webHidden/>
              </w:rPr>
              <w:tab/>
            </w:r>
            <w:r w:rsidR="00A16838">
              <w:rPr>
                <w:webHidden/>
              </w:rPr>
              <w:fldChar w:fldCharType="begin"/>
            </w:r>
            <w:r w:rsidR="00A16838">
              <w:rPr>
                <w:webHidden/>
              </w:rPr>
              <w:instrText xml:space="preserve"> PAGEREF _Toc29548855 \h </w:instrText>
            </w:r>
            <w:r w:rsidR="00A16838">
              <w:rPr>
                <w:webHidden/>
              </w:rPr>
            </w:r>
            <w:r w:rsidR="00A16838">
              <w:rPr>
                <w:webHidden/>
              </w:rPr>
              <w:fldChar w:fldCharType="separate"/>
            </w:r>
            <w:r w:rsidR="007C7776">
              <w:rPr>
                <w:webHidden/>
              </w:rPr>
              <w:t>10</w:t>
            </w:r>
            <w:r w:rsidR="00A16838">
              <w:rPr>
                <w:webHidden/>
              </w:rPr>
              <w:fldChar w:fldCharType="end"/>
            </w:r>
          </w:hyperlink>
        </w:p>
        <w:p w14:paraId="52BCCCC2" w14:textId="436D0CDD" w:rsidR="00A16838" w:rsidRDefault="004B699F">
          <w:pPr>
            <w:pStyle w:val="Spistreci1"/>
            <w:rPr>
              <w:rFonts w:asciiTheme="minorHAnsi" w:eastAsiaTheme="minorEastAsia" w:hAnsiTheme="minorHAnsi" w:cstheme="minorBidi"/>
              <w:b w:val="0"/>
              <w:lang w:eastAsia="pl-PL"/>
            </w:rPr>
          </w:pPr>
          <w:hyperlink w:anchor="_Toc29548856" w:history="1">
            <w:r w:rsidR="00A16838" w:rsidRPr="00AD254E">
              <w:rPr>
                <w:rStyle w:val="Hipercze"/>
              </w:rPr>
              <w:t>2.1.</w:t>
            </w:r>
            <w:r w:rsidR="00A16838">
              <w:rPr>
                <w:rFonts w:asciiTheme="minorHAnsi" w:eastAsiaTheme="minorEastAsia" w:hAnsiTheme="minorHAnsi" w:cstheme="minorBidi"/>
                <w:b w:val="0"/>
                <w:lang w:eastAsia="pl-PL"/>
              </w:rPr>
              <w:tab/>
            </w:r>
            <w:r w:rsidR="00A16838" w:rsidRPr="00AD254E">
              <w:rPr>
                <w:rStyle w:val="Hipercze"/>
              </w:rPr>
              <w:t>Instytucja organizująca konkurs</w:t>
            </w:r>
            <w:r w:rsidR="00A16838">
              <w:rPr>
                <w:webHidden/>
              </w:rPr>
              <w:tab/>
            </w:r>
            <w:r w:rsidR="00A16838">
              <w:rPr>
                <w:webHidden/>
              </w:rPr>
              <w:fldChar w:fldCharType="begin"/>
            </w:r>
            <w:r w:rsidR="00A16838">
              <w:rPr>
                <w:webHidden/>
              </w:rPr>
              <w:instrText xml:space="preserve"> PAGEREF _Toc29548856 \h </w:instrText>
            </w:r>
            <w:r w:rsidR="00A16838">
              <w:rPr>
                <w:webHidden/>
              </w:rPr>
            </w:r>
            <w:r w:rsidR="00A16838">
              <w:rPr>
                <w:webHidden/>
              </w:rPr>
              <w:fldChar w:fldCharType="separate"/>
            </w:r>
            <w:r w:rsidR="007C7776">
              <w:rPr>
                <w:webHidden/>
              </w:rPr>
              <w:t>10</w:t>
            </w:r>
            <w:r w:rsidR="00A16838">
              <w:rPr>
                <w:webHidden/>
              </w:rPr>
              <w:fldChar w:fldCharType="end"/>
            </w:r>
          </w:hyperlink>
        </w:p>
        <w:p w14:paraId="300801CC" w14:textId="29E9D96C" w:rsidR="00A16838" w:rsidRDefault="004B699F">
          <w:pPr>
            <w:pStyle w:val="Spistreci1"/>
            <w:rPr>
              <w:rFonts w:asciiTheme="minorHAnsi" w:eastAsiaTheme="minorEastAsia" w:hAnsiTheme="minorHAnsi" w:cstheme="minorBidi"/>
              <w:b w:val="0"/>
              <w:lang w:eastAsia="pl-PL"/>
            </w:rPr>
          </w:pPr>
          <w:hyperlink w:anchor="_Toc29548857" w:history="1">
            <w:r w:rsidR="00A16838" w:rsidRPr="00AD254E">
              <w:rPr>
                <w:rStyle w:val="Hipercze"/>
              </w:rPr>
              <w:t>2.2.</w:t>
            </w:r>
            <w:r w:rsidR="00A16838">
              <w:rPr>
                <w:rFonts w:asciiTheme="minorHAnsi" w:eastAsiaTheme="minorEastAsia" w:hAnsiTheme="minorHAnsi" w:cstheme="minorBidi"/>
                <w:b w:val="0"/>
                <w:lang w:eastAsia="pl-PL"/>
              </w:rPr>
              <w:tab/>
            </w:r>
            <w:r w:rsidR="00A16838" w:rsidRPr="00AD254E">
              <w:rPr>
                <w:rStyle w:val="Hipercze"/>
              </w:rPr>
              <w:t>Kontakt i informacje dotyczące konkursu</w:t>
            </w:r>
            <w:r w:rsidR="00A16838">
              <w:rPr>
                <w:webHidden/>
              </w:rPr>
              <w:tab/>
            </w:r>
            <w:r w:rsidR="00A16838">
              <w:rPr>
                <w:webHidden/>
              </w:rPr>
              <w:fldChar w:fldCharType="begin"/>
            </w:r>
            <w:r w:rsidR="00A16838">
              <w:rPr>
                <w:webHidden/>
              </w:rPr>
              <w:instrText xml:space="preserve"> PAGEREF _Toc29548857 \h </w:instrText>
            </w:r>
            <w:r w:rsidR="00A16838">
              <w:rPr>
                <w:webHidden/>
              </w:rPr>
            </w:r>
            <w:r w:rsidR="00A16838">
              <w:rPr>
                <w:webHidden/>
              </w:rPr>
              <w:fldChar w:fldCharType="separate"/>
            </w:r>
            <w:r w:rsidR="007C7776">
              <w:rPr>
                <w:webHidden/>
              </w:rPr>
              <w:t>10</w:t>
            </w:r>
            <w:r w:rsidR="00A16838">
              <w:rPr>
                <w:webHidden/>
              </w:rPr>
              <w:fldChar w:fldCharType="end"/>
            </w:r>
          </w:hyperlink>
        </w:p>
        <w:p w14:paraId="3E39C859" w14:textId="4D16F0D8" w:rsidR="00A16838" w:rsidRDefault="004B699F">
          <w:pPr>
            <w:pStyle w:val="Spistreci1"/>
            <w:rPr>
              <w:rFonts w:asciiTheme="minorHAnsi" w:eastAsiaTheme="minorEastAsia" w:hAnsiTheme="minorHAnsi" w:cstheme="minorBidi"/>
              <w:b w:val="0"/>
              <w:lang w:eastAsia="pl-PL"/>
            </w:rPr>
          </w:pPr>
          <w:hyperlink w:anchor="_Toc29548858" w:history="1">
            <w:r w:rsidR="00A16838" w:rsidRPr="00AD254E">
              <w:rPr>
                <w:rStyle w:val="Hipercze"/>
              </w:rPr>
              <w:t>2.3.</w:t>
            </w:r>
            <w:r w:rsidR="00A16838">
              <w:rPr>
                <w:rFonts w:asciiTheme="minorHAnsi" w:eastAsiaTheme="minorEastAsia" w:hAnsiTheme="minorHAnsi" w:cstheme="minorBidi"/>
                <w:b w:val="0"/>
                <w:lang w:eastAsia="pl-PL"/>
              </w:rPr>
              <w:tab/>
            </w:r>
            <w:r w:rsidR="00A16838" w:rsidRPr="00AD254E">
              <w:rPr>
                <w:rStyle w:val="Hipercze"/>
              </w:rPr>
              <w:t>Kwota przeznaczona na dofinansowanie projektów i poziom dofinansowania projektów</w:t>
            </w:r>
            <w:r w:rsidR="00A16838">
              <w:rPr>
                <w:webHidden/>
              </w:rPr>
              <w:tab/>
            </w:r>
            <w:r w:rsidR="00A16838">
              <w:rPr>
                <w:webHidden/>
              </w:rPr>
              <w:fldChar w:fldCharType="begin"/>
            </w:r>
            <w:r w:rsidR="00A16838">
              <w:rPr>
                <w:webHidden/>
              </w:rPr>
              <w:instrText xml:space="preserve"> PAGEREF _Toc29548858 \h </w:instrText>
            </w:r>
            <w:r w:rsidR="00A16838">
              <w:rPr>
                <w:webHidden/>
              </w:rPr>
            </w:r>
            <w:r w:rsidR="00A16838">
              <w:rPr>
                <w:webHidden/>
              </w:rPr>
              <w:fldChar w:fldCharType="separate"/>
            </w:r>
            <w:r w:rsidR="007C7776">
              <w:rPr>
                <w:webHidden/>
              </w:rPr>
              <w:t>11</w:t>
            </w:r>
            <w:r w:rsidR="00A16838">
              <w:rPr>
                <w:webHidden/>
              </w:rPr>
              <w:fldChar w:fldCharType="end"/>
            </w:r>
          </w:hyperlink>
        </w:p>
        <w:p w14:paraId="49C7E4FC" w14:textId="6516012D" w:rsidR="00A16838" w:rsidRDefault="004B699F">
          <w:pPr>
            <w:pStyle w:val="Spistreci1"/>
            <w:rPr>
              <w:rFonts w:asciiTheme="minorHAnsi" w:eastAsiaTheme="minorEastAsia" w:hAnsiTheme="minorHAnsi" w:cstheme="minorBidi"/>
              <w:b w:val="0"/>
              <w:lang w:eastAsia="pl-PL"/>
            </w:rPr>
          </w:pPr>
          <w:hyperlink w:anchor="_Toc29548859" w:history="1">
            <w:r w:rsidR="00A16838" w:rsidRPr="00AD254E">
              <w:rPr>
                <w:rStyle w:val="Hipercze"/>
              </w:rPr>
              <w:t>2.4.</w:t>
            </w:r>
            <w:r w:rsidR="00A16838">
              <w:rPr>
                <w:rFonts w:asciiTheme="minorHAnsi" w:eastAsiaTheme="minorEastAsia" w:hAnsiTheme="minorHAnsi" w:cstheme="minorBidi"/>
                <w:b w:val="0"/>
                <w:lang w:eastAsia="pl-PL"/>
              </w:rPr>
              <w:tab/>
            </w:r>
            <w:r w:rsidR="00A16838" w:rsidRPr="00AD254E">
              <w:rPr>
                <w:rStyle w:val="Hipercze"/>
              </w:rPr>
              <w:t>Podmioty uprawnione do ubiegania się o dofinansowanie</w:t>
            </w:r>
            <w:r w:rsidR="00A16838">
              <w:rPr>
                <w:webHidden/>
              </w:rPr>
              <w:tab/>
            </w:r>
            <w:r w:rsidR="00A16838">
              <w:rPr>
                <w:webHidden/>
              </w:rPr>
              <w:fldChar w:fldCharType="begin"/>
            </w:r>
            <w:r w:rsidR="00A16838">
              <w:rPr>
                <w:webHidden/>
              </w:rPr>
              <w:instrText xml:space="preserve"> PAGEREF _Toc29548859 \h </w:instrText>
            </w:r>
            <w:r w:rsidR="00A16838">
              <w:rPr>
                <w:webHidden/>
              </w:rPr>
            </w:r>
            <w:r w:rsidR="00A16838">
              <w:rPr>
                <w:webHidden/>
              </w:rPr>
              <w:fldChar w:fldCharType="separate"/>
            </w:r>
            <w:r w:rsidR="007C7776">
              <w:rPr>
                <w:webHidden/>
              </w:rPr>
              <w:t>12</w:t>
            </w:r>
            <w:r w:rsidR="00A16838">
              <w:rPr>
                <w:webHidden/>
              </w:rPr>
              <w:fldChar w:fldCharType="end"/>
            </w:r>
          </w:hyperlink>
        </w:p>
        <w:p w14:paraId="14A86B8B" w14:textId="62C1FAD9" w:rsidR="00A16838" w:rsidRDefault="004B699F">
          <w:pPr>
            <w:pStyle w:val="Spistreci1"/>
            <w:rPr>
              <w:rFonts w:asciiTheme="minorHAnsi" w:eastAsiaTheme="minorEastAsia" w:hAnsiTheme="minorHAnsi" w:cstheme="minorBidi"/>
              <w:b w:val="0"/>
              <w:lang w:eastAsia="pl-PL"/>
            </w:rPr>
          </w:pPr>
          <w:hyperlink w:anchor="_Toc29548860" w:history="1">
            <w:r w:rsidR="00A16838" w:rsidRPr="00AD254E">
              <w:rPr>
                <w:rStyle w:val="Hipercze"/>
              </w:rPr>
              <w:t>2.5.</w:t>
            </w:r>
            <w:r w:rsidR="00A16838">
              <w:rPr>
                <w:rFonts w:asciiTheme="minorHAnsi" w:eastAsiaTheme="minorEastAsia" w:hAnsiTheme="minorHAnsi" w:cstheme="minorBidi"/>
                <w:b w:val="0"/>
                <w:lang w:eastAsia="pl-PL"/>
              </w:rPr>
              <w:tab/>
            </w:r>
            <w:r w:rsidR="00A16838" w:rsidRPr="00AD254E">
              <w:rPr>
                <w:rStyle w:val="Hipercze"/>
              </w:rPr>
              <w:t>Grupa docelowa</w:t>
            </w:r>
            <w:r w:rsidR="00A16838">
              <w:rPr>
                <w:webHidden/>
              </w:rPr>
              <w:tab/>
            </w:r>
            <w:r w:rsidR="00A16838">
              <w:rPr>
                <w:webHidden/>
              </w:rPr>
              <w:fldChar w:fldCharType="begin"/>
            </w:r>
            <w:r w:rsidR="00A16838">
              <w:rPr>
                <w:webHidden/>
              </w:rPr>
              <w:instrText xml:space="preserve"> PAGEREF _Toc29548860 \h </w:instrText>
            </w:r>
            <w:r w:rsidR="00A16838">
              <w:rPr>
                <w:webHidden/>
              </w:rPr>
            </w:r>
            <w:r w:rsidR="00A16838">
              <w:rPr>
                <w:webHidden/>
              </w:rPr>
              <w:fldChar w:fldCharType="separate"/>
            </w:r>
            <w:r w:rsidR="007C7776">
              <w:rPr>
                <w:webHidden/>
              </w:rPr>
              <w:t>12</w:t>
            </w:r>
            <w:r w:rsidR="00A16838">
              <w:rPr>
                <w:webHidden/>
              </w:rPr>
              <w:fldChar w:fldCharType="end"/>
            </w:r>
          </w:hyperlink>
        </w:p>
        <w:p w14:paraId="1C327EBA" w14:textId="2220434D" w:rsidR="00A16838" w:rsidRDefault="004B699F">
          <w:pPr>
            <w:pStyle w:val="Spistreci1"/>
            <w:rPr>
              <w:rFonts w:asciiTheme="minorHAnsi" w:eastAsiaTheme="minorEastAsia" w:hAnsiTheme="minorHAnsi" w:cstheme="minorBidi"/>
              <w:b w:val="0"/>
              <w:lang w:eastAsia="pl-PL"/>
            </w:rPr>
          </w:pPr>
          <w:hyperlink w:anchor="_Toc29548861" w:history="1">
            <w:r w:rsidR="00A16838" w:rsidRPr="00AD254E">
              <w:rPr>
                <w:rStyle w:val="Hipercze"/>
              </w:rPr>
              <w:t>2.6.</w:t>
            </w:r>
            <w:r w:rsidR="00A16838">
              <w:rPr>
                <w:rFonts w:asciiTheme="minorHAnsi" w:eastAsiaTheme="minorEastAsia" w:hAnsiTheme="minorHAnsi" w:cstheme="minorBidi"/>
                <w:b w:val="0"/>
                <w:lang w:eastAsia="pl-PL"/>
              </w:rPr>
              <w:tab/>
            </w:r>
            <w:r w:rsidR="00A16838" w:rsidRPr="00AD254E">
              <w:rPr>
                <w:rStyle w:val="Hipercze"/>
              </w:rPr>
              <w:t>Przedmiot konkursu – typy projektów</w:t>
            </w:r>
            <w:r w:rsidR="00A16838">
              <w:rPr>
                <w:webHidden/>
              </w:rPr>
              <w:tab/>
            </w:r>
            <w:r w:rsidR="00A16838">
              <w:rPr>
                <w:webHidden/>
              </w:rPr>
              <w:fldChar w:fldCharType="begin"/>
            </w:r>
            <w:r w:rsidR="00A16838">
              <w:rPr>
                <w:webHidden/>
              </w:rPr>
              <w:instrText xml:space="preserve"> PAGEREF _Toc29548861 \h </w:instrText>
            </w:r>
            <w:r w:rsidR="00A16838">
              <w:rPr>
                <w:webHidden/>
              </w:rPr>
            </w:r>
            <w:r w:rsidR="00A16838">
              <w:rPr>
                <w:webHidden/>
              </w:rPr>
              <w:fldChar w:fldCharType="separate"/>
            </w:r>
            <w:r w:rsidR="007C7776">
              <w:rPr>
                <w:webHidden/>
              </w:rPr>
              <w:t>16</w:t>
            </w:r>
            <w:r w:rsidR="00A16838">
              <w:rPr>
                <w:webHidden/>
              </w:rPr>
              <w:fldChar w:fldCharType="end"/>
            </w:r>
          </w:hyperlink>
        </w:p>
        <w:p w14:paraId="58346722" w14:textId="71889208" w:rsidR="00A16838" w:rsidRDefault="004B699F">
          <w:pPr>
            <w:pStyle w:val="Spistreci1"/>
            <w:rPr>
              <w:rFonts w:asciiTheme="minorHAnsi" w:eastAsiaTheme="minorEastAsia" w:hAnsiTheme="minorHAnsi" w:cstheme="minorBidi"/>
              <w:b w:val="0"/>
              <w:lang w:eastAsia="pl-PL"/>
            </w:rPr>
          </w:pPr>
          <w:hyperlink w:anchor="_Toc29548862" w:history="1">
            <w:r w:rsidR="00A16838" w:rsidRPr="00AD254E">
              <w:rPr>
                <w:rStyle w:val="Hipercze"/>
              </w:rPr>
              <w:t>2.7.</w:t>
            </w:r>
            <w:r w:rsidR="00A16838">
              <w:rPr>
                <w:rFonts w:asciiTheme="minorHAnsi" w:eastAsiaTheme="minorEastAsia" w:hAnsiTheme="minorHAnsi" w:cstheme="minorBidi"/>
                <w:b w:val="0"/>
                <w:lang w:eastAsia="pl-PL"/>
              </w:rPr>
              <w:tab/>
            </w:r>
            <w:r w:rsidR="00A16838" w:rsidRPr="00AD254E">
              <w:rPr>
                <w:rStyle w:val="Hipercze"/>
              </w:rPr>
              <w:t>Okres kwalifikowalności wydatków</w:t>
            </w:r>
            <w:r w:rsidR="00A16838">
              <w:rPr>
                <w:webHidden/>
              </w:rPr>
              <w:tab/>
            </w:r>
            <w:r w:rsidR="00A16838">
              <w:rPr>
                <w:webHidden/>
              </w:rPr>
              <w:fldChar w:fldCharType="begin"/>
            </w:r>
            <w:r w:rsidR="00A16838">
              <w:rPr>
                <w:webHidden/>
              </w:rPr>
              <w:instrText xml:space="preserve"> PAGEREF _Toc29548862 \h </w:instrText>
            </w:r>
            <w:r w:rsidR="00A16838">
              <w:rPr>
                <w:webHidden/>
              </w:rPr>
            </w:r>
            <w:r w:rsidR="00A16838">
              <w:rPr>
                <w:webHidden/>
              </w:rPr>
              <w:fldChar w:fldCharType="separate"/>
            </w:r>
            <w:r w:rsidR="007C7776">
              <w:rPr>
                <w:webHidden/>
              </w:rPr>
              <w:t>18</w:t>
            </w:r>
            <w:r w:rsidR="00A16838">
              <w:rPr>
                <w:webHidden/>
              </w:rPr>
              <w:fldChar w:fldCharType="end"/>
            </w:r>
          </w:hyperlink>
        </w:p>
        <w:p w14:paraId="6D655AB7" w14:textId="7638F7E6" w:rsidR="00A16838" w:rsidRDefault="004B699F">
          <w:pPr>
            <w:pStyle w:val="Spistreci1"/>
            <w:rPr>
              <w:rFonts w:asciiTheme="minorHAnsi" w:eastAsiaTheme="minorEastAsia" w:hAnsiTheme="minorHAnsi" w:cstheme="minorBidi"/>
              <w:b w:val="0"/>
              <w:lang w:eastAsia="pl-PL"/>
            </w:rPr>
          </w:pPr>
          <w:hyperlink w:anchor="_Toc29548863" w:history="1">
            <w:r w:rsidR="00A16838" w:rsidRPr="00AD254E">
              <w:rPr>
                <w:rStyle w:val="Hipercze"/>
                <w:rFonts w:cs="Tahoma"/>
              </w:rPr>
              <w:t>2.8.</w:t>
            </w:r>
            <w:r w:rsidR="00A16838">
              <w:rPr>
                <w:rFonts w:asciiTheme="minorHAnsi" w:eastAsiaTheme="minorEastAsia" w:hAnsiTheme="minorHAnsi" w:cstheme="minorBidi"/>
                <w:b w:val="0"/>
                <w:lang w:eastAsia="pl-PL"/>
              </w:rPr>
              <w:tab/>
            </w:r>
            <w:r w:rsidR="00A16838" w:rsidRPr="00AD254E">
              <w:rPr>
                <w:rStyle w:val="Hipercze"/>
                <w:rFonts w:cs="Tahoma"/>
              </w:rPr>
              <w:t>Wymagane wskaźniki pomiaru celu</w:t>
            </w:r>
            <w:r w:rsidR="00A16838">
              <w:rPr>
                <w:webHidden/>
              </w:rPr>
              <w:tab/>
            </w:r>
            <w:r w:rsidR="00A16838">
              <w:rPr>
                <w:webHidden/>
              </w:rPr>
              <w:fldChar w:fldCharType="begin"/>
            </w:r>
            <w:r w:rsidR="00A16838">
              <w:rPr>
                <w:webHidden/>
              </w:rPr>
              <w:instrText xml:space="preserve"> PAGEREF _Toc29548863 \h </w:instrText>
            </w:r>
            <w:r w:rsidR="00A16838">
              <w:rPr>
                <w:webHidden/>
              </w:rPr>
            </w:r>
            <w:r w:rsidR="00A16838">
              <w:rPr>
                <w:webHidden/>
              </w:rPr>
              <w:fldChar w:fldCharType="separate"/>
            </w:r>
            <w:r w:rsidR="007C7776">
              <w:rPr>
                <w:webHidden/>
              </w:rPr>
              <w:t>19</w:t>
            </w:r>
            <w:r w:rsidR="00A16838">
              <w:rPr>
                <w:webHidden/>
              </w:rPr>
              <w:fldChar w:fldCharType="end"/>
            </w:r>
          </w:hyperlink>
        </w:p>
        <w:p w14:paraId="645616BD" w14:textId="38D70CC0" w:rsidR="00A16838" w:rsidRDefault="004B699F">
          <w:pPr>
            <w:pStyle w:val="Spistreci1"/>
            <w:rPr>
              <w:rFonts w:asciiTheme="minorHAnsi" w:eastAsiaTheme="minorEastAsia" w:hAnsiTheme="minorHAnsi" w:cstheme="minorBidi"/>
              <w:b w:val="0"/>
              <w:lang w:eastAsia="pl-PL"/>
            </w:rPr>
          </w:pPr>
          <w:hyperlink w:anchor="_Toc29548864" w:history="1">
            <w:r w:rsidR="00A16838" w:rsidRPr="00AD254E">
              <w:rPr>
                <w:rStyle w:val="Hipercze"/>
                <w:rFonts w:cs="Tahoma"/>
              </w:rPr>
              <w:t>3.</w:t>
            </w:r>
            <w:r w:rsidR="00A16838">
              <w:rPr>
                <w:rFonts w:asciiTheme="minorHAnsi" w:eastAsiaTheme="minorEastAsia" w:hAnsiTheme="minorHAnsi" w:cstheme="minorBidi"/>
                <w:b w:val="0"/>
                <w:lang w:eastAsia="pl-PL"/>
              </w:rPr>
              <w:tab/>
            </w:r>
            <w:r w:rsidR="00A16838" w:rsidRPr="00AD254E">
              <w:rPr>
                <w:rStyle w:val="Hipercze"/>
                <w:rFonts w:cs="Tahoma"/>
              </w:rPr>
              <w:t>Zasady finansowania</w:t>
            </w:r>
            <w:r w:rsidR="00A16838">
              <w:rPr>
                <w:webHidden/>
              </w:rPr>
              <w:tab/>
            </w:r>
            <w:r w:rsidR="00A16838">
              <w:rPr>
                <w:webHidden/>
              </w:rPr>
              <w:fldChar w:fldCharType="begin"/>
            </w:r>
            <w:r w:rsidR="00A16838">
              <w:rPr>
                <w:webHidden/>
              </w:rPr>
              <w:instrText xml:space="preserve"> PAGEREF _Toc29548864 \h </w:instrText>
            </w:r>
            <w:r w:rsidR="00A16838">
              <w:rPr>
                <w:webHidden/>
              </w:rPr>
            </w:r>
            <w:r w:rsidR="00A16838">
              <w:rPr>
                <w:webHidden/>
              </w:rPr>
              <w:fldChar w:fldCharType="separate"/>
            </w:r>
            <w:r w:rsidR="007C7776">
              <w:rPr>
                <w:webHidden/>
              </w:rPr>
              <w:t>30</w:t>
            </w:r>
            <w:r w:rsidR="00A16838">
              <w:rPr>
                <w:webHidden/>
              </w:rPr>
              <w:fldChar w:fldCharType="end"/>
            </w:r>
          </w:hyperlink>
        </w:p>
        <w:p w14:paraId="55B33F07" w14:textId="10873341" w:rsidR="00A16838" w:rsidRDefault="004B699F">
          <w:pPr>
            <w:pStyle w:val="Spistreci1"/>
            <w:rPr>
              <w:rFonts w:asciiTheme="minorHAnsi" w:eastAsiaTheme="minorEastAsia" w:hAnsiTheme="minorHAnsi" w:cstheme="minorBidi"/>
              <w:b w:val="0"/>
              <w:lang w:eastAsia="pl-PL"/>
            </w:rPr>
          </w:pPr>
          <w:hyperlink w:anchor="_Toc29548865" w:history="1">
            <w:r w:rsidR="00A16838" w:rsidRPr="00AD254E">
              <w:rPr>
                <w:rStyle w:val="Hipercze"/>
                <w:rFonts w:cs="Tahoma"/>
              </w:rPr>
              <w:t>3.1.</w:t>
            </w:r>
            <w:r w:rsidR="00A16838">
              <w:rPr>
                <w:rFonts w:asciiTheme="minorHAnsi" w:eastAsiaTheme="minorEastAsia" w:hAnsiTheme="minorHAnsi" w:cstheme="minorBidi"/>
                <w:b w:val="0"/>
                <w:lang w:eastAsia="pl-PL"/>
              </w:rPr>
              <w:tab/>
            </w:r>
            <w:r w:rsidR="00A16838" w:rsidRPr="00AD254E">
              <w:rPr>
                <w:rStyle w:val="Hipercze"/>
                <w:rFonts w:cs="Tahoma"/>
              </w:rPr>
              <w:t>Wkład własny</w:t>
            </w:r>
            <w:r w:rsidR="00A16838">
              <w:rPr>
                <w:webHidden/>
              </w:rPr>
              <w:tab/>
            </w:r>
            <w:r w:rsidR="00A16838">
              <w:rPr>
                <w:webHidden/>
              </w:rPr>
              <w:fldChar w:fldCharType="begin"/>
            </w:r>
            <w:r w:rsidR="00A16838">
              <w:rPr>
                <w:webHidden/>
              </w:rPr>
              <w:instrText xml:space="preserve"> PAGEREF _Toc29548865 \h </w:instrText>
            </w:r>
            <w:r w:rsidR="00A16838">
              <w:rPr>
                <w:webHidden/>
              </w:rPr>
            </w:r>
            <w:r w:rsidR="00A16838">
              <w:rPr>
                <w:webHidden/>
              </w:rPr>
              <w:fldChar w:fldCharType="separate"/>
            </w:r>
            <w:r w:rsidR="007C7776">
              <w:rPr>
                <w:webHidden/>
              </w:rPr>
              <w:t>30</w:t>
            </w:r>
            <w:r w:rsidR="00A16838">
              <w:rPr>
                <w:webHidden/>
              </w:rPr>
              <w:fldChar w:fldCharType="end"/>
            </w:r>
          </w:hyperlink>
        </w:p>
        <w:p w14:paraId="5885DEBC" w14:textId="76C889CD" w:rsidR="00A16838" w:rsidRDefault="004B699F">
          <w:pPr>
            <w:pStyle w:val="Spistreci1"/>
            <w:rPr>
              <w:rFonts w:asciiTheme="minorHAnsi" w:eastAsiaTheme="minorEastAsia" w:hAnsiTheme="minorHAnsi" w:cstheme="minorBidi"/>
              <w:b w:val="0"/>
              <w:lang w:eastAsia="pl-PL"/>
            </w:rPr>
          </w:pPr>
          <w:hyperlink w:anchor="_Toc29548866" w:history="1">
            <w:r w:rsidR="00A16838" w:rsidRPr="00AD254E">
              <w:rPr>
                <w:rStyle w:val="Hipercze"/>
              </w:rPr>
              <w:t>3.2.</w:t>
            </w:r>
            <w:r w:rsidR="00A16838">
              <w:rPr>
                <w:rFonts w:asciiTheme="minorHAnsi" w:eastAsiaTheme="minorEastAsia" w:hAnsiTheme="minorHAnsi" w:cstheme="minorBidi"/>
                <w:b w:val="0"/>
                <w:lang w:eastAsia="pl-PL"/>
              </w:rPr>
              <w:tab/>
            </w:r>
            <w:r w:rsidR="00A16838" w:rsidRPr="00AD254E">
              <w:rPr>
                <w:rStyle w:val="Hipercze"/>
                <w:rFonts w:cs="Tahoma"/>
              </w:rPr>
              <w:t>Podstawowe</w:t>
            </w:r>
            <w:r w:rsidR="00A16838" w:rsidRPr="00AD254E">
              <w:rPr>
                <w:rStyle w:val="Hipercze"/>
              </w:rPr>
              <w:t xml:space="preserve"> warunki i procedury konstruowania budżetu projektu</w:t>
            </w:r>
            <w:r w:rsidR="00A16838">
              <w:rPr>
                <w:webHidden/>
              </w:rPr>
              <w:tab/>
            </w:r>
            <w:r w:rsidR="00A16838">
              <w:rPr>
                <w:webHidden/>
              </w:rPr>
              <w:fldChar w:fldCharType="begin"/>
            </w:r>
            <w:r w:rsidR="00A16838">
              <w:rPr>
                <w:webHidden/>
              </w:rPr>
              <w:instrText xml:space="preserve"> PAGEREF _Toc29548866 \h </w:instrText>
            </w:r>
            <w:r w:rsidR="00A16838">
              <w:rPr>
                <w:webHidden/>
              </w:rPr>
            </w:r>
            <w:r w:rsidR="00A16838">
              <w:rPr>
                <w:webHidden/>
              </w:rPr>
              <w:fldChar w:fldCharType="separate"/>
            </w:r>
            <w:r w:rsidR="007C7776">
              <w:rPr>
                <w:webHidden/>
              </w:rPr>
              <w:t>35</w:t>
            </w:r>
            <w:r w:rsidR="00A16838">
              <w:rPr>
                <w:webHidden/>
              </w:rPr>
              <w:fldChar w:fldCharType="end"/>
            </w:r>
          </w:hyperlink>
        </w:p>
        <w:p w14:paraId="22BEC16B" w14:textId="39B2B509" w:rsidR="00A16838" w:rsidRDefault="004B699F">
          <w:pPr>
            <w:pStyle w:val="Spistreci1"/>
            <w:rPr>
              <w:rFonts w:asciiTheme="minorHAnsi" w:eastAsiaTheme="minorEastAsia" w:hAnsiTheme="minorHAnsi" w:cstheme="minorBidi"/>
              <w:b w:val="0"/>
              <w:lang w:eastAsia="pl-PL"/>
            </w:rPr>
          </w:pPr>
          <w:hyperlink w:anchor="_Toc29548867" w:history="1">
            <w:r w:rsidR="00A16838" w:rsidRPr="00AD254E">
              <w:rPr>
                <w:rStyle w:val="Hipercze"/>
              </w:rPr>
              <w:t>3.3.</w:t>
            </w:r>
            <w:r w:rsidR="00A16838">
              <w:rPr>
                <w:rFonts w:asciiTheme="minorHAnsi" w:eastAsiaTheme="minorEastAsia" w:hAnsiTheme="minorHAnsi" w:cstheme="minorBidi"/>
                <w:b w:val="0"/>
                <w:lang w:eastAsia="pl-PL"/>
              </w:rPr>
              <w:tab/>
            </w:r>
            <w:r w:rsidR="00A16838" w:rsidRPr="00AD254E">
              <w:rPr>
                <w:rStyle w:val="Hipercze"/>
              </w:rPr>
              <w:t>Koszty bezpośrednie</w:t>
            </w:r>
            <w:r w:rsidR="00A16838">
              <w:rPr>
                <w:webHidden/>
              </w:rPr>
              <w:tab/>
            </w:r>
            <w:r w:rsidR="00A16838">
              <w:rPr>
                <w:webHidden/>
              </w:rPr>
              <w:fldChar w:fldCharType="begin"/>
            </w:r>
            <w:r w:rsidR="00A16838">
              <w:rPr>
                <w:webHidden/>
              </w:rPr>
              <w:instrText xml:space="preserve"> PAGEREF _Toc29548867 \h </w:instrText>
            </w:r>
            <w:r w:rsidR="00A16838">
              <w:rPr>
                <w:webHidden/>
              </w:rPr>
            </w:r>
            <w:r w:rsidR="00A16838">
              <w:rPr>
                <w:webHidden/>
              </w:rPr>
              <w:fldChar w:fldCharType="separate"/>
            </w:r>
            <w:r w:rsidR="007C7776">
              <w:rPr>
                <w:webHidden/>
              </w:rPr>
              <w:t>36</w:t>
            </w:r>
            <w:r w:rsidR="00A16838">
              <w:rPr>
                <w:webHidden/>
              </w:rPr>
              <w:fldChar w:fldCharType="end"/>
            </w:r>
          </w:hyperlink>
        </w:p>
        <w:p w14:paraId="0B0EE7A9" w14:textId="4C4A653A" w:rsidR="00A16838" w:rsidRDefault="004B699F">
          <w:pPr>
            <w:pStyle w:val="Spistreci1"/>
            <w:rPr>
              <w:rFonts w:asciiTheme="minorHAnsi" w:eastAsiaTheme="minorEastAsia" w:hAnsiTheme="minorHAnsi" w:cstheme="minorBidi"/>
              <w:b w:val="0"/>
              <w:lang w:eastAsia="pl-PL"/>
            </w:rPr>
          </w:pPr>
          <w:hyperlink w:anchor="_Toc29548868" w:history="1">
            <w:r w:rsidR="00A16838" w:rsidRPr="00AD254E">
              <w:rPr>
                <w:rStyle w:val="Hipercze"/>
              </w:rPr>
              <w:t>3.4.</w:t>
            </w:r>
            <w:r w:rsidR="00A16838">
              <w:rPr>
                <w:rFonts w:asciiTheme="minorHAnsi" w:eastAsiaTheme="minorEastAsia" w:hAnsiTheme="minorHAnsi" w:cstheme="minorBidi"/>
                <w:b w:val="0"/>
                <w:lang w:eastAsia="pl-PL"/>
              </w:rPr>
              <w:tab/>
            </w:r>
            <w:r w:rsidR="00A16838" w:rsidRPr="00AD254E">
              <w:rPr>
                <w:rStyle w:val="Hipercze"/>
              </w:rPr>
              <w:t>Koszty pośrednie</w:t>
            </w:r>
            <w:r w:rsidR="00A16838">
              <w:rPr>
                <w:webHidden/>
              </w:rPr>
              <w:tab/>
            </w:r>
            <w:r w:rsidR="00A16838">
              <w:rPr>
                <w:webHidden/>
              </w:rPr>
              <w:fldChar w:fldCharType="begin"/>
            </w:r>
            <w:r w:rsidR="00A16838">
              <w:rPr>
                <w:webHidden/>
              </w:rPr>
              <w:instrText xml:space="preserve"> PAGEREF _Toc29548868 \h </w:instrText>
            </w:r>
            <w:r w:rsidR="00A16838">
              <w:rPr>
                <w:webHidden/>
              </w:rPr>
            </w:r>
            <w:r w:rsidR="00A16838">
              <w:rPr>
                <w:webHidden/>
              </w:rPr>
              <w:fldChar w:fldCharType="separate"/>
            </w:r>
            <w:r w:rsidR="007C7776">
              <w:rPr>
                <w:webHidden/>
              </w:rPr>
              <w:t>36</w:t>
            </w:r>
            <w:r w:rsidR="00A16838">
              <w:rPr>
                <w:webHidden/>
              </w:rPr>
              <w:fldChar w:fldCharType="end"/>
            </w:r>
          </w:hyperlink>
        </w:p>
        <w:p w14:paraId="55DA044D" w14:textId="0B799AA6" w:rsidR="00A16838" w:rsidRDefault="004B699F">
          <w:pPr>
            <w:pStyle w:val="Spistreci1"/>
            <w:rPr>
              <w:rFonts w:asciiTheme="minorHAnsi" w:eastAsiaTheme="minorEastAsia" w:hAnsiTheme="minorHAnsi" w:cstheme="minorBidi"/>
              <w:b w:val="0"/>
              <w:lang w:eastAsia="pl-PL"/>
            </w:rPr>
          </w:pPr>
          <w:hyperlink w:anchor="_Toc29548869" w:history="1">
            <w:r w:rsidR="00A16838" w:rsidRPr="00AD254E">
              <w:rPr>
                <w:rStyle w:val="Hipercze"/>
              </w:rPr>
              <w:t>3.5.</w:t>
            </w:r>
            <w:r w:rsidR="00A16838">
              <w:rPr>
                <w:rFonts w:asciiTheme="minorHAnsi" w:eastAsiaTheme="minorEastAsia" w:hAnsiTheme="minorHAnsi" w:cstheme="minorBidi"/>
                <w:b w:val="0"/>
                <w:lang w:eastAsia="pl-PL"/>
              </w:rPr>
              <w:tab/>
            </w:r>
            <w:r w:rsidR="00A16838" w:rsidRPr="00AD254E">
              <w:rPr>
                <w:rStyle w:val="Hipercze"/>
              </w:rPr>
              <w:t>Uproszczone metody rozliczania wydatków</w:t>
            </w:r>
            <w:r w:rsidR="00A16838">
              <w:rPr>
                <w:webHidden/>
              </w:rPr>
              <w:tab/>
            </w:r>
            <w:r w:rsidR="00A16838">
              <w:rPr>
                <w:webHidden/>
              </w:rPr>
              <w:fldChar w:fldCharType="begin"/>
            </w:r>
            <w:r w:rsidR="00A16838">
              <w:rPr>
                <w:webHidden/>
              </w:rPr>
              <w:instrText xml:space="preserve"> PAGEREF _Toc29548869 \h </w:instrText>
            </w:r>
            <w:r w:rsidR="00A16838">
              <w:rPr>
                <w:webHidden/>
              </w:rPr>
            </w:r>
            <w:r w:rsidR="00A16838">
              <w:rPr>
                <w:webHidden/>
              </w:rPr>
              <w:fldChar w:fldCharType="separate"/>
            </w:r>
            <w:r w:rsidR="007C7776">
              <w:rPr>
                <w:webHidden/>
              </w:rPr>
              <w:t>38</w:t>
            </w:r>
            <w:r w:rsidR="00A16838">
              <w:rPr>
                <w:webHidden/>
              </w:rPr>
              <w:fldChar w:fldCharType="end"/>
            </w:r>
          </w:hyperlink>
        </w:p>
        <w:p w14:paraId="27E3E9DF" w14:textId="67981BFF" w:rsidR="00A16838" w:rsidRDefault="004B699F">
          <w:pPr>
            <w:pStyle w:val="Spistreci1"/>
            <w:rPr>
              <w:rFonts w:asciiTheme="minorHAnsi" w:eastAsiaTheme="minorEastAsia" w:hAnsiTheme="minorHAnsi" w:cstheme="minorBidi"/>
              <w:b w:val="0"/>
              <w:lang w:eastAsia="pl-PL"/>
            </w:rPr>
          </w:pPr>
          <w:hyperlink w:anchor="_Toc29548870" w:history="1">
            <w:r w:rsidR="00A16838" w:rsidRPr="00AD254E">
              <w:rPr>
                <w:rStyle w:val="Hipercze"/>
              </w:rPr>
              <w:t>3.6.</w:t>
            </w:r>
            <w:r w:rsidR="00A16838">
              <w:rPr>
                <w:rFonts w:asciiTheme="minorHAnsi" w:eastAsiaTheme="minorEastAsia" w:hAnsiTheme="minorHAnsi" w:cstheme="minorBidi"/>
                <w:b w:val="0"/>
                <w:lang w:eastAsia="pl-PL"/>
              </w:rPr>
              <w:tab/>
            </w:r>
            <w:r w:rsidR="00A16838" w:rsidRPr="00AD254E">
              <w:rPr>
                <w:rStyle w:val="Hipercze"/>
              </w:rPr>
              <w:t>Środki trwałe, wartości niematerialne i prawne oraz cross-financing</w:t>
            </w:r>
            <w:r w:rsidR="00A16838">
              <w:rPr>
                <w:webHidden/>
              </w:rPr>
              <w:tab/>
            </w:r>
            <w:r w:rsidR="00A16838">
              <w:rPr>
                <w:webHidden/>
              </w:rPr>
              <w:fldChar w:fldCharType="begin"/>
            </w:r>
            <w:r w:rsidR="00A16838">
              <w:rPr>
                <w:webHidden/>
              </w:rPr>
              <w:instrText xml:space="preserve"> PAGEREF _Toc29548870 \h </w:instrText>
            </w:r>
            <w:r w:rsidR="00A16838">
              <w:rPr>
                <w:webHidden/>
              </w:rPr>
            </w:r>
            <w:r w:rsidR="00A16838">
              <w:rPr>
                <w:webHidden/>
              </w:rPr>
              <w:fldChar w:fldCharType="separate"/>
            </w:r>
            <w:r w:rsidR="007C7776">
              <w:rPr>
                <w:webHidden/>
              </w:rPr>
              <w:t>39</w:t>
            </w:r>
            <w:r w:rsidR="00A16838">
              <w:rPr>
                <w:webHidden/>
              </w:rPr>
              <w:fldChar w:fldCharType="end"/>
            </w:r>
          </w:hyperlink>
        </w:p>
        <w:p w14:paraId="6D8FD910" w14:textId="6B9E1218" w:rsidR="00A16838" w:rsidRDefault="004B699F">
          <w:pPr>
            <w:pStyle w:val="Spistreci1"/>
            <w:rPr>
              <w:rFonts w:asciiTheme="minorHAnsi" w:eastAsiaTheme="minorEastAsia" w:hAnsiTheme="minorHAnsi" w:cstheme="minorBidi"/>
              <w:b w:val="0"/>
              <w:lang w:eastAsia="pl-PL"/>
            </w:rPr>
          </w:pPr>
          <w:hyperlink w:anchor="_Toc29548871" w:history="1">
            <w:r w:rsidR="00A16838" w:rsidRPr="00AD254E">
              <w:rPr>
                <w:rStyle w:val="Hipercze"/>
              </w:rPr>
              <w:t>3.7.</w:t>
            </w:r>
            <w:r w:rsidR="00A16838">
              <w:rPr>
                <w:rFonts w:asciiTheme="minorHAnsi" w:eastAsiaTheme="minorEastAsia" w:hAnsiTheme="minorHAnsi" w:cstheme="minorBidi"/>
                <w:b w:val="0"/>
                <w:lang w:eastAsia="pl-PL"/>
              </w:rPr>
              <w:tab/>
            </w:r>
            <w:r w:rsidR="00A16838" w:rsidRPr="00AD254E">
              <w:rPr>
                <w:rStyle w:val="Hipercze"/>
              </w:rPr>
              <w:t>Podatek od towarów i usług (VAT)</w:t>
            </w:r>
            <w:r w:rsidR="00A16838">
              <w:rPr>
                <w:webHidden/>
              </w:rPr>
              <w:tab/>
            </w:r>
            <w:r w:rsidR="00A16838">
              <w:rPr>
                <w:webHidden/>
              </w:rPr>
              <w:fldChar w:fldCharType="begin"/>
            </w:r>
            <w:r w:rsidR="00A16838">
              <w:rPr>
                <w:webHidden/>
              </w:rPr>
              <w:instrText xml:space="preserve"> PAGEREF _Toc29548871 \h </w:instrText>
            </w:r>
            <w:r w:rsidR="00A16838">
              <w:rPr>
                <w:webHidden/>
              </w:rPr>
            </w:r>
            <w:r w:rsidR="00A16838">
              <w:rPr>
                <w:webHidden/>
              </w:rPr>
              <w:fldChar w:fldCharType="separate"/>
            </w:r>
            <w:r w:rsidR="007C7776">
              <w:rPr>
                <w:webHidden/>
              </w:rPr>
              <w:t>41</w:t>
            </w:r>
            <w:r w:rsidR="00A16838">
              <w:rPr>
                <w:webHidden/>
              </w:rPr>
              <w:fldChar w:fldCharType="end"/>
            </w:r>
          </w:hyperlink>
        </w:p>
        <w:p w14:paraId="42873ED6" w14:textId="46178D19" w:rsidR="00A16838" w:rsidRDefault="004B699F">
          <w:pPr>
            <w:pStyle w:val="Spistreci1"/>
            <w:rPr>
              <w:rFonts w:asciiTheme="minorHAnsi" w:eastAsiaTheme="minorEastAsia" w:hAnsiTheme="minorHAnsi" w:cstheme="minorBidi"/>
              <w:b w:val="0"/>
              <w:lang w:eastAsia="pl-PL"/>
            </w:rPr>
          </w:pPr>
          <w:hyperlink w:anchor="_Toc29548872" w:history="1">
            <w:r w:rsidR="00A16838" w:rsidRPr="00AD254E">
              <w:rPr>
                <w:rStyle w:val="Hipercze"/>
              </w:rPr>
              <w:t>3.8.</w:t>
            </w:r>
            <w:r w:rsidR="00A16838">
              <w:rPr>
                <w:rFonts w:asciiTheme="minorHAnsi" w:eastAsiaTheme="minorEastAsia" w:hAnsiTheme="minorHAnsi" w:cstheme="minorBidi"/>
                <w:b w:val="0"/>
                <w:lang w:eastAsia="pl-PL"/>
              </w:rPr>
              <w:tab/>
            </w:r>
            <w:r w:rsidR="00A16838" w:rsidRPr="00AD254E">
              <w:rPr>
                <w:rStyle w:val="Hipercze"/>
              </w:rPr>
              <w:t>Zlecanie usług merytorycznych</w:t>
            </w:r>
            <w:r w:rsidR="00A16838">
              <w:rPr>
                <w:webHidden/>
              </w:rPr>
              <w:tab/>
            </w:r>
            <w:r w:rsidR="00A16838">
              <w:rPr>
                <w:webHidden/>
              </w:rPr>
              <w:fldChar w:fldCharType="begin"/>
            </w:r>
            <w:r w:rsidR="00A16838">
              <w:rPr>
                <w:webHidden/>
              </w:rPr>
              <w:instrText xml:space="preserve"> PAGEREF _Toc29548872 \h </w:instrText>
            </w:r>
            <w:r w:rsidR="00A16838">
              <w:rPr>
                <w:webHidden/>
              </w:rPr>
            </w:r>
            <w:r w:rsidR="00A16838">
              <w:rPr>
                <w:webHidden/>
              </w:rPr>
              <w:fldChar w:fldCharType="separate"/>
            </w:r>
            <w:r w:rsidR="007C7776">
              <w:rPr>
                <w:webHidden/>
              </w:rPr>
              <w:t>42</w:t>
            </w:r>
            <w:r w:rsidR="00A16838">
              <w:rPr>
                <w:webHidden/>
              </w:rPr>
              <w:fldChar w:fldCharType="end"/>
            </w:r>
          </w:hyperlink>
        </w:p>
        <w:p w14:paraId="598273AE" w14:textId="2BCEAB74" w:rsidR="00A16838" w:rsidRDefault="004B699F">
          <w:pPr>
            <w:pStyle w:val="Spistreci1"/>
            <w:rPr>
              <w:rFonts w:asciiTheme="minorHAnsi" w:eastAsiaTheme="minorEastAsia" w:hAnsiTheme="minorHAnsi" w:cstheme="minorBidi"/>
              <w:b w:val="0"/>
              <w:lang w:eastAsia="pl-PL"/>
            </w:rPr>
          </w:pPr>
          <w:hyperlink w:anchor="_Toc29548873" w:history="1">
            <w:r w:rsidR="00A16838" w:rsidRPr="00AD254E">
              <w:rPr>
                <w:rStyle w:val="Hipercze"/>
              </w:rPr>
              <w:t>3.9.</w:t>
            </w:r>
            <w:r w:rsidR="00A16838">
              <w:rPr>
                <w:rFonts w:asciiTheme="minorHAnsi" w:eastAsiaTheme="minorEastAsia" w:hAnsiTheme="minorHAnsi" w:cstheme="minorBidi"/>
                <w:b w:val="0"/>
                <w:lang w:eastAsia="pl-PL"/>
              </w:rPr>
              <w:tab/>
            </w:r>
            <w:r w:rsidR="00A16838" w:rsidRPr="00AD254E">
              <w:rPr>
                <w:rStyle w:val="Hipercze"/>
              </w:rPr>
              <w:t>Aspekty społeczne</w:t>
            </w:r>
            <w:r w:rsidR="00A16838">
              <w:rPr>
                <w:webHidden/>
              </w:rPr>
              <w:tab/>
            </w:r>
            <w:r w:rsidR="00A16838">
              <w:rPr>
                <w:webHidden/>
              </w:rPr>
              <w:fldChar w:fldCharType="begin"/>
            </w:r>
            <w:r w:rsidR="00A16838">
              <w:rPr>
                <w:webHidden/>
              </w:rPr>
              <w:instrText xml:space="preserve"> PAGEREF _Toc29548873 \h </w:instrText>
            </w:r>
            <w:r w:rsidR="00A16838">
              <w:rPr>
                <w:webHidden/>
              </w:rPr>
            </w:r>
            <w:r w:rsidR="00A16838">
              <w:rPr>
                <w:webHidden/>
              </w:rPr>
              <w:fldChar w:fldCharType="separate"/>
            </w:r>
            <w:r w:rsidR="007C7776">
              <w:rPr>
                <w:webHidden/>
              </w:rPr>
              <w:t>43</w:t>
            </w:r>
            <w:r w:rsidR="00A16838">
              <w:rPr>
                <w:webHidden/>
              </w:rPr>
              <w:fldChar w:fldCharType="end"/>
            </w:r>
          </w:hyperlink>
        </w:p>
        <w:p w14:paraId="7C9CAF2D" w14:textId="51E07F4F" w:rsidR="00A16838" w:rsidRDefault="004B699F">
          <w:pPr>
            <w:pStyle w:val="Spistreci1"/>
            <w:rPr>
              <w:rFonts w:asciiTheme="minorHAnsi" w:eastAsiaTheme="minorEastAsia" w:hAnsiTheme="minorHAnsi" w:cstheme="minorBidi"/>
              <w:b w:val="0"/>
              <w:lang w:eastAsia="pl-PL"/>
            </w:rPr>
          </w:pPr>
          <w:hyperlink w:anchor="_Toc29548874" w:history="1">
            <w:r w:rsidR="00A16838" w:rsidRPr="00AD254E">
              <w:rPr>
                <w:rStyle w:val="Hipercze"/>
              </w:rPr>
              <w:t>3.10.</w:t>
            </w:r>
            <w:r w:rsidR="00A16838">
              <w:rPr>
                <w:rFonts w:asciiTheme="minorHAnsi" w:eastAsiaTheme="minorEastAsia" w:hAnsiTheme="minorHAnsi" w:cstheme="minorBidi"/>
                <w:b w:val="0"/>
                <w:lang w:eastAsia="pl-PL"/>
              </w:rPr>
              <w:tab/>
            </w:r>
            <w:r w:rsidR="00A16838" w:rsidRPr="00AD254E">
              <w:rPr>
                <w:rStyle w:val="Hipercze"/>
              </w:rPr>
              <w:t>Angażowanie personelu projektu</w:t>
            </w:r>
            <w:r w:rsidR="00A16838">
              <w:rPr>
                <w:webHidden/>
              </w:rPr>
              <w:tab/>
            </w:r>
            <w:r w:rsidR="00A16838">
              <w:rPr>
                <w:webHidden/>
              </w:rPr>
              <w:fldChar w:fldCharType="begin"/>
            </w:r>
            <w:r w:rsidR="00A16838">
              <w:rPr>
                <w:webHidden/>
              </w:rPr>
              <w:instrText xml:space="preserve"> PAGEREF _Toc29548874 \h </w:instrText>
            </w:r>
            <w:r w:rsidR="00A16838">
              <w:rPr>
                <w:webHidden/>
              </w:rPr>
            </w:r>
            <w:r w:rsidR="00A16838">
              <w:rPr>
                <w:webHidden/>
              </w:rPr>
              <w:fldChar w:fldCharType="separate"/>
            </w:r>
            <w:r w:rsidR="007C7776">
              <w:rPr>
                <w:webHidden/>
              </w:rPr>
              <w:t>43</w:t>
            </w:r>
            <w:r w:rsidR="00A16838">
              <w:rPr>
                <w:webHidden/>
              </w:rPr>
              <w:fldChar w:fldCharType="end"/>
            </w:r>
          </w:hyperlink>
        </w:p>
        <w:p w14:paraId="21F950CE" w14:textId="74D43B2F" w:rsidR="00A16838" w:rsidRDefault="004B699F">
          <w:pPr>
            <w:pStyle w:val="Spistreci1"/>
            <w:rPr>
              <w:rFonts w:asciiTheme="minorHAnsi" w:eastAsiaTheme="minorEastAsia" w:hAnsiTheme="minorHAnsi" w:cstheme="minorBidi"/>
              <w:b w:val="0"/>
              <w:lang w:eastAsia="pl-PL"/>
            </w:rPr>
          </w:pPr>
          <w:hyperlink w:anchor="_Toc29548875" w:history="1">
            <w:r w:rsidR="00A16838" w:rsidRPr="00AD254E">
              <w:rPr>
                <w:rStyle w:val="Hipercze"/>
              </w:rPr>
              <w:t>4.</w:t>
            </w:r>
            <w:r w:rsidR="00A16838">
              <w:rPr>
                <w:rFonts w:asciiTheme="minorHAnsi" w:eastAsiaTheme="minorEastAsia" w:hAnsiTheme="minorHAnsi" w:cstheme="minorBidi"/>
                <w:b w:val="0"/>
                <w:lang w:eastAsia="pl-PL"/>
              </w:rPr>
              <w:tab/>
            </w:r>
            <w:r w:rsidR="00A16838" w:rsidRPr="00AD254E">
              <w:rPr>
                <w:rStyle w:val="Hipercze"/>
                <w:rFonts w:cs="Tahoma"/>
              </w:rPr>
              <w:t>Pomoc publiczna i pomoc</w:t>
            </w:r>
            <w:r w:rsidR="00A16838" w:rsidRPr="00AD254E">
              <w:rPr>
                <w:rStyle w:val="Hipercze"/>
              </w:rPr>
              <w:t xml:space="preserve"> de minimis</w:t>
            </w:r>
            <w:r w:rsidR="00A16838">
              <w:rPr>
                <w:webHidden/>
              </w:rPr>
              <w:tab/>
            </w:r>
            <w:r w:rsidR="00A16838">
              <w:rPr>
                <w:webHidden/>
              </w:rPr>
              <w:fldChar w:fldCharType="begin"/>
            </w:r>
            <w:r w:rsidR="00A16838">
              <w:rPr>
                <w:webHidden/>
              </w:rPr>
              <w:instrText xml:space="preserve"> PAGEREF _Toc29548875 \h </w:instrText>
            </w:r>
            <w:r w:rsidR="00A16838">
              <w:rPr>
                <w:webHidden/>
              </w:rPr>
            </w:r>
            <w:r w:rsidR="00A16838">
              <w:rPr>
                <w:webHidden/>
              </w:rPr>
              <w:fldChar w:fldCharType="separate"/>
            </w:r>
            <w:r w:rsidR="007C7776">
              <w:rPr>
                <w:webHidden/>
              </w:rPr>
              <w:t>46</w:t>
            </w:r>
            <w:r w:rsidR="00A16838">
              <w:rPr>
                <w:webHidden/>
              </w:rPr>
              <w:fldChar w:fldCharType="end"/>
            </w:r>
          </w:hyperlink>
        </w:p>
        <w:p w14:paraId="749DA143" w14:textId="53F3D293" w:rsidR="00A16838" w:rsidRDefault="004B699F">
          <w:pPr>
            <w:pStyle w:val="Spistreci1"/>
            <w:rPr>
              <w:rFonts w:asciiTheme="minorHAnsi" w:eastAsiaTheme="minorEastAsia" w:hAnsiTheme="minorHAnsi" w:cstheme="minorBidi"/>
              <w:b w:val="0"/>
              <w:lang w:eastAsia="pl-PL"/>
            </w:rPr>
          </w:pPr>
          <w:hyperlink w:anchor="_Toc29548876" w:history="1">
            <w:r w:rsidR="00A16838" w:rsidRPr="00AD254E">
              <w:rPr>
                <w:rStyle w:val="Hipercze"/>
                <w:rFonts w:cs="Tahoma"/>
              </w:rPr>
              <w:t>5.</w:t>
            </w:r>
            <w:r w:rsidR="00A16838">
              <w:rPr>
                <w:rFonts w:asciiTheme="minorHAnsi" w:eastAsiaTheme="minorEastAsia" w:hAnsiTheme="minorHAnsi" w:cstheme="minorBidi"/>
                <w:b w:val="0"/>
                <w:lang w:eastAsia="pl-PL"/>
              </w:rPr>
              <w:tab/>
            </w:r>
            <w:r w:rsidR="00A16838" w:rsidRPr="00AD254E">
              <w:rPr>
                <w:rStyle w:val="Hipercze"/>
                <w:rFonts w:cs="Tahoma"/>
              </w:rPr>
              <w:t>Projekty</w:t>
            </w:r>
            <w:r w:rsidR="00A16838" w:rsidRPr="00AD254E">
              <w:rPr>
                <w:rStyle w:val="Hipercze"/>
              </w:rPr>
              <w:t xml:space="preserve"> partnerskie</w:t>
            </w:r>
            <w:r w:rsidR="00A16838">
              <w:rPr>
                <w:webHidden/>
              </w:rPr>
              <w:tab/>
            </w:r>
            <w:r w:rsidR="00A16838">
              <w:rPr>
                <w:webHidden/>
              </w:rPr>
              <w:fldChar w:fldCharType="begin"/>
            </w:r>
            <w:r w:rsidR="00A16838">
              <w:rPr>
                <w:webHidden/>
              </w:rPr>
              <w:instrText xml:space="preserve"> PAGEREF _Toc29548876 \h </w:instrText>
            </w:r>
            <w:r w:rsidR="00A16838">
              <w:rPr>
                <w:webHidden/>
              </w:rPr>
            </w:r>
            <w:r w:rsidR="00A16838">
              <w:rPr>
                <w:webHidden/>
              </w:rPr>
              <w:fldChar w:fldCharType="separate"/>
            </w:r>
            <w:r w:rsidR="007C7776">
              <w:rPr>
                <w:webHidden/>
              </w:rPr>
              <w:t>49</w:t>
            </w:r>
            <w:r w:rsidR="00A16838">
              <w:rPr>
                <w:webHidden/>
              </w:rPr>
              <w:fldChar w:fldCharType="end"/>
            </w:r>
          </w:hyperlink>
        </w:p>
        <w:p w14:paraId="5E406A8B" w14:textId="247D9EFE" w:rsidR="00A16838" w:rsidRDefault="004B699F">
          <w:pPr>
            <w:pStyle w:val="Spistreci1"/>
            <w:rPr>
              <w:rFonts w:asciiTheme="minorHAnsi" w:eastAsiaTheme="minorEastAsia" w:hAnsiTheme="minorHAnsi" w:cstheme="minorBidi"/>
              <w:b w:val="0"/>
              <w:lang w:eastAsia="pl-PL"/>
            </w:rPr>
          </w:pPr>
          <w:hyperlink w:anchor="_Toc29548877" w:history="1">
            <w:r w:rsidR="00A16838" w:rsidRPr="00AD254E">
              <w:rPr>
                <w:rStyle w:val="Hipercze"/>
              </w:rPr>
              <w:t>6.</w:t>
            </w:r>
            <w:r w:rsidR="00A16838">
              <w:rPr>
                <w:rFonts w:asciiTheme="minorHAnsi" w:eastAsiaTheme="minorEastAsia" w:hAnsiTheme="minorHAnsi" w:cstheme="minorBidi"/>
                <w:b w:val="0"/>
                <w:lang w:eastAsia="pl-PL"/>
              </w:rPr>
              <w:tab/>
            </w:r>
            <w:r w:rsidR="00A16838" w:rsidRPr="00AD254E">
              <w:rPr>
                <w:rStyle w:val="Hipercze"/>
                <w:rFonts w:cs="Tahoma"/>
              </w:rPr>
              <w:t>Procedura</w:t>
            </w:r>
            <w:r w:rsidR="00A16838" w:rsidRPr="00AD254E">
              <w:rPr>
                <w:rStyle w:val="Hipercze"/>
              </w:rPr>
              <w:t xml:space="preserve"> składania wniosku</w:t>
            </w:r>
            <w:r w:rsidR="00A16838">
              <w:rPr>
                <w:webHidden/>
              </w:rPr>
              <w:tab/>
            </w:r>
            <w:r w:rsidR="00A16838">
              <w:rPr>
                <w:webHidden/>
              </w:rPr>
              <w:fldChar w:fldCharType="begin"/>
            </w:r>
            <w:r w:rsidR="00A16838">
              <w:rPr>
                <w:webHidden/>
              </w:rPr>
              <w:instrText xml:space="preserve"> PAGEREF _Toc29548877 \h </w:instrText>
            </w:r>
            <w:r w:rsidR="00A16838">
              <w:rPr>
                <w:webHidden/>
              </w:rPr>
            </w:r>
            <w:r w:rsidR="00A16838">
              <w:rPr>
                <w:webHidden/>
              </w:rPr>
              <w:fldChar w:fldCharType="separate"/>
            </w:r>
            <w:r w:rsidR="007C7776">
              <w:rPr>
                <w:webHidden/>
              </w:rPr>
              <w:t>52</w:t>
            </w:r>
            <w:r w:rsidR="00A16838">
              <w:rPr>
                <w:webHidden/>
              </w:rPr>
              <w:fldChar w:fldCharType="end"/>
            </w:r>
          </w:hyperlink>
        </w:p>
        <w:p w14:paraId="68444337" w14:textId="360A79C8" w:rsidR="00A16838" w:rsidRDefault="004B699F">
          <w:pPr>
            <w:pStyle w:val="Spistreci1"/>
            <w:rPr>
              <w:rFonts w:asciiTheme="minorHAnsi" w:eastAsiaTheme="minorEastAsia" w:hAnsiTheme="minorHAnsi" w:cstheme="minorBidi"/>
              <w:b w:val="0"/>
              <w:lang w:eastAsia="pl-PL"/>
            </w:rPr>
          </w:pPr>
          <w:hyperlink w:anchor="_Toc29548878" w:history="1">
            <w:r w:rsidR="00A16838" w:rsidRPr="00AD254E">
              <w:rPr>
                <w:rStyle w:val="Hipercze"/>
              </w:rPr>
              <w:t>6.1.</w:t>
            </w:r>
            <w:r w:rsidR="00A16838">
              <w:rPr>
                <w:rFonts w:asciiTheme="minorHAnsi" w:eastAsiaTheme="minorEastAsia" w:hAnsiTheme="minorHAnsi" w:cstheme="minorBidi"/>
                <w:b w:val="0"/>
                <w:lang w:eastAsia="pl-PL"/>
              </w:rPr>
              <w:tab/>
            </w:r>
            <w:r w:rsidR="00A16838" w:rsidRPr="00AD254E">
              <w:rPr>
                <w:rStyle w:val="Hipercze"/>
              </w:rPr>
              <w:t>Przygotowanie wniosku o dofinansowanie</w:t>
            </w:r>
            <w:r w:rsidR="00A16838">
              <w:rPr>
                <w:webHidden/>
              </w:rPr>
              <w:tab/>
            </w:r>
            <w:r w:rsidR="00A16838">
              <w:rPr>
                <w:webHidden/>
              </w:rPr>
              <w:fldChar w:fldCharType="begin"/>
            </w:r>
            <w:r w:rsidR="00A16838">
              <w:rPr>
                <w:webHidden/>
              </w:rPr>
              <w:instrText xml:space="preserve"> PAGEREF _Toc29548878 \h </w:instrText>
            </w:r>
            <w:r w:rsidR="00A16838">
              <w:rPr>
                <w:webHidden/>
              </w:rPr>
            </w:r>
            <w:r w:rsidR="00A16838">
              <w:rPr>
                <w:webHidden/>
              </w:rPr>
              <w:fldChar w:fldCharType="separate"/>
            </w:r>
            <w:r w:rsidR="007C7776">
              <w:rPr>
                <w:webHidden/>
              </w:rPr>
              <w:t>52</w:t>
            </w:r>
            <w:r w:rsidR="00A16838">
              <w:rPr>
                <w:webHidden/>
              </w:rPr>
              <w:fldChar w:fldCharType="end"/>
            </w:r>
          </w:hyperlink>
        </w:p>
        <w:p w14:paraId="1DD38454" w14:textId="634FABA8" w:rsidR="00A16838" w:rsidRDefault="004B699F">
          <w:pPr>
            <w:pStyle w:val="Spistreci1"/>
            <w:rPr>
              <w:rFonts w:asciiTheme="minorHAnsi" w:eastAsiaTheme="minorEastAsia" w:hAnsiTheme="minorHAnsi" w:cstheme="minorBidi"/>
              <w:b w:val="0"/>
              <w:lang w:eastAsia="pl-PL"/>
            </w:rPr>
          </w:pPr>
          <w:hyperlink w:anchor="_Toc29548879" w:history="1">
            <w:r w:rsidR="00A16838" w:rsidRPr="00AD254E">
              <w:rPr>
                <w:rStyle w:val="Hipercze"/>
              </w:rPr>
              <w:t>6.2.</w:t>
            </w:r>
            <w:r w:rsidR="00A16838">
              <w:rPr>
                <w:rFonts w:asciiTheme="minorHAnsi" w:eastAsiaTheme="minorEastAsia" w:hAnsiTheme="minorHAnsi" w:cstheme="minorBidi"/>
                <w:b w:val="0"/>
                <w:lang w:eastAsia="pl-PL"/>
              </w:rPr>
              <w:tab/>
            </w:r>
            <w:r w:rsidR="00A16838" w:rsidRPr="00AD254E">
              <w:rPr>
                <w:rStyle w:val="Hipercze"/>
              </w:rPr>
              <w:t>Miejsce i termin składania wniosków</w:t>
            </w:r>
            <w:r w:rsidR="00A16838">
              <w:rPr>
                <w:webHidden/>
              </w:rPr>
              <w:tab/>
            </w:r>
            <w:r w:rsidR="00A16838">
              <w:rPr>
                <w:webHidden/>
              </w:rPr>
              <w:fldChar w:fldCharType="begin"/>
            </w:r>
            <w:r w:rsidR="00A16838">
              <w:rPr>
                <w:webHidden/>
              </w:rPr>
              <w:instrText xml:space="preserve"> PAGEREF _Toc29548879 \h </w:instrText>
            </w:r>
            <w:r w:rsidR="00A16838">
              <w:rPr>
                <w:webHidden/>
              </w:rPr>
            </w:r>
            <w:r w:rsidR="00A16838">
              <w:rPr>
                <w:webHidden/>
              </w:rPr>
              <w:fldChar w:fldCharType="separate"/>
            </w:r>
            <w:r w:rsidR="007C7776">
              <w:rPr>
                <w:webHidden/>
              </w:rPr>
              <w:t>53</w:t>
            </w:r>
            <w:r w:rsidR="00A16838">
              <w:rPr>
                <w:webHidden/>
              </w:rPr>
              <w:fldChar w:fldCharType="end"/>
            </w:r>
          </w:hyperlink>
        </w:p>
        <w:p w14:paraId="56883AD8" w14:textId="41F4C453" w:rsidR="00A16838" w:rsidRDefault="004B699F">
          <w:pPr>
            <w:pStyle w:val="Spistreci1"/>
            <w:rPr>
              <w:rFonts w:asciiTheme="minorHAnsi" w:eastAsiaTheme="minorEastAsia" w:hAnsiTheme="minorHAnsi" w:cstheme="minorBidi"/>
              <w:b w:val="0"/>
              <w:lang w:eastAsia="pl-PL"/>
            </w:rPr>
          </w:pPr>
          <w:hyperlink w:anchor="_Toc29548880" w:history="1">
            <w:r w:rsidR="00A16838" w:rsidRPr="00AD254E">
              <w:rPr>
                <w:rStyle w:val="Hipercze"/>
              </w:rPr>
              <w:t>7.</w:t>
            </w:r>
            <w:r w:rsidR="00A16838">
              <w:rPr>
                <w:rFonts w:asciiTheme="minorHAnsi" w:eastAsiaTheme="minorEastAsia" w:hAnsiTheme="minorHAnsi" w:cstheme="minorBidi"/>
                <w:b w:val="0"/>
                <w:lang w:eastAsia="pl-PL"/>
              </w:rPr>
              <w:tab/>
            </w:r>
            <w:r w:rsidR="00A16838" w:rsidRPr="00AD254E">
              <w:rPr>
                <w:rStyle w:val="Hipercze"/>
              </w:rPr>
              <w:t>Tryb wyboru projektów i etapy organizacji konkursu</w:t>
            </w:r>
            <w:r w:rsidR="00A16838">
              <w:rPr>
                <w:webHidden/>
              </w:rPr>
              <w:tab/>
            </w:r>
            <w:r w:rsidR="00A16838">
              <w:rPr>
                <w:webHidden/>
              </w:rPr>
              <w:fldChar w:fldCharType="begin"/>
            </w:r>
            <w:r w:rsidR="00A16838">
              <w:rPr>
                <w:webHidden/>
              </w:rPr>
              <w:instrText xml:space="preserve"> PAGEREF _Toc29548880 \h </w:instrText>
            </w:r>
            <w:r w:rsidR="00A16838">
              <w:rPr>
                <w:webHidden/>
              </w:rPr>
            </w:r>
            <w:r w:rsidR="00A16838">
              <w:rPr>
                <w:webHidden/>
              </w:rPr>
              <w:fldChar w:fldCharType="separate"/>
            </w:r>
            <w:r w:rsidR="007C7776">
              <w:rPr>
                <w:webHidden/>
              </w:rPr>
              <w:t>55</w:t>
            </w:r>
            <w:r w:rsidR="00A16838">
              <w:rPr>
                <w:webHidden/>
              </w:rPr>
              <w:fldChar w:fldCharType="end"/>
            </w:r>
          </w:hyperlink>
        </w:p>
        <w:p w14:paraId="43465061" w14:textId="646076AA" w:rsidR="00A16838" w:rsidRDefault="004B699F">
          <w:pPr>
            <w:pStyle w:val="Spistreci1"/>
            <w:rPr>
              <w:rFonts w:asciiTheme="minorHAnsi" w:eastAsiaTheme="minorEastAsia" w:hAnsiTheme="minorHAnsi" w:cstheme="minorBidi"/>
              <w:b w:val="0"/>
              <w:lang w:eastAsia="pl-PL"/>
            </w:rPr>
          </w:pPr>
          <w:hyperlink w:anchor="_Toc29548881" w:history="1">
            <w:r w:rsidR="00A16838" w:rsidRPr="00AD254E">
              <w:rPr>
                <w:rStyle w:val="Hipercze"/>
              </w:rPr>
              <w:t>7.1</w:t>
            </w:r>
            <w:r w:rsidR="00A16838">
              <w:rPr>
                <w:rFonts w:asciiTheme="minorHAnsi" w:eastAsiaTheme="minorEastAsia" w:hAnsiTheme="minorHAnsi" w:cstheme="minorBidi"/>
                <w:b w:val="0"/>
                <w:lang w:eastAsia="pl-PL"/>
              </w:rPr>
              <w:tab/>
            </w:r>
            <w:r w:rsidR="00A16838" w:rsidRPr="00AD254E">
              <w:rPr>
                <w:rStyle w:val="Hipercze"/>
                <w:rFonts w:cstheme="minorHAnsi"/>
              </w:rPr>
              <w:t>Kryteria</w:t>
            </w:r>
            <w:r w:rsidR="00A16838" w:rsidRPr="00AD254E">
              <w:rPr>
                <w:rStyle w:val="Hipercze"/>
              </w:rPr>
              <w:t xml:space="preserve"> wyboru projektów</w:t>
            </w:r>
            <w:r w:rsidR="00A16838">
              <w:rPr>
                <w:webHidden/>
              </w:rPr>
              <w:tab/>
            </w:r>
            <w:r w:rsidR="00A16838">
              <w:rPr>
                <w:webHidden/>
              </w:rPr>
              <w:fldChar w:fldCharType="begin"/>
            </w:r>
            <w:r w:rsidR="00A16838">
              <w:rPr>
                <w:webHidden/>
              </w:rPr>
              <w:instrText xml:space="preserve"> PAGEREF _Toc29548881 \h </w:instrText>
            </w:r>
            <w:r w:rsidR="00A16838">
              <w:rPr>
                <w:webHidden/>
              </w:rPr>
            </w:r>
            <w:r w:rsidR="00A16838">
              <w:rPr>
                <w:webHidden/>
              </w:rPr>
              <w:fldChar w:fldCharType="separate"/>
            </w:r>
            <w:r w:rsidR="007C7776">
              <w:rPr>
                <w:webHidden/>
              </w:rPr>
              <w:t>56</w:t>
            </w:r>
            <w:r w:rsidR="00A16838">
              <w:rPr>
                <w:webHidden/>
              </w:rPr>
              <w:fldChar w:fldCharType="end"/>
            </w:r>
          </w:hyperlink>
        </w:p>
        <w:p w14:paraId="7B865FE4" w14:textId="352D23D3" w:rsidR="00A16838" w:rsidRDefault="004B699F">
          <w:pPr>
            <w:pStyle w:val="Spistreci1"/>
            <w:rPr>
              <w:rFonts w:asciiTheme="minorHAnsi" w:eastAsiaTheme="minorEastAsia" w:hAnsiTheme="minorHAnsi" w:cstheme="minorBidi"/>
              <w:b w:val="0"/>
              <w:lang w:eastAsia="pl-PL"/>
            </w:rPr>
          </w:pPr>
          <w:hyperlink w:anchor="_Toc29548882" w:history="1">
            <w:r w:rsidR="00A16838" w:rsidRPr="00AD254E">
              <w:rPr>
                <w:rStyle w:val="Hipercze"/>
                <w:rFonts w:cs="Calibri"/>
              </w:rPr>
              <w:t>7.2</w:t>
            </w:r>
            <w:r w:rsidR="00A16838">
              <w:rPr>
                <w:rFonts w:asciiTheme="minorHAnsi" w:eastAsiaTheme="minorEastAsia" w:hAnsiTheme="minorHAnsi" w:cstheme="minorBidi"/>
                <w:b w:val="0"/>
                <w:lang w:eastAsia="pl-PL"/>
              </w:rPr>
              <w:tab/>
            </w:r>
            <w:r w:rsidR="00A16838" w:rsidRPr="00AD254E">
              <w:rPr>
                <w:rStyle w:val="Hipercze"/>
                <w:rFonts w:cs="Calibri"/>
              </w:rPr>
              <w:t>Etap oceny formalno-m</w:t>
            </w:r>
            <w:r w:rsidR="00A16838" w:rsidRPr="00AD254E">
              <w:rPr>
                <w:rStyle w:val="Hipercze"/>
                <w:rFonts w:cs="Calibri"/>
                <w:shd w:val="clear" w:color="auto" w:fill="FFC000"/>
              </w:rPr>
              <w:t>e</w:t>
            </w:r>
            <w:r w:rsidR="00A16838" w:rsidRPr="00AD254E">
              <w:rPr>
                <w:rStyle w:val="Hipercze"/>
                <w:rFonts w:cs="Calibri"/>
              </w:rPr>
              <w:t>rytorycznej</w:t>
            </w:r>
            <w:r w:rsidR="00A16838">
              <w:rPr>
                <w:webHidden/>
              </w:rPr>
              <w:tab/>
            </w:r>
            <w:r w:rsidR="00A16838">
              <w:rPr>
                <w:webHidden/>
              </w:rPr>
              <w:fldChar w:fldCharType="begin"/>
            </w:r>
            <w:r w:rsidR="00A16838">
              <w:rPr>
                <w:webHidden/>
              </w:rPr>
              <w:instrText xml:space="preserve"> PAGEREF _Toc29548882 \h </w:instrText>
            </w:r>
            <w:r w:rsidR="00A16838">
              <w:rPr>
                <w:webHidden/>
              </w:rPr>
            </w:r>
            <w:r w:rsidR="00A16838">
              <w:rPr>
                <w:webHidden/>
              </w:rPr>
              <w:fldChar w:fldCharType="separate"/>
            </w:r>
            <w:r w:rsidR="007C7776">
              <w:rPr>
                <w:webHidden/>
              </w:rPr>
              <w:t>73</w:t>
            </w:r>
            <w:r w:rsidR="00A16838">
              <w:rPr>
                <w:webHidden/>
              </w:rPr>
              <w:fldChar w:fldCharType="end"/>
            </w:r>
          </w:hyperlink>
        </w:p>
        <w:p w14:paraId="6D19B90B" w14:textId="4034A3D1" w:rsidR="00A16838" w:rsidRDefault="004B699F">
          <w:pPr>
            <w:pStyle w:val="Spistreci1"/>
            <w:rPr>
              <w:rFonts w:asciiTheme="minorHAnsi" w:eastAsiaTheme="minorEastAsia" w:hAnsiTheme="minorHAnsi" w:cstheme="minorBidi"/>
              <w:b w:val="0"/>
              <w:lang w:eastAsia="pl-PL"/>
            </w:rPr>
          </w:pPr>
          <w:hyperlink w:anchor="_Toc29548883" w:history="1">
            <w:r w:rsidR="00A16838" w:rsidRPr="00AD254E">
              <w:rPr>
                <w:rStyle w:val="Hipercze"/>
                <w:rFonts w:cs="Calibri"/>
              </w:rPr>
              <w:t>7.3</w:t>
            </w:r>
            <w:r w:rsidR="00A16838">
              <w:rPr>
                <w:rFonts w:asciiTheme="minorHAnsi" w:eastAsiaTheme="minorEastAsia" w:hAnsiTheme="minorHAnsi" w:cstheme="minorBidi"/>
                <w:b w:val="0"/>
                <w:lang w:eastAsia="pl-PL"/>
              </w:rPr>
              <w:tab/>
            </w:r>
            <w:r w:rsidR="00A16838" w:rsidRPr="00AD254E">
              <w:rPr>
                <w:rStyle w:val="Hipercze"/>
                <w:rFonts w:cs="Calibri"/>
              </w:rPr>
              <w:t>Analiza kart oceny i obliczanie liczby przyznanych punktów</w:t>
            </w:r>
            <w:r w:rsidR="00A16838">
              <w:rPr>
                <w:webHidden/>
              </w:rPr>
              <w:tab/>
            </w:r>
            <w:r w:rsidR="00A16838">
              <w:rPr>
                <w:webHidden/>
              </w:rPr>
              <w:fldChar w:fldCharType="begin"/>
            </w:r>
            <w:r w:rsidR="00A16838">
              <w:rPr>
                <w:webHidden/>
              </w:rPr>
              <w:instrText xml:space="preserve"> PAGEREF _Toc29548883 \h </w:instrText>
            </w:r>
            <w:r w:rsidR="00A16838">
              <w:rPr>
                <w:webHidden/>
              </w:rPr>
            </w:r>
            <w:r w:rsidR="00A16838">
              <w:rPr>
                <w:webHidden/>
              </w:rPr>
              <w:fldChar w:fldCharType="separate"/>
            </w:r>
            <w:r w:rsidR="007C7776">
              <w:rPr>
                <w:webHidden/>
              </w:rPr>
              <w:t>74</w:t>
            </w:r>
            <w:r w:rsidR="00A16838">
              <w:rPr>
                <w:webHidden/>
              </w:rPr>
              <w:fldChar w:fldCharType="end"/>
            </w:r>
          </w:hyperlink>
        </w:p>
        <w:p w14:paraId="0EDCC7B8" w14:textId="76F75AC9" w:rsidR="00A16838" w:rsidRDefault="004B699F">
          <w:pPr>
            <w:pStyle w:val="Spistreci1"/>
            <w:rPr>
              <w:rFonts w:asciiTheme="minorHAnsi" w:eastAsiaTheme="minorEastAsia" w:hAnsiTheme="minorHAnsi" w:cstheme="minorBidi"/>
              <w:b w:val="0"/>
              <w:lang w:eastAsia="pl-PL"/>
            </w:rPr>
          </w:pPr>
          <w:hyperlink w:anchor="_Toc29548884" w:history="1">
            <w:r w:rsidR="00A16838" w:rsidRPr="00AD254E">
              <w:rPr>
                <w:rStyle w:val="Hipercze"/>
                <w:rFonts w:cs="Calibri"/>
              </w:rPr>
              <w:t>7.4</w:t>
            </w:r>
            <w:r w:rsidR="00A16838">
              <w:rPr>
                <w:rFonts w:asciiTheme="minorHAnsi" w:eastAsiaTheme="minorEastAsia" w:hAnsiTheme="minorHAnsi" w:cstheme="minorBidi"/>
                <w:b w:val="0"/>
                <w:lang w:eastAsia="pl-PL"/>
              </w:rPr>
              <w:tab/>
            </w:r>
            <w:r w:rsidR="00A16838" w:rsidRPr="00AD254E">
              <w:rPr>
                <w:rStyle w:val="Hipercze"/>
                <w:rFonts w:cs="Calibri"/>
              </w:rPr>
              <w:t>Etap negocjacji</w:t>
            </w:r>
            <w:r w:rsidR="00A16838">
              <w:rPr>
                <w:webHidden/>
              </w:rPr>
              <w:tab/>
            </w:r>
            <w:r w:rsidR="00A16838">
              <w:rPr>
                <w:webHidden/>
              </w:rPr>
              <w:fldChar w:fldCharType="begin"/>
            </w:r>
            <w:r w:rsidR="00A16838">
              <w:rPr>
                <w:webHidden/>
              </w:rPr>
              <w:instrText xml:space="preserve"> PAGEREF _Toc29548884 \h </w:instrText>
            </w:r>
            <w:r w:rsidR="00A16838">
              <w:rPr>
                <w:webHidden/>
              </w:rPr>
            </w:r>
            <w:r w:rsidR="00A16838">
              <w:rPr>
                <w:webHidden/>
              </w:rPr>
              <w:fldChar w:fldCharType="separate"/>
            </w:r>
            <w:r w:rsidR="007C7776">
              <w:rPr>
                <w:webHidden/>
              </w:rPr>
              <w:t>74</w:t>
            </w:r>
            <w:r w:rsidR="00A16838">
              <w:rPr>
                <w:webHidden/>
              </w:rPr>
              <w:fldChar w:fldCharType="end"/>
            </w:r>
          </w:hyperlink>
        </w:p>
        <w:p w14:paraId="46E6A6E6" w14:textId="6223E077" w:rsidR="00A16838" w:rsidRDefault="004B699F">
          <w:pPr>
            <w:pStyle w:val="Spistreci1"/>
            <w:rPr>
              <w:rFonts w:asciiTheme="minorHAnsi" w:eastAsiaTheme="minorEastAsia" w:hAnsiTheme="minorHAnsi" w:cstheme="minorBidi"/>
              <w:b w:val="0"/>
              <w:lang w:eastAsia="pl-PL"/>
            </w:rPr>
          </w:pPr>
          <w:hyperlink w:anchor="_Toc29548885" w:history="1">
            <w:r w:rsidR="00A16838" w:rsidRPr="00AD254E">
              <w:rPr>
                <w:rStyle w:val="Hipercze"/>
                <w:rFonts w:cs="Calibri"/>
                <w:lang w:eastAsia="pl-PL"/>
              </w:rPr>
              <w:t>7.5</w:t>
            </w:r>
            <w:r w:rsidR="00A16838">
              <w:rPr>
                <w:rFonts w:asciiTheme="minorHAnsi" w:eastAsiaTheme="minorEastAsia" w:hAnsiTheme="minorHAnsi" w:cstheme="minorBidi"/>
                <w:b w:val="0"/>
                <w:lang w:eastAsia="pl-PL"/>
              </w:rPr>
              <w:tab/>
            </w:r>
            <w:r w:rsidR="00A16838" w:rsidRPr="00AD254E">
              <w:rPr>
                <w:rStyle w:val="Hipercze"/>
                <w:rFonts w:cs="Calibri"/>
                <w:lang w:eastAsia="pl-PL"/>
              </w:rPr>
              <w:t xml:space="preserve">Wyniki </w:t>
            </w:r>
            <w:r w:rsidR="00A16838" w:rsidRPr="00AD254E">
              <w:rPr>
                <w:rStyle w:val="Hipercze"/>
                <w:rFonts w:cs="Calibri"/>
              </w:rPr>
              <w:t>konkursu</w:t>
            </w:r>
            <w:r w:rsidR="00A16838">
              <w:rPr>
                <w:webHidden/>
              </w:rPr>
              <w:tab/>
            </w:r>
            <w:r w:rsidR="00A16838">
              <w:rPr>
                <w:webHidden/>
              </w:rPr>
              <w:fldChar w:fldCharType="begin"/>
            </w:r>
            <w:r w:rsidR="00A16838">
              <w:rPr>
                <w:webHidden/>
              </w:rPr>
              <w:instrText xml:space="preserve"> PAGEREF _Toc29548885 \h </w:instrText>
            </w:r>
            <w:r w:rsidR="00A16838">
              <w:rPr>
                <w:webHidden/>
              </w:rPr>
            </w:r>
            <w:r w:rsidR="00A16838">
              <w:rPr>
                <w:webHidden/>
              </w:rPr>
              <w:fldChar w:fldCharType="separate"/>
            </w:r>
            <w:r w:rsidR="007C7776">
              <w:rPr>
                <w:webHidden/>
              </w:rPr>
              <w:t>76</w:t>
            </w:r>
            <w:r w:rsidR="00A16838">
              <w:rPr>
                <w:webHidden/>
              </w:rPr>
              <w:fldChar w:fldCharType="end"/>
            </w:r>
          </w:hyperlink>
        </w:p>
        <w:p w14:paraId="199DA338" w14:textId="7F434C8B" w:rsidR="00A16838" w:rsidRDefault="004B699F">
          <w:pPr>
            <w:pStyle w:val="Spistreci1"/>
            <w:rPr>
              <w:rFonts w:asciiTheme="minorHAnsi" w:eastAsiaTheme="minorEastAsia" w:hAnsiTheme="minorHAnsi" w:cstheme="minorBidi"/>
              <w:b w:val="0"/>
              <w:lang w:eastAsia="pl-PL"/>
            </w:rPr>
          </w:pPr>
          <w:hyperlink w:anchor="_Toc29548886" w:history="1">
            <w:r w:rsidR="00A16838" w:rsidRPr="00AD254E">
              <w:rPr>
                <w:rStyle w:val="Hipercze"/>
                <w:rFonts w:eastAsia="Calibri"/>
              </w:rPr>
              <w:t>8.</w:t>
            </w:r>
            <w:r w:rsidR="007E55B2">
              <w:rPr>
                <w:rStyle w:val="Hipercze"/>
                <w:rFonts w:eastAsia="Calibri"/>
              </w:rPr>
              <w:t xml:space="preserve"> </w:t>
            </w:r>
            <w:r w:rsidR="007E55B2">
              <w:rPr>
                <w:rStyle w:val="Hipercze"/>
                <w:rFonts w:eastAsia="Calibri"/>
              </w:rPr>
              <w:tab/>
            </w:r>
            <w:r w:rsidR="00A16838" w:rsidRPr="00AD254E">
              <w:rPr>
                <w:rStyle w:val="Hipercze"/>
                <w:rFonts w:eastAsia="Calibri"/>
              </w:rPr>
              <w:t>Środki odwoławcze w przypadku negatywnej oceny</w:t>
            </w:r>
            <w:r w:rsidR="00A16838">
              <w:rPr>
                <w:webHidden/>
              </w:rPr>
              <w:tab/>
            </w:r>
            <w:r w:rsidR="00A16838">
              <w:rPr>
                <w:webHidden/>
              </w:rPr>
              <w:fldChar w:fldCharType="begin"/>
            </w:r>
            <w:r w:rsidR="00A16838">
              <w:rPr>
                <w:webHidden/>
              </w:rPr>
              <w:instrText xml:space="preserve"> PAGEREF _Toc29548886 \h </w:instrText>
            </w:r>
            <w:r w:rsidR="00A16838">
              <w:rPr>
                <w:webHidden/>
              </w:rPr>
            </w:r>
            <w:r w:rsidR="00A16838">
              <w:rPr>
                <w:webHidden/>
              </w:rPr>
              <w:fldChar w:fldCharType="separate"/>
            </w:r>
            <w:r w:rsidR="007C7776">
              <w:rPr>
                <w:webHidden/>
              </w:rPr>
              <w:t>78</w:t>
            </w:r>
            <w:r w:rsidR="00A16838">
              <w:rPr>
                <w:webHidden/>
              </w:rPr>
              <w:fldChar w:fldCharType="end"/>
            </w:r>
          </w:hyperlink>
        </w:p>
        <w:p w14:paraId="4F8B50C4" w14:textId="043265C3" w:rsidR="00A16838" w:rsidRDefault="004B699F">
          <w:pPr>
            <w:pStyle w:val="Spistreci1"/>
            <w:rPr>
              <w:rFonts w:asciiTheme="minorHAnsi" w:eastAsiaTheme="minorEastAsia" w:hAnsiTheme="minorHAnsi" w:cstheme="minorBidi"/>
              <w:b w:val="0"/>
              <w:lang w:eastAsia="pl-PL"/>
            </w:rPr>
          </w:pPr>
          <w:hyperlink w:anchor="_Toc29548887" w:history="1">
            <w:r w:rsidR="00A16838" w:rsidRPr="00AD254E">
              <w:rPr>
                <w:rStyle w:val="Hipercze"/>
                <w:rFonts w:eastAsia="Calibri"/>
              </w:rPr>
              <w:t xml:space="preserve">8.1 </w:t>
            </w:r>
            <w:r w:rsidR="007E55B2">
              <w:rPr>
                <w:rStyle w:val="Hipercze"/>
                <w:rFonts w:eastAsia="Calibri"/>
              </w:rPr>
              <w:tab/>
            </w:r>
            <w:r w:rsidR="00A16838" w:rsidRPr="00AD254E">
              <w:rPr>
                <w:rStyle w:val="Hipercze"/>
                <w:rFonts w:eastAsia="Calibri"/>
              </w:rPr>
              <w:t>Protest do IP</w:t>
            </w:r>
            <w:r w:rsidR="00A16838">
              <w:rPr>
                <w:webHidden/>
              </w:rPr>
              <w:tab/>
            </w:r>
            <w:r w:rsidR="00A16838">
              <w:rPr>
                <w:webHidden/>
              </w:rPr>
              <w:fldChar w:fldCharType="begin"/>
            </w:r>
            <w:r w:rsidR="00A16838">
              <w:rPr>
                <w:webHidden/>
              </w:rPr>
              <w:instrText xml:space="preserve"> PAGEREF _Toc29548887 \h </w:instrText>
            </w:r>
            <w:r w:rsidR="00A16838">
              <w:rPr>
                <w:webHidden/>
              </w:rPr>
            </w:r>
            <w:r w:rsidR="00A16838">
              <w:rPr>
                <w:webHidden/>
              </w:rPr>
              <w:fldChar w:fldCharType="separate"/>
            </w:r>
            <w:r w:rsidR="007C7776">
              <w:rPr>
                <w:webHidden/>
              </w:rPr>
              <w:t>79</w:t>
            </w:r>
            <w:r w:rsidR="00A16838">
              <w:rPr>
                <w:webHidden/>
              </w:rPr>
              <w:fldChar w:fldCharType="end"/>
            </w:r>
          </w:hyperlink>
        </w:p>
        <w:p w14:paraId="2EA65C9A" w14:textId="41ADE57F" w:rsidR="00A16838" w:rsidRDefault="004B699F">
          <w:pPr>
            <w:pStyle w:val="Spistreci1"/>
            <w:rPr>
              <w:rFonts w:asciiTheme="minorHAnsi" w:eastAsiaTheme="minorEastAsia" w:hAnsiTheme="minorHAnsi" w:cstheme="minorBidi"/>
              <w:b w:val="0"/>
              <w:lang w:eastAsia="pl-PL"/>
            </w:rPr>
          </w:pPr>
          <w:hyperlink w:anchor="_Toc29548888" w:history="1">
            <w:r w:rsidR="00A16838" w:rsidRPr="00AD254E">
              <w:rPr>
                <w:rStyle w:val="Hipercze"/>
                <w:rFonts w:eastAsia="Calibri"/>
              </w:rPr>
              <w:t>8.2</w:t>
            </w:r>
            <w:r w:rsidR="00A16838">
              <w:rPr>
                <w:rFonts w:asciiTheme="minorHAnsi" w:eastAsiaTheme="minorEastAsia" w:hAnsiTheme="minorHAnsi" w:cstheme="minorBidi"/>
                <w:b w:val="0"/>
                <w:lang w:eastAsia="pl-PL"/>
              </w:rPr>
              <w:tab/>
            </w:r>
            <w:r w:rsidR="00A16838" w:rsidRPr="00AD254E">
              <w:rPr>
                <w:rStyle w:val="Hipercze"/>
                <w:rFonts w:eastAsia="Calibri"/>
              </w:rPr>
              <w:t>Skarga do sądu administracyjnego</w:t>
            </w:r>
            <w:r w:rsidR="00A16838">
              <w:rPr>
                <w:webHidden/>
              </w:rPr>
              <w:tab/>
            </w:r>
            <w:r w:rsidR="00A16838">
              <w:rPr>
                <w:webHidden/>
              </w:rPr>
              <w:fldChar w:fldCharType="begin"/>
            </w:r>
            <w:r w:rsidR="00A16838">
              <w:rPr>
                <w:webHidden/>
              </w:rPr>
              <w:instrText xml:space="preserve"> PAGEREF _Toc29548888 \h </w:instrText>
            </w:r>
            <w:r w:rsidR="00A16838">
              <w:rPr>
                <w:webHidden/>
              </w:rPr>
            </w:r>
            <w:r w:rsidR="00A16838">
              <w:rPr>
                <w:webHidden/>
              </w:rPr>
              <w:fldChar w:fldCharType="separate"/>
            </w:r>
            <w:r w:rsidR="007C7776">
              <w:rPr>
                <w:webHidden/>
              </w:rPr>
              <w:t>82</w:t>
            </w:r>
            <w:r w:rsidR="00A16838">
              <w:rPr>
                <w:webHidden/>
              </w:rPr>
              <w:fldChar w:fldCharType="end"/>
            </w:r>
          </w:hyperlink>
        </w:p>
        <w:p w14:paraId="3F3B3AEA" w14:textId="1B3F9B46" w:rsidR="00A16838" w:rsidRDefault="004B699F">
          <w:pPr>
            <w:pStyle w:val="Spistreci1"/>
            <w:rPr>
              <w:rFonts w:asciiTheme="minorHAnsi" w:eastAsiaTheme="minorEastAsia" w:hAnsiTheme="minorHAnsi" w:cstheme="minorBidi"/>
              <w:b w:val="0"/>
              <w:lang w:eastAsia="pl-PL"/>
            </w:rPr>
          </w:pPr>
          <w:hyperlink w:anchor="_Toc29548889" w:history="1">
            <w:r w:rsidR="00A16838" w:rsidRPr="00AD254E">
              <w:rPr>
                <w:rStyle w:val="Hipercze"/>
                <w:rFonts w:cstheme="minorHAnsi"/>
              </w:rPr>
              <w:t>9.</w:t>
            </w:r>
            <w:r w:rsidR="007E55B2">
              <w:rPr>
                <w:rStyle w:val="Hipercze"/>
                <w:rFonts w:cstheme="minorHAnsi"/>
              </w:rPr>
              <w:t xml:space="preserve"> </w:t>
            </w:r>
            <w:r w:rsidR="007E55B2">
              <w:rPr>
                <w:rStyle w:val="Hipercze"/>
                <w:rFonts w:cstheme="minorHAnsi"/>
              </w:rPr>
              <w:tab/>
            </w:r>
            <w:r w:rsidR="00A16838" w:rsidRPr="00AD254E">
              <w:rPr>
                <w:rStyle w:val="Hipercze"/>
                <w:rFonts w:cstheme="minorHAnsi"/>
              </w:rPr>
              <w:t>Umowa o dofinansowanie</w:t>
            </w:r>
            <w:r w:rsidR="00A16838">
              <w:rPr>
                <w:webHidden/>
              </w:rPr>
              <w:tab/>
            </w:r>
            <w:r w:rsidR="00A16838">
              <w:rPr>
                <w:webHidden/>
              </w:rPr>
              <w:fldChar w:fldCharType="begin"/>
            </w:r>
            <w:r w:rsidR="00A16838">
              <w:rPr>
                <w:webHidden/>
              </w:rPr>
              <w:instrText xml:space="preserve"> PAGEREF _Toc29548889 \h </w:instrText>
            </w:r>
            <w:r w:rsidR="00A16838">
              <w:rPr>
                <w:webHidden/>
              </w:rPr>
            </w:r>
            <w:r w:rsidR="00A16838">
              <w:rPr>
                <w:webHidden/>
              </w:rPr>
              <w:fldChar w:fldCharType="separate"/>
            </w:r>
            <w:r w:rsidR="007C7776">
              <w:rPr>
                <w:webHidden/>
              </w:rPr>
              <w:t>84</w:t>
            </w:r>
            <w:r w:rsidR="00A16838">
              <w:rPr>
                <w:webHidden/>
              </w:rPr>
              <w:fldChar w:fldCharType="end"/>
            </w:r>
          </w:hyperlink>
        </w:p>
        <w:p w14:paraId="5E4FFAF9" w14:textId="5A64DBB1" w:rsidR="00A16838" w:rsidRDefault="004B699F">
          <w:pPr>
            <w:pStyle w:val="Spistreci1"/>
            <w:rPr>
              <w:rFonts w:asciiTheme="minorHAnsi" w:eastAsiaTheme="minorEastAsia" w:hAnsiTheme="minorHAnsi" w:cstheme="minorBidi"/>
              <w:b w:val="0"/>
              <w:lang w:eastAsia="pl-PL"/>
            </w:rPr>
          </w:pPr>
          <w:hyperlink w:anchor="_Toc29548890" w:history="1">
            <w:r w:rsidR="00A16838" w:rsidRPr="00AD254E">
              <w:rPr>
                <w:rStyle w:val="Hipercze"/>
                <w:rFonts w:cstheme="minorHAnsi"/>
              </w:rPr>
              <w:t>10.</w:t>
            </w:r>
            <w:r w:rsidR="00A16838">
              <w:rPr>
                <w:rFonts w:asciiTheme="minorHAnsi" w:eastAsiaTheme="minorEastAsia" w:hAnsiTheme="minorHAnsi" w:cstheme="minorBidi"/>
                <w:b w:val="0"/>
                <w:lang w:eastAsia="pl-PL"/>
              </w:rPr>
              <w:tab/>
            </w:r>
            <w:r w:rsidR="00A16838" w:rsidRPr="00AD254E">
              <w:rPr>
                <w:rStyle w:val="Hipercze"/>
                <w:rFonts w:cstheme="minorHAnsi"/>
              </w:rPr>
              <w:t>Zabezpieczenie prawidłowej realizacji umowy</w:t>
            </w:r>
            <w:r w:rsidR="00A16838">
              <w:rPr>
                <w:webHidden/>
              </w:rPr>
              <w:tab/>
            </w:r>
            <w:r w:rsidR="00A16838">
              <w:rPr>
                <w:webHidden/>
              </w:rPr>
              <w:fldChar w:fldCharType="begin"/>
            </w:r>
            <w:r w:rsidR="00A16838">
              <w:rPr>
                <w:webHidden/>
              </w:rPr>
              <w:instrText xml:space="preserve"> PAGEREF _Toc29548890 \h </w:instrText>
            </w:r>
            <w:r w:rsidR="00A16838">
              <w:rPr>
                <w:webHidden/>
              </w:rPr>
            </w:r>
            <w:r w:rsidR="00A16838">
              <w:rPr>
                <w:webHidden/>
              </w:rPr>
              <w:fldChar w:fldCharType="separate"/>
            </w:r>
            <w:r w:rsidR="007C7776">
              <w:rPr>
                <w:webHidden/>
              </w:rPr>
              <w:t>87</w:t>
            </w:r>
            <w:r w:rsidR="00A16838">
              <w:rPr>
                <w:webHidden/>
              </w:rPr>
              <w:fldChar w:fldCharType="end"/>
            </w:r>
          </w:hyperlink>
        </w:p>
        <w:p w14:paraId="3D5C05BD" w14:textId="10C95E43" w:rsidR="00A16838" w:rsidRDefault="004B699F">
          <w:pPr>
            <w:pStyle w:val="Spistreci1"/>
            <w:rPr>
              <w:rFonts w:asciiTheme="minorHAnsi" w:eastAsiaTheme="minorEastAsia" w:hAnsiTheme="minorHAnsi" w:cstheme="minorBidi"/>
              <w:b w:val="0"/>
              <w:lang w:eastAsia="pl-PL"/>
            </w:rPr>
          </w:pPr>
          <w:hyperlink w:anchor="_Toc29548891" w:history="1">
            <w:r w:rsidR="00A16838" w:rsidRPr="00AD254E">
              <w:rPr>
                <w:rStyle w:val="Hipercze"/>
                <w:rFonts w:cstheme="minorHAnsi"/>
              </w:rPr>
              <w:t>11.</w:t>
            </w:r>
            <w:r w:rsidR="007E55B2">
              <w:rPr>
                <w:rStyle w:val="Hipercze"/>
                <w:rFonts w:cstheme="minorHAnsi"/>
              </w:rPr>
              <w:tab/>
            </w:r>
            <w:r w:rsidR="00A16838" w:rsidRPr="00AD254E">
              <w:rPr>
                <w:rStyle w:val="Hipercze"/>
                <w:rFonts w:cstheme="minorHAnsi"/>
              </w:rPr>
              <w:t>Postanowienia końcowe</w:t>
            </w:r>
            <w:r w:rsidR="00A16838">
              <w:rPr>
                <w:webHidden/>
              </w:rPr>
              <w:tab/>
            </w:r>
            <w:r w:rsidR="00A16838">
              <w:rPr>
                <w:webHidden/>
              </w:rPr>
              <w:fldChar w:fldCharType="begin"/>
            </w:r>
            <w:r w:rsidR="00A16838">
              <w:rPr>
                <w:webHidden/>
              </w:rPr>
              <w:instrText xml:space="preserve"> PAGEREF _Toc29548891 \h </w:instrText>
            </w:r>
            <w:r w:rsidR="00A16838">
              <w:rPr>
                <w:webHidden/>
              </w:rPr>
            </w:r>
            <w:r w:rsidR="00A16838">
              <w:rPr>
                <w:webHidden/>
              </w:rPr>
              <w:fldChar w:fldCharType="separate"/>
            </w:r>
            <w:r w:rsidR="007C7776">
              <w:rPr>
                <w:webHidden/>
              </w:rPr>
              <w:t>89</w:t>
            </w:r>
            <w:r w:rsidR="00A16838">
              <w:rPr>
                <w:webHidden/>
              </w:rPr>
              <w:fldChar w:fldCharType="end"/>
            </w:r>
          </w:hyperlink>
        </w:p>
        <w:p w14:paraId="0E54F0FD" w14:textId="12886E7A" w:rsidR="00A16838" w:rsidRDefault="004B699F">
          <w:pPr>
            <w:pStyle w:val="Spistreci1"/>
            <w:rPr>
              <w:rFonts w:asciiTheme="minorHAnsi" w:eastAsiaTheme="minorEastAsia" w:hAnsiTheme="minorHAnsi" w:cstheme="minorBidi"/>
              <w:b w:val="0"/>
              <w:lang w:eastAsia="pl-PL"/>
            </w:rPr>
          </w:pPr>
          <w:hyperlink w:anchor="_Toc29548892" w:history="1">
            <w:r w:rsidR="00A16838" w:rsidRPr="00AD254E">
              <w:rPr>
                <w:rStyle w:val="Hipercze"/>
                <w:rFonts w:cstheme="minorHAnsi"/>
              </w:rPr>
              <w:t>Spis załączników</w:t>
            </w:r>
            <w:r w:rsidR="00A16838">
              <w:rPr>
                <w:webHidden/>
              </w:rPr>
              <w:tab/>
            </w:r>
            <w:r w:rsidR="00A16838">
              <w:rPr>
                <w:webHidden/>
              </w:rPr>
              <w:fldChar w:fldCharType="begin"/>
            </w:r>
            <w:r w:rsidR="00A16838">
              <w:rPr>
                <w:webHidden/>
              </w:rPr>
              <w:instrText xml:space="preserve"> PAGEREF _Toc29548892 \h </w:instrText>
            </w:r>
            <w:r w:rsidR="00A16838">
              <w:rPr>
                <w:webHidden/>
              </w:rPr>
            </w:r>
            <w:r w:rsidR="00A16838">
              <w:rPr>
                <w:webHidden/>
              </w:rPr>
              <w:fldChar w:fldCharType="separate"/>
            </w:r>
            <w:r w:rsidR="007C7776">
              <w:rPr>
                <w:webHidden/>
              </w:rPr>
              <w:t>89</w:t>
            </w:r>
            <w:r w:rsidR="00A16838">
              <w:rPr>
                <w:webHidden/>
              </w:rPr>
              <w:fldChar w:fldCharType="end"/>
            </w:r>
          </w:hyperlink>
        </w:p>
        <w:p w14:paraId="4002BD88" w14:textId="1FD58B88"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0" w:name="_Toc431974568"/>
      <w:bookmarkStart w:id="1" w:name="_Toc29548853"/>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0"/>
      <w:r w:rsidRPr="00A1535F">
        <w:rPr>
          <w:rFonts w:ascii="Calibri" w:hAnsi="Calibri" w:cs="Arial"/>
          <w:color w:val="auto"/>
          <w:sz w:val="24"/>
          <w:szCs w:val="24"/>
        </w:rPr>
        <w:t>e i dokumenty</w:t>
      </w:r>
      <w:bookmarkEnd w:id="1"/>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1A6F9C0D"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(UE)2016/679 z dnia 27.04.2016 r. w sprawie ochrony osób fizycznych w związku z przetwarzaniem danych osobowych i w sprawie swobodnego przepływu takich danych oraz uchylenia dyrektywy 95/46/WE (ogólne rozporządzenie o ochronie danych).</w:t>
      </w:r>
    </w:p>
    <w:p w14:paraId="5894F65B" w14:textId="4C112380" w:rsidR="006077EF" w:rsidRPr="000276D5" w:rsidRDefault="006077EF" w:rsidP="0039507E">
      <w:pPr>
        <w:numPr>
          <w:ilvl w:val="0"/>
          <w:numId w:val="3"/>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 xml:space="preserve">de </w:t>
      </w:r>
      <w:proofErr w:type="spellStart"/>
      <w:r w:rsidRPr="00A1535F">
        <w:rPr>
          <w:rFonts w:cs="Arial"/>
          <w:sz w:val="24"/>
          <w:szCs w:val="24"/>
        </w:rPr>
        <w:t>minimis</w:t>
      </w:r>
      <w:proofErr w:type="spellEnd"/>
      <w:r w:rsidRPr="00A1535F">
        <w:rPr>
          <w:rFonts w:cs="Arial"/>
          <w:sz w:val="24"/>
          <w:szCs w:val="24"/>
        </w:rPr>
        <w:t>.</w:t>
      </w:r>
    </w:p>
    <w:p w14:paraId="60550BAC" w14:textId="77777777"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Ministra Infrastruktury i Rozwoju z dnia 2 lipca 2015 r. w sprawie </w:t>
      </w:r>
      <w:proofErr w:type="spellStart"/>
      <w:r w:rsidRPr="00BF31E4">
        <w:rPr>
          <w:rFonts w:cs="Arial"/>
          <w:sz w:val="24"/>
          <w:szCs w:val="24"/>
        </w:rPr>
        <w:t>udzieleniapomocy</w:t>
      </w:r>
      <w:proofErr w:type="spellEnd"/>
      <w:r w:rsidRPr="00BF31E4">
        <w:rPr>
          <w:rFonts w:cs="Arial"/>
          <w:sz w:val="24"/>
          <w:szCs w:val="24"/>
        </w:rPr>
        <w:t xml:space="preserve"> de </w:t>
      </w:r>
      <w:proofErr w:type="spellStart"/>
      <w:r w:rsidRPr="00BF31E4">
        <w:rPr>
          <w:rFonts w:cs="Arial"/>
          <w:sz w:val="24"/>
          <w:szCs w:val="24"/>
        </w:rPr>
        <w:t>minimis</w:t>
      </w:r>
      <w:proofErr w:type="spellEnd"/>
      <w:r w:rsidRPr="00BF31E4">
        <w:rPr>
          <w:rFonts w:cs="Arial"/>
          <w:sz w:val="24"/>
          <w:szCs w:val="24"/>
        </w:rPr>
        <w:t xml:space="preserve"> oraz pomocy publicznej w ramach programów operacyjnych finansowanych </w:t>
      </w:r>
      <w:proofErr w:type="spellStart"/>
      <w:r w:rsidRPr="00BF31E4">
        <w:rPr>
          <w:rFonts w:cs="Arial"/>
          <w:sz w:val="24"/>
          <w:szCs w:val="24"/>
        </w:rPr>
        <w:t>zEuropejskiego</w:t>
      </w:r>
      <w:proofErr w:type="spellEnd"/>
      <w:r w:rsidRPr="00BF31E4">
        <w:rPr>
          <w:rFonts w:cs="Arial"/>
          <w:sz w:val="24"/>
          <w:szCs w:val="24"/>
        </w:rPr>
        <w:t xml:space="preserve">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Rady Ministrów z dnia 29 marca 2010 r. w sprawie zakresu informacji przedstawionych przez podmiot ubiegający się o pomoc de </w:t>
      </w:r>
      <w:proofErr w:type="spellStart"/>
      <w:r w:rsidRPr="00BF31E4">
        <w:rPr>
          <w:rFonts w:cs="Arial"/>
          <w:sz w:val="24"/>
          <w:szCs w:val="24"/>
        </w:rPr>
        <w:t>minimis</w:t>
      </w:r>
      <w:proofErr w:type="spellEnd"/>
      <w:r w:rsidRPr="00BF31E4">
        <w:rPr>
          <w:rFonts w:cs="Arial"/>
          <w:sz w:val="24"/>
          <w:szCs w:val="24"/>
        </w:rPr>
        <w:t>.</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lastRenderedPageBreak/>
        <w:t>Ustawa z dnia 11 lipca 2014 r. o zasadach realizacji programów w zakresie polityki spójności finansowanych w perspektywie finansowej 2014-2020 zwana dalej ustawą wdrożeniową.</w:t>
      </w:r>
    </w:p>
    <w:p w14:paraId="3EBDD0FD" w14:textId="0E9F7511"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w:t>
      </w:r>
      <w:r w:rsidR="0074073F">
        <w:rPr>
          <w:rFonts w:cs="Arial"/>
          <w:sz w:val="24"/>
          <w:szCs w:val="24"/>
        </w:rPr>
        <w:t>11 września 2019 r.</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20 kwietnia 2004 r. o promocji zatrudnienia i instytucjach rynku pracy.</w:t>
      </w:r>
    </w:p>
    <w:p w14:paraId="08D6CD69" w14:textId="24607F8B" w:rsidR="00377058" w:rsidRPr="00377058" w:rsidRDefault="00A25417" w:rsidP="0039507E">
      <w:pPr>
        <w:numPr>
          <w:ilvl w:val="0"/>
          <w:numId w:val="3"/>
        </w:numPr>
        <w:spacing w:before="120" w:after="0"/>
        <w:ind w:left="357" w:hanging="357"/>
        <w:rPr>
          <w:rFonts w:cs="Arial"/>
          <w:sz w:val="24"/>
          <w:szCs w:val="24"/>
        </w:rPr>
      </w:pPr>
      <w:r w:rsidRPr="00377058">
        <w:rPr>
          <w:rFonts w:cs="Arial"/>
          <w:sz w:val="24"/>
          <w:szCs w:val="24"/>
        </w:rPr>
        <w:t>Ustawa z dnia 2 marca 2020r. o szczególnych rozwiązaniach związanych z zapobieganiem, przeciwdziałaniem i zwalczaniem COVID-19, innych chorób zakaźnych oraz wywołanych nimi sytuacji kryzysowych.</w:t>
      </w:r>
    </w:p>
    <w:p w14:paraId="0511D73A" w14:textId="024669DA" w:rsidR="00A25417" w:rsidRPr="00377058" w:rsidRDefault="00390D35" w:rsidP="0039507E">
      <w:pPr>
        <w:numPr>
          <w:ilvl w:val="0"/>
          <w:numId w:val="3"/>
        </w:numPr>
        <w:spacing w:before="120" w:after="0"/>
        <w:ind w:left="357" w:hanging="357"/>
        <w:rPr>
          <w:rFonts w:cs="Arial"/>
          <w:sz w:val="24"/>
          <w:szCs w:val="24"/>
        </w:rPr>
      </w:pPr>
      <w:r w:rsidRPr="00377058">
        <w:rPr>
          <w:rFonts w:cs="Arial"/>
          <w:sz w:val="24"/>
          <w:szCs w:val="24"/>
        </w:rPr>
        <w:t xml:space="preserve">Ustawa z dnia </w:t>
      </w:r>
      <w:r w:rsidR="00377058" w:rsidRPr="00377058">
        <w:rPr>
          <w:rFonts w:cs="Arial"/>
          <w:sz w:val="24"/>
          <w:szCs w:val="24"/>
        </w:rPr>
        <w:t>9 grudnia</w:t>
      </w:r>
      <w:r w:rsidRPr="00377058">
        <w:rPr>
          <w:rFonts w:cs="Arial"/>
          <w:sz w:val="24"/>
          <w:szCs w:val="24"/>
        </w:rPr>
        <w:t xml:space="preserve"> 2020 r. </w:t>
      </w:r>
      <w:r w:rsidR="008F63FC" w:rsidRPr="00377058">
        <w:rPr>
          <w:rFonts w:cs="Arial"/>
          <w:sz w:val="24"/>
          <w:szCs w:val="24"/>
        </w:rPr>
        <w:t>o zmianie ustawy o szczególnych rozwiązaniach związanych z zapobieganiem, przeciwdziałaniem i zwalczaniem COVID-19, innych chorób zakaźnych oraz wywołanych nimi sytuacji kryzysowych oraz niektórych innych ustaw.</w:t>
      </w:r>
    </w:p>
    <w:p w14:paraId="62577D60" w14:textId="77777777" w:rsidR="00377058" w:rsidRPr="00377058" w:rsidRDefault="00A25417" w:rsidP="00A25417">
      <w:pPr>
        <w:numPr>
          <w:ilvl w:val="0"/>
          <w:numId w:val="3"/>
        </w:numPr>
        <w:spacing w:before="120" w:after="0"/>
        <w:ind w:left="357" w:hanging="357"/>
        <w:rPr>
          <w:rFonts w:cs="Arial"/>
          <w:sz w:val="24"/>
          <w:szCs w:val="24"/>
        </w:rPr>
      </w:pPr>
      <w:r w:rsidRPr="00377058">
        <w:rPr>
          <w:rFonts w:cs="Arial"/>
          <w:sz w:val="24"/>
          <w:szCs w:val="24"/>
        </w:rPr>
        <w:t>Ustawa z dnia 3 kwietnia 2020 r. o szczególnych rozwiązaniach wspierających realizację programów operacyjnych w związku z wystąpieniem COVID-19 w 2020 r.</w:t>
      </w:r>
    </w:p>
    <w:p w14:paraId="2A73AB3A" w14:textId="12FA431C" w:rsidR="00A25417" w:rsidRPr="00377058" w:rsidRDefault="008F63FC" w:rsidP="00A25417">
      <w:pPr>
        <w:numPr>
          <w:ilvl w:val="0"/>
          <w:numId w:val="3"/>
        </w:numPr>
        <w:spacing w:before="120" w:after="0"/>
        <w:ind w:left="357" w:hanging="357"/>
        <w:rPr>
          <w:rFonts w:cs="Arial"/>
          <w:sz w:val="24"/>
          <w:szCs w:val="24"/>
        </w:rPr>
      </w:pPr>
      <w:r w:rsidRPr="00377058">
        <w:rPr>
          <w:rFonts w:cs="Arial"/>
          <w:sz w:val="24"/>
          <w:szCs w:val="24"/>
        </w:rPr>
        <w:t>Ustawa z dnia 10 grudnia 2020 r. o zmianie ustawy o szczególnych rozwiązaniach wspierających realizację programów operacyjnych w związku z wystąpieniem COVID-19 w 2020 r. oraz niektórych innych ustaw.</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3D51D080"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Regionalny Program Operacyjny Województwa Łódzkiego na lata 2014-2020 przyjęty Uchwałą Zarządu Województwa Łódzkiego </w:t>
      </w:r>
      <w:r w:rsidR="002F61B6" w:rsidRPr="00B270DD">
        <w:rPr>
          <w:rFonts w:cstheme="minorHAnsi"/>
          <w:sz w:val="24"/>
          <w:szCs w:val="24"/>
        </w:rPr>
        <w:t xml:space="preserve">z dnia </w:t>
      </w:r>
      <w:r w:rsidR="002F61B6" w:rsidRPr="00983147">
        <w:rPr>
          <w:rFonts w:cstheme="minorHAnsi"/>
          <w:sz w:val="24"/>
          <w:szCs w:val="24"/>
        </w:rPr>
        <w:t xml:space="preserve">18 sierpnia 2020 r., </w:t>
      </w:r>
      <w:r w:rsidRPr="00A1535F">
        <w:rPr>
          <w:rFonts w:cs="Arial"/>
          <w:sz w:val="24"/>
          <w:szCs w:val="24"/>
        </w:rPr>
        <w:t>zwany dalej RPO WŁ 2014-2020.</w:t>
      </w:r>
    </w:p>
    <w:p w14:paraId="30527445" w14:textId="278E7ACA"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Szczegółowy Opis Osi Priorytetowych Regionalnego Programu Operacyjnego Województwa Łódzkiego na lata 2014-2020 z </w:t>
      </w:r>
      <w:r w:rsidRPr="000276D5">
        <w:rPr>
          <w:rFonts w:cs="Arial"/>
          <w:sz w:val="24"/>
          <w:szCs w:val="24"/>
        </w:rPr>
        <w:t>dnia</w:t>
      </w:r>
      <w:r w:rsidR="00AD5AF1">
        <w:rPr>
          <w:rFonts w:cs="Arial"/>
          <w:sz w:val="24"/>
          <w:szCs w:val="24"/>
        </w:rPr>
        <w:t xml:space="preserve"> 18 stycznia 2021 r.</w:t>
      </w:r>
      <w:r w:rsidR="002770A7">
        <w:rPr>
          <w:rFonts w:cstheme="minorHAnsi"/>
          <w:sz w:val="24"/>
          <w:szCs w:val="24"/>
        </w:rPr>
        <w:t xml:space="preserve"> </w:t>
      </w:r>
      <w:r w:rsidRPr="000276D5">
        <w:rPr>
          <w:rFonts w:cs="Arial"/>
          <w:sz w:val="24"/>
          <w:szCs w:val="24"/>
        </w:rPr>
        <w:t>zwany</w:t>
      </w:r>
      <w:r w:rsidRPr="00A1535F">
        <w:rPr>
          <w:rFonts w:cs="Arial"/>
          <w:sz w:val="24"/>
          <w:szCs w:val="24"/>
        </w:rPr>
        <w:t xml:space="preserve"> dalej </w:t>
      </w:r>
      <w:proofErr w:type="spellStart"/>
      <w:r w:rsidRPr="00A1535F">
        <w:rPr>
          <w:rFonts w:cs="Arial"/>
          <w:sz w:val="24"/>
          <w:szCs w:val="24"/>
        </w:rPr>
        <w:t>SzOOP</w:t>
      </w:r>
      <w:bookmarkStart w:id="2" w:name="__DdeLink__10125_595416512"/>
      <w:bookmarkEnd w:id="2"/>
      <w:proofErr w:type="spellEnd"/>
      <w:r w:rsidRPr="00A1535F">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2CDBA4C2"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Wytyczne w zakresie kwalifikowalności wydatków w ramach Europejskiego Funduszu Rozwoju Regionalnego, Europejskiego Funduszu Społecznego oraz Funduszu Spójności na lata 2014-2020 z dnia</w:t>
      </w:r>
      <w:r w:rsidR="0074073F">
        <w:rPr>
          <w:rFonts w:cs="Arial"/>
          <w:sz w:val="24"/>
          <w:szCs w:val="24"/>
        </w:rPr>
        <w:t>21 grudnia 2020 r</w:t>
      </w:r>
      <w:r w:rsidRPr="00A1535F">
        <w:rPr>
          <w:rFonts w:cs="Arial"/>
          <w:sz w:val="24"/>
          <w:szCs w:val="24"/>
        </w:rPr>
        <w:t xml:space="preserve">., zwane dalej Wytycznymi w zakresie kwalifikowalności wydatków. </w:t>
      </w:r>
    </w:p>
    <w:p w14:paraId="39606318" w14:textId="0AA070DB" w:rsidR="003048E1" w:rsidRPr="00F04332" w:rsidRDefault="003048E1" w:rsidP="0039507E">
      <w:pPr>
        <w:numPr>
          <w:ilvl w:val="0"/>
          <w:numId w:val="3"/>
        </w:numPr>
        <w:spacing w:before="120" w:after="0"/>
        <w:ind w:left="357" w:hanging="357"/>
        <w:rPr>
          <w:rFonts w:cs="Arial"/>
          <w:sz w:val="24"/>
          <w:szCs w:val="24"/>
        </w:rPr>
      </w:pPr>
      <w:r w:rsidRPr="00F04332">
        <w:rPr>
          <w:rFonts w:cs="Arial"/>
          <w:sz w:val="24"/>
          <w:szCs w:val="24"/>
        </w:rPr>
        <w:lastRenderedPageBreak/>
        <w:t>Wytyczne w zakresie realizacji przedsięwzięć z udziałem środków Europejskiego Funduszu Społecznego w obszarze rynku pracy na lata 2014</w:t>
      </w:r>
      <w:r w:rsidRPr="00F04332">
        <w:rPr>
          <w:rFonts w:cs="Arial"/>
          <w:sz w:val="24"/>
          <w:szCs w:val="24"/>
        </w:rPr>
        <w:noBreakHyphen/>
        <w:t>2020 obowiązujące</w:t>
      </w:r>
      <w:r w:rsidR="0074073F" w:rsidRPr="0074073F">
        <w:rPr>
          <w:rFonts w:ascii="Arial" w:hAnsi="Arial" w:cs="Arial"/>
          <w:bCs/>
        </w:rPr>
        <w:t xml:space="preserve"> </w:t>
      </w:r>
      <w:r w:rsidR="0074073F" w:rsidRPr="002C34F5">
        <w:rPr>
          <w:rFonts w:cstheme="minorHAnsi"/>
          <w:bCs/>
        </w:rPr>
        <w:t>od dnia 16 kwietnia 2020 r.</w:t>
      </w:r>
      <w:r w:rsidR="0074073F" w:rsidRPr="00E717C4">
        <w:rPr>
          <w:rFonts w:ascii="Arial" w:hAnsi="Arial" w:cs="Arial"/>
          <w:bCs/>
        </w:rPr>
        <w:t xml:space="preserve"> </w:t>
      </w:r>
    </w:p>
    <w:p w14:paraId="41C66B6E" w14:textId="6A9A912D"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Wytyczne w zakresie monitorowania postępu rzeczowego realizacji programów operacyjnych na lata 2014-2020</w:t>
      </w:r>
      <w:r w:rsidRPr="00F04332">
        <w:rPr>
          <w:rFonts w:cs="Arial"/>
          <w:sz w:val="24"/>
          <w:szCs w:val="24"/>
        </w:rPr>
        <w:t>, zwane dalej Wytycznymi</w:t>
      </w:r>
      <w:r w:rsidR="00620848">
        <w:rPr>
          <w:rFonts w:cs="Arial"/>
          <w:sz w:val="24"/>
          <w:szCs w:val="24"/>
        </w:rPr>
        <w:t xml:space="preserve"> </w:t>
      </w:r>
      <w:r w:rsidRPr="000276D5">
        <w:rPr>
          <w:rFonts w:cs="Arial"/>
          <w:sz w:val="24"/>
          <w:szCs w:val="24"/>
        </w:rPr>
        <w:t xml:space="preserve">w zakresie monitorowania. </w:t>
      </w:r>
    </w:p>
    <w:p w14:paraId="74144163" w14:textId="77777777" w:rsidR="003048E1" w:rsidRPr="000276D5" w:rsidRDefault="003048E1" w:rsidP="0039507E">
      <w:pPr>
        <w:numPr>
          <w:ilvl w:val="0"/>
          <w:numId w:val="3"/>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481D586B" w14:textId="77777777" w:rsidR="003048E1" w:rsidRPr="000276D5" w:rsidRDefault="003048E1" w:rsidP="0039507E">
      <w:pPr>
        <w:numPr>
          <w:ilvl w:val="0"/>
          <w:numId w:val="3"/>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22B42D1D" w14:textId="6543DD81" w:rsidR="008C38F8" w:rsidRPr="008C38F8" w:rsidRDefault="008C38F8" w:rsidP="008C38F8">
      <w:pPr>
        <w:numPr>
          <w:ilvl w:val="0"/>
          <w:numId w:val="3"/>
        </w:numPr>
        <w:spacing w:before="120" w:after="0"/>
        <w:ind w:left="357" w:hanging="357"/>
        <w:rPr>
          <w:rFonts w:cs="Arial"/>
          <w:sz w:val="24"/>
          <w:szCs w:val="24"/>
        </w:rPr>
      </w:pPr>
      <w:r w:rsidRPr="008C38F8">
        <w:rPr>
          <w:rFonts w:cs="Arial"/>
          <w:sz w:val="24"/>
          <w:szCs w:val="24"/>
        </w:rPr>
        <w:t>Wytyczne w zakresie rewitalizacji w programach operacyjnych na lata 2014-2020</w:t>
      </w:r>
      <w:r>
        <w:rPr>
          <w:rFonts w:cs="Arial"/>
          <w:sz w:val="24"/>
          <w:szCs w:val="24"/>
        </w:rPr>
        <w:t xml:space="preserve"> z dnia 2 sierpnia 2016 r.</w:t>
      </w:r>
    </w:p>
    <w:p w14:paraId="02AF517E" w14:textId="0DBD704F" w:rsidR="009204D2" w:rsidRDefault="00892601" w:rsidP="009204D2">
      <w:pPr>
        <w:numPr>
          <w:ilvl w:val="0"/>
          <w:numId w:val="3"/>
        </w:numPr>
        <w:spacing w:before="120" w:after="0"/>
        <w:ind w:left="357" w:hanging="357"/>
        <w:rPr>
          <w:rFonts w:cs="Arial"/>
          <w:sz w:val="24"/>
          <w:szCs w:val="24"/>
        </w:rPr>
      </w:pPr>
      <w:bookmarkStart w:id="3" w:name="_Hlk33443487"/>
      <w:r>
        <w:rPr>
          <w:rFonts w:cs="Arial"/>
          <w:bCs/>
          <w:sz w:val="24"/>
          <w:szCs w:val="24"/>
        </w:rPr>
        <w:t>Gminny Program Rewitalizacji miasta Łodzi 2026+ z dnia 5 lipca 2018 r.</w:t>
      </w:r>
      <w:bookmarkEnd w:id="3"/>
      <w:r w:rsidR="009204D2" w:rsidRPr="009204D2">
        <w:rPr>
          <w:rFonts w:cs="Arial"/>
          <w:sz w:val="24"/>
          <w:szCs w:val="24"/>
        </w:rPr>
        <w:t xml:space="preserve"> </w:t>
      </w:r>
    </w:p>
    <w:p w14:paraId="56E65C02" w14:textId="138AF8C5" w:rsidR="009204D2" w:rsidRDefault="009204D2" w:rsidP="009204D2">
      <w:pPr>
        <w:numPr>
          <w:ilvl w:val="0"/>
          <w:numId w:val="3"/>
        </w:numPr>
        <w:spacing w:before="120" w:after="0"/>
        <w:ind w:left="357" w:hanging="357"/>
        <w:rPr>
          <w:rFonts w:cs="Arial"/>
          <w:sz w:val="24"/>
          <w:szCs w:val="24"/>
        </w:rPr>
      </w:pPr>
      <w:r w:rsidRPr="00A1535F">
        <w:rPr>
          <w:rFonts w:cs="Arial"/>
          <w:sz w:val="24"/>
          <w:szCs w:val="24"/>
        </w:rPr>
        <w:t>Polskie Ramy Jakości Staży</w:t>
      </w:r>
      <w:r w:rsidR="00720997">
        <w:rPr>
          <w:rFonts w:cs="Arial"/>
          <w:sz w:val="24"/>
          <w:szCs w:val="24"/>
        </w:rPr>
        <w:t xml:space="preserve"> </w:t>
      </w:r>
      <w:r w:rsidRPr="00A1535F">
        <w:rPr>
          <w:rFonts w:cs="Arial"/>
          <w:sz w:val="24"/>
          <w:szCs w:val="24"/>
        </w:rPr>
        <w:t>i Praktyk ‐ Informator.</w:t>
      </w:r>
    </w:p>
    <w:p w14:paraId="7085578D" w14:textId="085E3F6F" w:rsidR="008C38F8" w:rsidRPr="008C38F8" w:rsidRDefault="008C38F8" w:rsidP="009204D2">
      <w:pPr>
        <w:spacing w:before="120" w:after="0"/>
        <w:ind w:left="357"/>
        <w:rPr>
          <w:rFonts w:cs="Arial"/>
          <w:sz w:val="24"/>
          <w:szCs w:val="24"/>
        </w:rPr>
      </w:pP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0A1388F5" w14:textId="77777777" w:rsidR="003048E1" w:rsidRPr="00A1535F" w:rsidRDefault="004B699F" w:rsidP="0039507E">
      <w:pPr>
        <w:pStyle w:val="Akapitzlist"/>
        <w:spacing w:before="120" w:after="0"/>
        <w:ind w:left="0"/>
        <w:rPr>
          <w:rStyle w:val="Hipercze"/>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77777777" w:rsidR="00260000" w:rsidRPr="00A1535F"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Instytucja Pośrednicząca tj. Wojewódzki Urząd Pracy w Łodzi, adres: ul. Wólczańska 49, 90-608 Łódź</w:t>
      </w:r>
      <w:r w:rsidR="008B0961" w:rsidRPr="00A1535F">
        <w:rPr>
          <w:rFonts w:cs="Arial"/>
          <w:sz w:val="24"/>
          <w:szCs w:val="24"/>
        </w:rPr>
        <w:t>.</w:t>
      </w:r>
    </w:p>
    <w:p w14:paraId="4769E542" w14:textId="7777777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lastRenderedPageBreak/>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77777777" w:rsidR="00C5587A" w:rsidRPr="00A1535F" w:rsidRDefault="00C5587A" w:rsidP="0039507E">
      <w:pPr>
        <w:spacing w:before="120" w:after="0"/>
        <w:rPr>
          <w:rFonts w:cs="Arial"/>
          <w:sz w:val="24"/>
          <w:szCs w:val="24"/>
        </w:rPr>
      </w:pPr>
      <w:r w:rsidRPr="00A1535F">
        <w:rPr>
          <w:rFonts w:cs="Arial"/>
          <w:b/>
          <w:sz w:val="24"/>
          <w:szCs w:val="24"/>
        </w:rPr>
        <w:t>KON</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560FF6B5" w14:textId="30439793" w:rsidR="005D75BA" w:rsidRDefault="005D75BA" w:rsidP="00050444">
      <w:pPr>
        <w:spacing w:before="120" w:after="0" w:line="360" w:lineRule="auto"/>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3D787291" w14:textId="77777777" w:rsidR="005D75BA" w:rsidRPr="00A1535F" w:rsidRDefault="005D75BA" w:rsidP="00050444">
      <w:pPr>
        <w:spacing w:before="120" w:after="0" w:line="240" w:lineRule="auto"/>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50D00555" w14:textId="3A859CC9" w:rsidR="005D75BA" w:rsidRPr="00A1535F" w:rsidRDefault="005D75BA" w:rsidP="00591738">
      <w:pPr>
        <w:spacing w:before="120" w:after="0"/>
        <w:rPr>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76973DB" w14:textId="16AE78A1"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EF377D">
        <w:rPr>
          <w:rFonts w:cs="Arial"/>
          <w:sz w:val="24"/>
          <w:szCs w:val="24"/>
          <w:lang w:eastAsia="pl-PL"/>
        </w:rPr>
        <w:t>z</w:t>
      </w:r>
      <w:r w:rsidR="00EF377D" w:rsidRPr="00A1535F">
        <w:rPr>
          <w:rFonts w:cs="Arial"/>
          <w:sz w:val="24"/>
          <w:szCs w:val="24"/>
          <w:lang w:eastAsia="pl-PL"/>
        </w:rPr>
        <w:t xml:space="preserve">ałącznik </w:t>
      </w:r>
      <w:r w:rsidRPr="00A1535F">
        <w:rPr>
          <w:rFonts w:cs="Arial"/>
          <w:sz w:val="24"/>
          <w:szCs w:val="24"/>
          <w:lang w:eastAsia="pl-PL"/>
        </w:rPr>
        <w:t>nr 2 do Wytycznych w zakresie monitorowania</w:t>
      </w:r>
      <w:r w:rsidR="008B0961" w:rsidRPr="00A1535F">
        <w:rPr>
          <w:rFonts w:cs="Arial"/>
          <w:sz w:val="24"/>
          <w:szCs w:val="24"/>
          <w:lang w:eastAsia="pl-PL"/>
        </w:rPr>
        <w:t>.</w:t>
      </w:r>
    </w:p>
    <w:p w14:paraId="038E7A92" w14:textId="77777777" w:rsidR="005D75BA"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27D6E02B" w14:textId="12553422" w:rsidR="00004C1D" w:rsidRPr="00A1535F" w:rsidRDefault="00004C1D" w:rsidP="0039507E">
      <w:pPr>
        <w:spacing w:before="120" w:after="0"/>
        <w:rPr>
          <w:rFonts w:cs="Arial"/>
          <w:sz w:val="24"/>
          <w:szCs w:val="24"/>
        </w:rPr>
      </w:pPr>
      <w:r w:rsidRPr="00F16951">
        <w:rPr>
          <w:rFonts w:cs="Arial"/>
          <w:b/>
          <w:sz w:val="24"/>
          <w:szCs w:val="24"/>
        </w:rPr>
        <w:t>ZUS</w:t>
      </w:r>
      <w:r>
        <w:rPr>
          <w:rFonts w:cs="Arial"/>
          <w:sz w:val="24"/>
          <w:szCs w:val="24"/>
        </w:rPr>
        <w:t xml:space="preserve"> – Zakład Ubezpieczeń Społecznych.</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Definicje</w:t>
      </w:r>
      <w:r w:rsidR="00FF02BE" w:rsidRPr="00A1535F">
        <w:rPr>
          <w:rFonts w:ascii="Calibri" w:hAnsi="Calibri" w:cs="Arial"/>
          <w:sz w:val="24"/>
          <w:szCs w:val="24"/>
        </w:rPr>
        <w:t>:</w:t>
      </w:r>
    </w:p>
    <w:p w14:paraId="1736C30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3E4EA420" w14:textId="76D16EA2" w:rsidR="002178A5" w:rsidRPr="00A1535F" w:rsidRDefault="004807AD" w:rsidP="0039507E">
      <w:pPr>
        <w:suppressAutoHyphens/>
        <w:overflowPunct w:val="0"/>
        <w:spacing w:before="120" w:after="0"/>
        <w:rPr>
          <w:rFonts w:ascii="Calibri" w:eastAsia="SimSun" w:hAnsi="Calibri" w:cs="Times New Roman"/>
          <w:color w:val="00000A"/>
          <w:sz w:val="24"/>
          <w:szCs w:val="24"/>
        </w:rPr>
      </w:pPr>
      <w:r w:rsidRPr="002178A5">
        <w:rPr>
          <w:rFonts w:ascii="Calibri" w:eastAsia="SimSun" w:hAnsi="Calibri" w:cs="Calibri"/>
          <w:b/>
          <w:bCs/>
          <w:color w:val="00000A"/>
          <w:sz w:val="24"/>
          <w:szCs w:val="24"/>
        </w:rPr>
        <w:t>Cross-</w:t>
      </w:r>
      <w:proofErr w:type="spellStart"/>
      <w:r w:rsidRPr="002178A5">
        <w:rPr>
          <w:rFonts w:ascii="Calibri" w:eastAsia="SimSun" w:hAnsi="Calibri" w:cs="Calibri"/>
          <w:b/>
          <w:bCs/>
          <w:color w:val="00000A"/>
          <w:sz w:val="24"/>
          <w:szCs w:val="24"/>
        </w:rPr>
        <w:t>financing</w:t>
      </w:r>
      <w:proofErr w:type="spellEnd"/>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39E27131" w14:textId="77777777" w:rsidR="00D96B2D" w:rsidRPr="00A1535F" w:rsidRDefault="004807AD" w:rsidP="0039507E">
      <w:pPr>
        <w:spacing w:before="120" w:after="0"/>
        <w:rPr>
          <w:rFonts w:ascii="Calibri" w:hAnsi="Calibri"/>
          <w:sz w:val="24"/>
          <w:szCs w:val="24"/>
        </w:rPr>
      </w:pPr>
      <w:r w:rsidRPr="00A1535F">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r>
      <w:r w:rsidR="000D6BFA" w:rsidRPr="00A1535F">
        <w:rPr>
          <w:rFonts w:ascii="Calibri" w:hAnsi="Calibri"/>
          <w:bCs/>
          <w:sz w:val="24"/>
          <w:szCs w:val="24"/>
        </w:rPr>
        <w:lastRenderedPageBreak/>
        <w:t>z warunkami, o których mowa w art. 125 ust. 3 lit. a rozporządzenia ogólnego, zatwierdzone przez komitet monitorujący, o którym mowa w art. 47 rozporządzenia ogólnego.</w:t>
      </w:r>
    </w:p>
    <w:p w14:paraId="1899AA65"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B1CCC22" w14:textId="32F343CC" w:rsidR="00337CFE" w:rsidRPr="00A1535F" w:rsidRDefault="00337CFE" w:rsidP="0039507E">
      <w:pPr>
        <w:spacing w:before="120" w:after="0"/>
        <w:rPr>
          <w:rFonts w:ascii="Calibri" w:hAnsi="Calibri"/>
          <w:sz w:val="24"/>
          <w:szCs w:val="24"/>
        </w:rPr>
      </w:pPr>
      <w:r>
        <w:rPr>
          <w:rFonts w:ascii="Calibri" w:hAnsi="Calibri"/>
          <w:b/>
          <w:sz w:val="24"/>
          <w:szCs w:val="24"/>
        </w:rPr>
        <w:t>O</w:t>
      </w:r>
      <w:r w:rsidRPr="00337CFE">
        <w:rPr>
          <w:rFonts w:ascii="Calibri" w:hAnsi="Calibri"/>
          <w:b/>
          <w:sz w:val="24"/>
          <w:szCs w:val="24"/>
        </w:rPr>
        <w:t>bszar rewitalizacji</w:t>
      </w:r>
      <w:r w:rsidRPr="00337CFE">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337CFE">
        <w:rPr>
          <w:rFonts w:ascii="Calibri" w:hAnsi="Calibri"/>
          <w:sz w:val="24"/>
          <w:szCs w:val="24"/>
        </w:rPr>
        <w:t>poportowe</w:t>
      </w:r>
      <w:proofErr w:type="spellEnd"/>
      <w:r w:rsidRPr="00337CFE">
        <w:rPr>
          <w:rFonts w:ascii="Calibri" w:hAnsi="Calibri"/>
          <w:sz w:val="24"/>
          <w:szCs w:val="24"/>
        </w:rPr>
        <w:t xml:space="preserve"> i </w:t>
      </w:r>
      <w:proofErr w:type="spellStart"/>
      <w:r w:rsidRPr="00337CFE">
        <w:rPr>
          <w:rFonts w:ascii="Calibri" w:hAnsi="Calibri"/>
          <w:sz w:val="24"/>
          <w:szCs w:val="24"/>
        </w:rPr>
        <w:t>powydobywcze</w:t>
      </w:r>
      <w:proofErr w:type="spellEnd"/>
      <w:r w:rsidRPr="00337CFE">
        <w:rPr>
          <w:rFonts w:ascii="Calibri" w:hAnsi="Calibri"/>
          <w:sz w:val="24"/>
          <w:szCs w:val="24"/>
        </w:rPr>
        <w:t xml:space="preserve">), powojskowe lub </w:t>
      </w:r>
      <w:proofErr w:type="spellStart"/>
      <w:r w:rsidRPr="00337CFE">
        <w:rPr>
          <w:rFonts w:ascii="Calibri" w:hAnsi="Calibri"/>
          <w:sz w:val="24"/>
          <w:szCs w:val="24"/>
        </w:rPr>
        <w:t>pokolejowe</w:t>
      </w:r>
      <w:proofErr w:type="spellEnd"/>
      <w:r w:rsidRPr="00337CFE">
        <w:rPr>
          <w:rFonts w:ascii="Calibri" w:hAnsi="Calibri"/>
          <w:sz w:val="24"/>
          <w:szCs w:val="24"/>
        </w:rPr>
        <w:t>, wyłącznie w przypadku, gdy przewidziane dla nich działania są ściśle powiązane z celami rewitalizacji dla danego obszaru rewitalizacji.</w:t>
      </w:r>
    </w:p>
    <w:p w14:paraId="5A2A9E89" w14:textId="5BBE6C51" w:rsidR="00270302" w:rsidRDefault="005A57CA" w:rsidP="00050444">
      <w:pPr>
        <w:spacing w:before="12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492922F2" w14:textId="0450EA15" w:rsidR="00337CFE" w:rsidRPr="00A1535F" w:rsidRDefault="00337CFE" w:rsidP="0039507E">
      <w:pPr>
        <w:spacing w:before="120" w:after="0"/>
        <w:rPr>
          <w:sz w:val="24"/>
          <w:szCs w:val="24"/>
        </w:rPr>
      </w:pPr>
      <w:r>
        <w:rPr>
          <w:b/>
          <w:sz w:val="24"/>
          <w:szCs w:val="24"/>
        </w:rPr>
        <w:t>P</w:t>
      </w:r>
      <w:r w:rsidRPr="00337CFE">
        <w:rPr>
          <w:b/>
          <w:sz w:val="24"/>
          <w:szCs w:val="24"/>
        </w:rPr>
        <w:t xml:space="preserve">rojekt rewitalizacyjny - </w:t>
      </w:r>
      <w:r w:rsidRPr="00337CFE">
        <w:rPr>
          <w:sz w:val="24"/>
          <w:szCs w:val="24"/>
        </w:rPr>
        <w:t xml:space="preserve">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w:t>
      </w:r>
      <w:r w:rsidRPr="00337CFE">
        <w:rPr>
          <w:sz w:val="24"/>
          <w:szCs w:val="24"/>
        </w:rPr>
        <w:lastRenderedPageBreak/>
        <w:t>rewitalizacji albo określenie go w ogólnym (zbiorczym) opisie innych, uzupełniających rodzajów działań rewitalizacyjnych.</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034A7B02"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2D1BAA28"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4" w:name="_Toc431974569"/>
      <w:bookmarkStart w:id="5" w:name="_Toc29548854"/>
      <w:r w:rsidRPr="00A1535F">
        <w:rPr>
          <w:rFonts w:ascii="Calibri" w:hAnsi="Calibri" w:cs="Arial"/>
          <w:b/>
          <w:sz w:val="24"/>
          <w:szCs w:val="24"/>
        </w:rPr>
        <w:t>Postanowienia ogólne</w:t>
      </w:r>
      <w:bookmarkEnd w:id="4"/>
      <w:bookmarkEnd w:id="5"/>
    </w:p>
    <w:p w14:paraId="21C43DB4" w14:textId="77777777" w:rsidR="00714694" w:rsidRDefault="00D22715" w:rsidP="0039507E">
      <w:pPr>
        <w:pStyle w:val="Akapitzlist"/>
        <w:spacing w:before="120" w:after="0"/>
        <w:ind w:left="0"/>
        <w:contextualSpacing w:val="0"/>
        <w:rPr>
          <w:rFonts w:ascii="Calibri" w:hAnsi="Calibri" w:cs="Arial"/>
          <w:sz w:val="24"/>
          <w:szCs w:val="24"/>
        </w:rPr>
      </w:pPr>
      <w:bookmarkStart w:id="6" w:name="_Toc431974570"/>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r>
        <w:rPr>
          <w:rFonts w:ascii="Calibri" w:hAnsi="Calibri" w:cs="Arial"/>
          <w:sz w:val="24"/>
          <w:szCs w:val="24"/>
        </w:rPr>
        <w:t xml:space="preserve"> lub </w:t>
      </w:r>
      <w:r w:rsidRPr="00877482">
        <w:rPr>
          <w:rFonts w:ascii="Calibri" w:hAnsi="Calibri" w:cs="Arial"/>
          <w:sz w:val="24"/>
          <w:szCs w:val="24"/>
        </w:rPr>
        <w:t>jeżeli na skutek wystąpienia COVID-19</w:t>
      </w:r>
      <w:r>
        <w:rPr>
          <w:rFonts w:ascii="Calibri" w:hAnsi="Calibri" w:cs="Arial"/>
          <w:sz w:val="24"/>
          <w:szCs w:val="24"/>
        </w:rPr>
        <w:t xml:space="preserve"> </w:t>
      </w:r>
      <w:r w:rsidRPr="00877482">
        <w:rPr>
          <w:rFonts w:ascii="Calibri" w:hAnsi="Calibri" w:cs="Arial"/>
          <w:sz w:val="24"/>
          <w:szCs w:val="24"/>
        </w:rPr>
        <w:t>przeprowadzenie konkursu byłoby niemożliwe lub znacznie utrudnione</w:t>
      </w:r>
      <w:r w:rsidRPr="0095248A">
        <w:rPr>
          <w:rFonts w:ascii="Calibri" w:hAnsi="Calibri" w:cs="Arial"/>
          <w:sz w:val="24"/>
          <w:szCs w:val="24"/>
        </w:rPr>
        <w:t>.</w:t>
      </w:r>
    </w:p>
    <w:p w14:paraId="460417BF" w14:textId="77777777" w:rsidR="003048E1" w:rsidRPr="00A1535F" w:rsidRDefault="003048E1" w:rsidP="0039507E">
      <w:pPr>
        <w:pStyle w:val="Akapitzlist"/>
        <w:spacing w:before="120" w:after="0"/>
        <w:ind w:left="0"/>
        <w:contextualSpacing w:val="0"/>
        <w:rPr>
          <w:rFonts w:cs="Arial"/>
          <w:sz w:val="24"/>
          <w:szCs w:val="24"/>
        </w:rPr>
      </w:pPr>
      <w:r w:rsidRPr="00A1535F">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oraz </w:t>
      </w:r>
      <w:hyperlink r:id="rId11" w:history="1">
        <w:r w:rsidRPr="00A1535F">
          <w:rPr>
            <w:rStyle w:val="Hipercze"/>
            <w:rFonts w:ascii="Calibri" w:hAnsi="Calibri" w:cs="Arial"/>
            <w:sz w:val="24"/>
            <w:szCs w:val="24"/>
          </w:rPr>
          <w:t>www.funduszeeuropejskie.gov.pl</w:t>
        </w:r>
      </w:hyperlink>
      <w:r w:rsidRPr="00A1535F">
        <w:rPr>
          <w:sz w:val="24"/>
          <w:szCs w:val="24"/>
        </w:rPr>
        <w:t>.</w:t>
      </w:r>
    </w:p>
    <w:p w14:paraId="260FDA4C" w14:textId="13FFFB85"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 xml:space="preserve">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w:t>
      </w:r>
      <w:r w:rsidR="00006079">
        <w:rPr>
          <w:rFonts w:ascii="Calibri" w:hAnsi="Calibri" w:cs="Arial"/>
          <w:sz w:val="24"/>
          <w:szCs w:val="24"/>
        </w:rPr>
        <w:t>zapisów zawartych w wytycznych m</w:t>
      </w:r>
      <w:r w:rsidRPr="00A1535F">
        <w:rPr>
          <w:rFonts w:ascii="Calibri" w:hAnsi="Calibri" w:cs="Arial"/>
          <w:sz w:val="24"/>
          <w:szCs w:val="24"/>
        </w:rPr>
        <w:t>inistra właściwego ds. rozwoju</w:t>
      </w:r>
      <w:r w:rsidR="00006079">
        <w:rPr>
          <w:rFonts w:ascii="Calibri" w:hAnsi="Calibri" w:cs="Arial"/>
          <w:sz w:val="24"/>
          <w:szCs w:val="24"/>
        </w:rPr>
        <w:t xml:space="preserve"> regionalnego</w:t>
      </w:r>
      <w:r w:rsidRPr="00A1535F">
        <w:rPr>
          <w:rFonts w:ascii="Calibri" w:hAnsi="Calibri" w:cs="Arial"/>
          <w:sz w:val="24"/>
          <w:szCs w:val="24"/>
        </w:rPr>
        <w:t>.</w:t>
      </w:r>
    </w:p>
    <w:p w14:paraId="49365C44"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IOK zastrzega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lastRenderedPageBreak/>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7" w:name="_Toc29548855"/>
      <w:r w:rsidRPr="00A1535F">
        <w:rPr>
          <w:rFonts w:ascii="Calibri" w:hAnsi="Calibri" w:cs="Arial"/>
          <w:b/>
          <w:sz w:val="24"/>
          <w:szCs w:val="24"/>
        </w:rPr>
        <w:t>Informacje o konkursie</w:t>
      </w:r>
      <w:bookmarkEnd w:id="6"/>
      <w:bookmarkEnd w:id="7"/>
    </w:p>
    <w:p w14:paraId="02B032F0"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3C9EE287"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8" w:name="_Toc431974571"/>
      <w:bookmarkStart w:id="9" w:name="_Toc29548856"/>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8"/>
      <w:bookmarkEnd w:id="9"/>
    </w:p>
    <w:p w14:paraId="36651782"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6A2C12F9"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0" w:name="_Toc431974572"/>
      <w:bookmarkStart w:id="11" w:name="_Toc29548857"/>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10"/>
      <w:bookmarkEnd w:id="11"/>
    </w:p>
    <w:p w14:paraId="4122A0BB" w14:textId="77777777" w:rsidR="00B318C6" w:rsidRPr="00A1535F" w:rsidRDefault="00B318C6" w:rsidP="0039507E">
      <w:pPr>
        <w:spacing w:before="120" w:after="0"/>
        <w:rPr>
          <w:rFonts w:cs="Arial"/>
          <w:sz w:val="24"/>
          <w:szCs w:val="24"/>
        </w:rPr>
      </w:pPr>
      <w:bookmarkStart w:id="12"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Adres: ul. Wólczańska 49 </w:t>
      </w:r>
    </w:p>
    <w:p w14:paraId="4B7C735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6D987785" w14:textId="49731908" w:rsidR="00E270F6" w:rsidRDefault="00E270F6" w:rsidP="00B318C6">
      <w:pPr>
        <w:pStyle w:val="Akapitzlist"/>
        <w:spacing w:before="120" w:after="120"/>
        <w:ind w:left="0"/>
        <w:rPr>
          <w:rStyle w:val="Hipercze"/>
          <w:rFonts w:cs="Arial"/>
          <w:sz w:val="24"/>
          <w:szCs w:val="24"/>
          <w:lang w:val="en-US"/>
        </w:rPr>
      </w:pPr>
      <w:r w:rsidRPr="00E270F6">
        <w:rPr>
          <w:rFonts w:cs="Arial"/>
          <w:sz w:val="24"/>
          <w:szCs w:val="24"/>
          <w:lang w:val="en-US"/>
        </w:rPr>
        <w:t xml:space="preserve">e-mail: </w:t>
      </w:r>
      <w:hyperlink r:id="rId12" w:history="1">
        <w:r w:rsidRPr="00E270F6">
          <w:rPr>
            <w:rStyle w:val="Hipercze"/>
            <w:rFonts w:cs="Arial"/>
            <w:sz w:val="24"/>
            <w:szCs w:val="24"/>
            <w:lang w:val="en-US"/>
          </w:rPr>
          <w:t>rpo@wup.lodz.pl</w:t>
        </w:r>
      </w:hyperlink>
    </w:p>
    <w:p w14:paraId="5AAED32C" w14:textId="77777777" w:rsidR="00483740" w:rsidRDefault="00483740" w:rsidP="00B318C6">
      <w:pPr>
        <w:pStyle w:val="Akapitzlist"/>
        <w:spacing w:before="120" w:after="120"/>
        <w:ind w:left="0"/>
        <w:rPr>
          <w:rStyle w:val="Hipercze"/>
          <w:rFonts w:cs="Arial"/>
          <w:sz w:val="24"/>
          <w:szCs w:val="24"/>
          <w:lang w:val="en-US"/>
        </w:rPr>
      </w:pPr>
    </w:p>
    <w:p w14:paraId="53915706" w14:textId="77777777" w:rsidR="00B318C6" w:rsidRPr="00A1535F" w:rsidRDefault="00B318C6" w:rsidP="00B318C6">
      <w:pPr>
        <w:spacing w:before="120" w:after="120"/>
        <w:contextualSpacing/>
        <w:rPr>
          <w:rFonts w:cs="Arial"/>
          <w:sz w:val="24"/>
          <w:szCs w:val="24"/>
        </w:rPr>
      </w:pPr>
      <w:r w:rsidRPr="00A1535F">
        <w:rPr>
          <w:rFonts w:cs="Arial"/>
          <w:sz w:val="24"/>
          <w:szCs w:val="24"/>
        </w:rPr>
        <w:t>Informacje i wyjaśnienia dotyczące kwestii technicznych działania generatora wniosków udzielane są drogą telefoniczną oraz za pośrednictwem poczty elektronicznej:</w:t>
      </w:r>
    </w:p>
    <w:p w14:paraId="09C469EF" w14:textId="77777777" w:rsidR="00B318C6" w:rsidRPr="00A1535F" w:rsidRDefault="00B318C6" w:rsidP="0039507E">
      <w:pPr>
        <w:spacing w:before="120" w:after="0"/>
        <w:rPr>
          <w:rFonts w:cs="Arial"/>
          <w:sz w:val="24"/>
          <w:szCs w:val="24"/>
          <w:lang w:val="en-US"/>
        </w:rPr>
      </w:pPr>
      <w:proofErr w:type="spellStart"/>
      <w:r w:rsidRPr="00A1535F">
        <w:rPr>
          <w:rFonts w:cs="Arial"/>
          <w:sz w:val="24"/>
          <w:szCs w:val="24"/>
          <w:lang w:val="en-US"/>
        </w:rPr>
        <w:t>tel</w:t>
      </w:r>
      <w:proofErr w:type="spellEnd"/>
      <w:r w:rsidRPr="00A1535F">
        <w:rPr>
          <w:rFonts w:cs="Arial"/>
          <w:sz w:val="24"/>
          <w:szCs w:val="24"/>
          <w:lang w:val="en-US"/>
        </w:rPr>
        <w:t xml:space="preserve"> (42) 638 91 80, e-mail: </w:t>
      </w:r>
      <w:hyperlink r:id="rId13" w:history="1">
        <w:r w:rsidRPr="00A1535F">
          <w:rPr>
            <w:rStyle w:val="Hipercze"/>
            <w:rFonts w:cs="Arial"/>
            <w:sz w:val="24"/>
            <w:szCs w:val="24"/>
            <w:lang w:val="en-US"/>
          </w:rPr>
          <w:t>generator@wup.lodz.pl</w:t>
        </w:r>
      </w:hyperlink>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3" w:name="_Toc29548858"/>
      <w:r w:rsidRPr="00A1535F">
        <w:rPr>
          <w:rFonts w:ascii="Calibri" w:hAnsi="Calibri" w:cs="Arial"/>
          <w:b/>
          <w:sz w:val="24"/>
          <w:szCs w:val="24"/>
        </w:rPr>
        <w:lastRenderedPageBreak/>
        <w:t>Kwota przeznaczona na dofinansowanie projektów i poziom dofinansowania projektów</w:t>
      </w:r>
      <w:bookmarkEnd w:id="12"/>
      <w:bookmarkEnd w:id="13"/>
    </w:p>
    <w:p w14:paraId="04DFE705" w14:textId="09F0910F" w:rsidR="00D020B1" w:rsidRPr="00E84B2D" w:rsidRDefault="00D020B1" w:rsidP="00A073BC">
      <w:pPr>
        <w:spacing w:before="120" w:after="0"/>
        <w:rPr>
          <w:rFonts w:ascii="Calibri" w:hAnsi="Calibri" w:cs="Calibri"/>
          <w:b/>
          <w:sz w:val="24"/>
          <w:szCs w:val="24"/>
        </w:rPr>
      </w:pPr>
      <w:bookmarkStart w:id="14" w:name="_Toc431974574"/>
      <w:r w:rsidRPr="00E84B2D">
        <w:rPr>
          <w:rFonts w:ascii="Calibri" w:hAnsi="Calibri" w:cs="Calibri"/>
          <w:sz w:val="24"/>
          <w:szCs w:val="24"/>
        </w:rPr>
        <w:t>Całkowita kwota środków przeznaczonych na dofinansowanie projektów w ramach niniejszego konkursu wynosi</w:t>
      </w:r>
      <w:r w:rsidR="00742D9B">
        <w:rPr>
          <w:rFonts w:ascii="Calibri" w:hAnsi="Calibri" w:cs="Calibri"/>
          <w:sz w:val="24"/>
          <w:szCs w:val="24"/>
        </w:rPr>
        <w:t xml:space="preserve"> </w:t>
      </w:r>
      <w:r w:rsidR="004B699F">
        <w:rPr>
          <w:b/>
          <w:sz w:val="24"/>
          <w:szCs w:val="24"/>
        </w:rPr>
        <w:t>7 000 000</w:t>
      </w:r>
      <w:r w:rsidR="00322A71">
        <w:rPr>
          <w:b/>
          <w:sz w:val="24"/>
          <w:szCs w:val="24"/>
        </w:rPr>
        <w:t>,00</w:t>
      </w:r>
      <w:r w:rsidR="00E55483">
        <w:rPr>
          <w:b/>
          <w:sz w:val="24"/>
          <w:szCs w:val="24"/>
        </w:rPr>
        <w:t xml:space="preserve"> PLN</w:t>
      </w:r>
      <w:r w:rsidR="001E5413" w:rsidRPr="001E5413">
        <w:rPr>
          <w:b/>
          <w:sz w:val="24"/>
          <w:szCs w:val="24"/>
        </w:rPr>
        <w:t>.</w:t>
      </w:r>
    </w:p>
    <w:p w14:paraId="1CAE5A79" w14:textId="200952CE" w:rsidR="00B318C6" w:rsidRDefault="00B318C6" w:rsidP="0039507E">
      <w:pPr>
        <w:spacing w:before="120" w:after="120"/>
        <w:rPr>
          <w:rFonts w:cs="Arial"/>
          <w:sz w:val="24"/>
          <w:szCs w:val="24"/>
        </w:rPr>
      </w:pPr>
      <w:r w:rsidRPr="00E84B2D">
        <w:rPr>
          <w:rFonts w:cs="Arial"/>
          <w:sz w:val="24"/>
          <w:szCs w:val="24"/>
        </w:rPr>
        <w:t>Maksymalny poziom dofinansowania wydatków kwalifikowalnych w projekcie wynosi</w:t>
      </w:r>
      <w:r w:rsidR="00E84B2D" w:rsidRPr="00E84B2D">
        <w:rPr>
          <w:rFonts w:cs="Arial"/>
          <w:sz w:val="24"/>
          <w:szCs w:val="24"/>
        </w:rPr>
        <w:br/>
      </w:r>
      <w:r w:rsidR="00E84B2D" w:rsidRPr="00E84B2D">
        <w:rPr>
          <w:rFonts w:cs="Arial"/>
          <w:b/>
          <w:sz w:val="24"/>
          <w:szCs w:val="24"/>
        </w:rPr>
        <w:t>95 %</w:t>
      </w:r>
      <w:r w:rsidR="002770A7">
        <w:rPr>
          <w:rFonts w:cs="Arial"/>
          <w:b/>
          <w:sz w:val="24"/>
          <w:szCs w:val="24"/>
        </w:rPr>
        <w:t>.</w:t>
      </w:r>
      <w:r w:rsidR="00E84B2D" w:rsidRPr="00E84B2D">
        <w:rPr>
          <w:rFonts w:cs="Arial"/>
          <w:sz w:val="24"/>
          <w:szCs w:val="24"/>
        </w:rPr>
        <w:t xml:space="preserve"> </w:t>
      </w:r>
    </w:p>
    <w:p w14:paraId="669DBED8" w14:textId="77777777" w:rsidR="002178A5" w:rsidRPr="00A1535F" w:rsidRDefault="002178A5" w:rsidP="0039507E">
      <w:pPr>
        <w:spacing w:before="120" w:after="120"/>
        <w:rPr>
          <w:rFonts w:cs="Arial"/>
          <w:sz w:val="24"/>
          <w:szCs w:val="24"/>
        </w:rPr>
      </w:pPr>
    </w:p>
    <w:p w14:paraId="67D19B83" w14:textId="77777777" w:rsidR="00B318C6" w:rsidRPr="00A1535F" w:rsidRDefault="00B318C6" w:rsidP="0039507E">
      <w:pPr>
        <w:pBdr>
          <w:left w:val="single" w:sz="48" w:space="4" w:color="E36C0A"/>
        </w:pBdr>
        <w:spacing w:after="120"/>
        <w:rPr>
          <w:rFonts w:cs="Arial"/>
          <w:b/>
          <w:sz w:val="24"/>
          <w:szCs w:val="24"/>
        </w:rPr>
      </w:pPr>
      <w:r w:rsidRPr="00A1535F">
        <w:rPr>
          <w:rFonts w:cs="Arial"/>
          <w:b/>
          <w:sz w:val="24"/>
          <w:szCs w:val="24"/>
        </w:rPr>
        <w:t xml:space="preserve">Uwaga! </w:t>
      </w:r>
    </w:p>
    <w:p w14:paraId="6F47DC56" w14:textId="0171BA7B" w:rsidR="00BF0478" w:rsidRPr="00B33B4C" w:rsidRDefault="00B318C6" w:rsidP="0039507E">
      <w:pPr>
        <w:pBdr>
          <w:left w:val="single" w:sz="48" w:space="4" w:color="E36C0A"/>
        </w:pBdr>
        <w:spacing w:after="0"/>
        <w:rPr>
          <w:rFonts w:cs="Arial"/>
          <w:b/>
          <w:sz w:val="24"/>
          <w:szCs w:val="24"/>
        </w:rPr>
      </w:pPr>
      <w:r w:rsidRPr="00B33B4C">
        <w:rPr>
          <w:rFonts w:cs="Arial"/>
          <w:sz w:val="24"/>
          <w:szCs w:val="24"/>
        </w:rPr>
        <w:t>Zgodnie z</w:t>
      </w:r>
      <w:r w:rsidR="00E077A3" w:rsidRPr="00B33B4C">
        <w:rPr>
          <w:rFonts w:cs="Arial"/>
          <w:sz w:val="24"/>
          <w:szCs w:val="24"/>
        </w:rPr>
        <w:t>e szczegółowym</w:t>
      </w:r>
      <w:r w:rsidRPr="00B33B4C">
        <w:rPr>
          <w:rFonts w:cs="Arial"/>
          <w:sz w:val="24"/>
          <w:szCs w:val="24"/>
        </w:rPr>
        <w:t xml:space="preserve"> kryterium dostępu nr </w:t>
      </w:r>
      <w:r w:rsidR="00BC0587" w:rsidRPr="00B33B4C">
        <w:rPr>
          <w:rFonts w:cs="Arial"/>
          <w:sz w:val="24"/>
          <w:szCs w:val="24"/>
        </w:rPr>
        <w:t>3</w:t>
      </w:r>
      <w:r w:rsidR="00BC0587" w:rsidRPr="00B33B4C">
        <w:rPr>
          <w:rFonts w:cs="Arial"/>
          <w:b/>
          <w:sz w:val="24"/>
          <w:szCs w:val="24"/>
        </w:rPr>
        <w:t xml:space="preserve"> </w:t>
      </w:r>
      <w:r w:rsidRPr="00B33B4C">
        <w:rPr>
          <w:rFonts w:cs="Arial"/>
          <w:b/>
          <w:sz w:val="24"/>
          <w:szCs w:val="24"/>
        </w:rPr>
        <w:t xml:space="preserve">minimalny udział wkładu własnego </w:t>
      </w:r>
      <w:r w:rsidRPr="00B33B4C">
        <w:rPr>
          <w:rFonts w:cs="Arial"/>
          <w:sz w:val="24"/>
          <w:szCs w:val="24"/>
        </w:rPr>
        <w:t>w</w:t>
      </w:r>
      <w:r w:rsidR="00591738" w:rsidRPr="00B33B4C">
        <w:rPr>
          <w:rFonts w:cs="Arial"/>
          <w:sz w:val="24"/>
          <w:szCs w:val="24"/>
        </w:rPr>
        <w:t> </w:t>
      </w:r>
      <w:r w:rsidRPr="00B33B4C">
        <w:rPr>
          <w:rFonts w:cs="Arial"/>
          <w:sz w:val="24"/>
          <w:szCs w:val="24"/>
        </w:rPr>
        <w:t>finansowaniu wydatków kwalifikowanych w projekcie (kosztów ogółem)</w:t>
      </w:r>
      <w:r w:rsidRPr="00B33B4C">
        <w:rPr>
          <w:rFonts w:cs="Arial"/>
          <w:b/>
          <w:sz w:val="24"/>
          <w:szCs w:val="24"/>
        </w:rPr>
        <w:t xml:space="preserve"> wynosi co najmniej </w:t>
      </w:r>
      <w:r w:rsidR="00B745F1" w:rsidRPr="00B33B4C">
        <w:rPr>
          <w:rFonts w:cs="Arial"/>
          <w:b/>
          <w:sz w:val="24"/>
          <w:szCs w:val="24"/>
        </w:rPr>
        <w:t>5</w:t>
      </w:r>
      <w:r w:rsidRPr="00B33B4C">
        <w:rPr>
          <w:rFonts w:cs="Arial"/>
          <w:b/>
          <w:sz w:val="24"/>
          <w:szCs w:val="24"/>
        </w:rPr>
        <w:t>%.</w:t>
      </w:r>
    </w:p>
    <w:p w14:paraId="4D5AC448" w14:textId="77777777" w:rsidR="002178A5" w:rsidRPr="000B5FDA" w:rsidRDefault="002178A5" w:rsidP="00603DED">
      <w:pPr>
        <w:spacing w:before="120" w:after="0"/>
        <w:rPr>
          <w:rFonts w:cs="Arial"/>
          <w:sz w:val="24"/>
          <w:szCs w:val="24"/>
          <w:highlight w:val="yellow"/>
        </w:rPr>
      </w:pPr>
    </w:p>
    <w:p w14:paraId="53ADF3EE" w14:textId="54F91421" w:rsidR="002178A5" w:rsidRPr="00D43D83" w:rsidRDefault="002178A5" w:rsidP="00503FE6">
      <w:pPr>
        <w:spacing w:before="120" w:after="0"/>
        <w:rPr>
          <w:rFonts w:cs="Arial"/>
          <w:b/>
          <w:sz w:val="24"/>
          <w:szCs w:val="24"/>
        </w:rPr>
      </w:pPr>
      <w:r w:rsidRPr="00B33B4C">
        <w:rPr>
          <w:rFonts w:eastAsia="Calibri" w:cstheme="minorHAnsi"/>
          <w:sz w:val="24"/>
          <w:szCs w:val="24"/>
        </w:rPr>
        <w:t xml:space="preserve">W nawiązaniu do </w:t>
      </w:r>
      <w:r w:rsidR="00F16951">
        <w:rPr>
          <w:rFonts w:eastAsia="Calibri" w:cstheme="minorHAnsi"/>
          <w:sz w:val="24"/>
          <w:szCs w:val="24"/>
        </w:rPr>
        <w:t xml:space="preserve">ogólnego </w:t>
      </w:r>
      <w:r w:rsidRPr="00B33B4C">
        <w:rPr>
          <w:rFonts w:eastAsia="Calibri" w:cstheme="minorHAnsi"/>
          <w:sz w:val="24"/>
          <w:szCs w:val="24"/>
        </w:rPr>
        <w:t>kryterium dostępu nr 8</w:t>
      </w:r>
      <w:r w:rsidRPr="00B33B4C">
        <w:rPr>
          <w:rFonts w:eastAsia="Calibri" w:cstheme="minorHAnsi"/>
          <w:b/>
          <w:sz w:val="24"/>
          <w:szCs w:val="24"/>
        </w:rPr>
        <w:t xml:space="preserve"> „</w:t>
      </w:r>
      <w:r w:rsidRPr="00B33B4C">
        <w:rPr>
          <w:rFonts w:cstheme="minorHAnsi"/>
          <w:b/>
          <w:sz w:val="24"/>
          <w:szCs w:val="24"/>
        </w:rPr>
        <w:t>Właściwa metoda rozliczania kosztów</w:t>
      </w:r>
      <w:r w:rsidRPr="00B33B4C">
        <w:rPr>
          <w:rFonts w:cstheme="minorHAnsi"/>
          <w:sz w:val="24"/>
          <w:szCs w:val="24"/>
        </w:rPr>
        <w:t>”, IOK ustala, że w</w:t>
      </w:r>
      <w:r w:rsidRPr="00B33B4C">
        <w:rPr>
          <w:rFonts w:eastAsia="Calibri" w:cstheme="minorHAnsi"/>
          <w:b/>
          <w:sz w:val="24"/>
          <w:szCs w:val="24"/>
        </w:rPr>
        <w:t xml:space="preserve"> </w:t>
      </w:r>
      <w:r w:rsidRPr="00B33B4C">
        <w:rPr>
          <w:rFonts w:eastAsia="Calibri" w:cstheme="minorHAnsi"/>
          <w:sz w:val="24"/>
          <w:szCs w:val="24"/>
        </w:rPr>
        <w:t xml:space="preserve">przypadku </w:t>
      </w:r>
      <w:proofErr w:type="spellStart"/>
      <w:r w:rsidRPr="00B33B4C">
        <w:rPr>
          <w:rFonts w:eastAsia="Calibri" w:cstheme="minorHAnsi"/>
          <w:sz w:val="24"/>
          <w:szCs w:val="24"/>
        </w:rPr>
        <w:t>nieniejszego</w:t>
      </w:r>
      <w:proofErr w:type="spellEnd"/>
      <w:r w:rsidRPr="00B33B4C">
        <w:rPr>
          <w:rFonts w:eastAsia="Calibri" w:cstheme="minorHAnsi"/>
          <w:sz w:val="24"/>
          <w:szCs w:val="24"/>
        </w:rPr>
        <w:t xml:space="preserve"> konkursu </w:t>
      </w:r>
      <w:r w:rsidRPr="00B33B4C">
        <w:rPr>
          <w:rFonts w:cstheme="minorHAnsi"/>
          <w:spacing w:val="6"/>
          <w:sz w:val="24"/>
          <w:szCs w:val="24"/>
        </w:rPr>
        <w:t>koszty bezpośrednie muszą być rozliczane na podstawie rzeczywiście ponoszonych wydatków</w:t>
      </w:r>
      <w:r w:rsidRPr="00B33B4C">
        <w:rPr>
          <w:rFonts w:cstheme="minorHAnsi"/>
          <w:b/>
          <w:sz w:val="24"/>
          <w:szCs w:val="24"/>
        </w:rPr>
        <w:t xml:space="preserve"> </w:t>
      </w:r>
      <w:r w:rsidRPr="00B33B4C">
        <w:rPr>
          <w:rFonts w:cstheme="minorHAnsi"/>
          <w:sz w:val="24"/>
          <w:szCs w:val="24"/>
        </w:rPr>
        <w:t>– w związku z tym</w:t>
      </w:r>
      <w:r w:rsidRPr="00B33B4C">
        <w:rPr>
          <w:rFonts w:cstheme="minorHAnsi"/>
          <w:b/>
          <w:sz w:val="24"/>
          <w:szCs w:val="24"/>
        </w:rPr>
        <w:t xml:space="preserve"> </w:t>
      </w:r>
      <w:r w:rsidRPr="00B33B4C">
        <w:rPr>
          <w:rFonts w:ascii="Calibri" w:eastAsia="Calibri" w:hAnsi="Calibri" w:cs="Arial"/>
          <w:b/>
          <w:sz w:val="24"/>
          <w:szCs w:val="24"/>
        </w:rPr>
        <w:t xml:space="preserve">minimalna wartość dofinansowania projektu </w:t>
      </w:r>
      <w:r w:rsidR="00E86B19" w:rsidRPr="00B33B4C">
        <w:rPr>
          <w:rFonts w:ascii="Calibri" w:eastAsia="Calibri" w:hAnsi="Calibri" w:cs="Arial"/>
          <w:b/>
          <w:sz w:val="24"/>
          <w:szCs w:val="24"/>
        </w:rPr>
        <w:t xml:space="preserve">musi być wyższa </w:t>
      </w:r>
      <w:r w:rsidR="00E86B19" w:rsidRPr="00EF377D">
        <w:rPr>
          <w:rFonts w:ascii="Calibri" w:eastAsia="Calibri" w:hAnsi="Calibri" w:cs="Arial"/>
          <w:b/>
          <w:sz w:val="24"/>
          <w:szCs w:val="24"/>
        </w:rPr>
        <w:t>niż kwota</w:t>
      </w:r>
      <w:r w:rsidRPr="00EF377D">
        <w:rPr>
          <w:rFonts w:ascii="Calibri" w:eastAsia="Calibri" w:hAnsi="Calibri" w:cs="Arial"/>
          <w:b/>
          <w:sz w:val="24"/>
          <w:szCs w:val="24"/>
        </w:rPr>
        <w:t xml:space="preserve"> </w:t>
      </w:r>
      <w:r w:rsidR="00EF377D" w:rsidRPr="00EF377D">
        <w:rPr>
          <w:rFonts w:ascii="Calibri" w:eastAsia="Calibri" w:hAnsi="Calibri" w:cs="Arial"/>
          <w:b/>
          <w:sz w:val="24"/>
          <w:szCs w:val="24"/>
        </w:rPr>
        <w:t>454 710</w:t>
      </w:r>
      <w:r w:rsidRPr="00EF377D">
        <w:rPr>
          <w:rFonts w:ascii="Calibri" w:eastAsia="Calibri" w:hAnsi="Calibri" w:cs="Arial"/>
          <w:b/>
          <w:sz w:val="24"/>
          <w:szCs w:val="24"/>
        </w:rPr>
        <w:t>,00 PLN</w:t>
      </w:r>
      <w:r w:rsidRPr="00EF377D">
        <w:rPr>
          <w:rFonts w:cstheme="minorHAnsi"/>
          <w:b/>
          <w:bCs/>
          <w:spacing w:val="6"/>
          <w:sz w:val="24"/>
          <w:szCs w:val="24"/>
        </w:rPr>
        <w:t>.</w:t>
      </w:r>
    </w:p>
    <w:p w14:paraId="57748F2F" w14:textId="2DEF26BD" w:rsidR="003A6E51" w:rsidRPr="00A1535F" w:rsidRDefault="003A6E51" w:rsidP="00603DED">
      <w:pPr>
        <w:spacing w:before="120" w:after="0"/>
        <w:rPr>
          <w:rFonts w:cs="Arial"/>
          <w:sz w:val="24"/>
          <w:szCs w:val="24"/>
        </w:rPr>
      </w:pPr>
      <w:r w:rsidRPr="00A1535F">
        <w:rPr>
          <w:rFonts w:cs="Arial"/>
          <w:sz w:val="24"/>
          <w:szCs w:val="24"/>
        </w:rPr>
        <w:t>IOK zastrzega sobie możliwość zmiany w trakcie trwania konkursu kwoty przeznaczonej na dofinansowanie projektów, w tym w wyniku zmiany kursu euro.</w:t>
      </w:r>
    </w:p>
    <w:p w14:paraId="2DA5E015" w14:textId="77777777" w:rsidR="00A073BC" w:rsidRPr="00A1535F" w:rsidRDefault="00F917DA" w:rsidP="00603DED">
      <w:pPr>
        <w:spacing w:before="120" w:after="0"/>
        <w:rPr>
          <w:rFonts w:ascii="Calibri" w:hAnsi="Calibri" w:cs="Arial"/>
          <w:sz w:val="24"/>
          <w:szCs w:val="24"/>
        </w:rPr>
      </w:pPr>
      <w:r w:rsidRPr="002770A7">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B03EBAF" w14:textId="3C214696" w:rsidR="003A6E51"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 </w:t>
      </w:r>
      <w:hyperlink r:id="rId14">
        <w:r w:rsidRPr="00A1535F">
          <w:rPr>
            <w:rStyle w:val="czeinternetowe"/>
            <w:rFonts w:ascii="Calibri" w:hAnsi="Calibri" w:cs="Arial"/>
            <w:webHidden/>
            <w:sz w:val="24"/>
            <w:szCs w:val="24"/>
          </w:rPr>
          <w:t>www.rpo.wup.lodz.pl</w:t>
        </w:r>
      </w:hyperlink>
      <w:r w:rsidRPr="00A1535F">
        <w:rPr>
          <w:rFonts w:cs="Arial"/>
          <w:sz w:val="24"/>
          <w:szCs w:val="24"/>
        </w:rPr>
        <w:t xml:space="preserve"> oraz </w:t>
      </w:r>
      <w:hyperlink r:id="rId15">
        <w:r w:rsidRPr="00A1535F">
          <w:rPr>
            <w:rStyle w:val="czeinternetowe"/>
            <w:rFonts w:ascii="Calibri" w:hAnsi="Calibri" w:cs="Arial"/>
            <w:webHidden/>
            <w:sz w:val="24"/>
            <w:szCs w:val="24"/>
          </w:rPr>
          <w:t>www.funduszeeuropejskie.gov.pl</w:t>
        </w:r>
      </w:hyperlink>
      <w:r w:rsidRPr="00A1535F">
        <w:rPr>
          <w:rFonts w:cs="Arial"/>
          <w:sz w:val="24"/>
          <w:szCs w:val="24"/>
        </w:rPr>
        <w:t>.</w:t>
      </w:r>
    </w:p>
    <w:p w14:paraId="639DB1EC" w14:textId="77777777" w:rsidR="006A3B76" w:rsidRDefault="006A3B76" w:rsidP="00603DED">
      <w:pPr>
        <w:spacing w:before="120" w:after="0"/>
        <w:rPr>
          <w:rFonts w:cs="Arial"/>
          <w:sz w:val="24"/>
          <w:szCs w:val="24"/>
        </w:rPr>
      </w:pPr>
    </w:p>
    <w:p w14:paraId="200FCD9D" w14:textId="5D22DDC1"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94FC3EC" w14:textId="675FFF3F" w:rsidR="004860B3" w:rsidRDefault="006A3B76" w:rsidP="006A3B76">
      <w:pPr>
        <w:pBdr>
          <w:left w:val="single" w:sz="48" w:space="4" w:color="E36C0A" w:themeColor="accent6" w:themeShade="BF"/>
        </w:pBdr>
        <w:spacing w:before="120" w:after="0"/>
        <w:rPr>
          <w:rFonts w:cs="Arial"/>
          <w:sz w:val="24"/>
          <w:szCs w:val="24"/>
        </w:rPr>
      </w:pPr>
      <w:r w:rsidRPr="006479D4">
        <w:rPr>
          <w:rFonts w:ascii="Calibri" w:eastAsia="Calibri" w:hAnsi="Calibri" w:cs="Arial"/>
          <w:b/>
          <w:sz w:val="24"/>
          <w:szCs w:val="24"/>
        </w:rPr>
        <w:t>W sytuacji dostępności środków, na etapie realizacji projektu, w szczególnie uzasadnionych</w:t>
      </w:r>
      <w:r w:rsidRPr="006A3B76">
        <w:rPr>
          <w:rFonts w:ascii="Calibri" w:eastAsia="Calibri" w:hAnsi="Calibri" w:cs="Arial"/>
          <w:b/>
          <w:sz w:val="24"/>
          <w:szCs w:val="24"/>
        </w:rPr>
        <w:t xml:space="preserve"> </w:t>
      </w:r>
      <w:r w:rsidRPr="006479D4">
        <w:rPr>
          <w:rFonts w:ascii="Calibri" w:eastAsia="Calibri" w:hAnsi="Calibri" w:cs="Arial"/>
          <w:b/>
          <w:sz w:val="24"/>
          <w:szCs w:val="24"/>
        </w:rPr>
        <w:t>przypadkach, istnieje możliwość wystąpienia o zwiększenie wartości projektu do 20% kosztów ogółem</w:t>
      </w:r>
      <w:r>
        <w:rPr>
          <w:rFonts w:ascii="Calibri" w:eastAsia="Calibri" w:hAnsi="Calibri" w:cs="Arial"/>
          <w:b/>
          <w:sz w:val="24"/>
          <w:szCs w:val="24"/>
        </w:rPr>
        <w:t>.</w:t>
      </w: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5" w:name="_Toc29548859"/>
      <w:r w:rsidRPr="00A1535F">
        <w:rPr>
          <w:rFonts w:ascii="Calibri" w:hAnsi="Calibri" w:cs="Arial"/>
          <w:b/>
          <w:sz w:val="24"/>
          <w:szCs w:val="24"/>
        </w:rPr>
        <w:lastRenderedPageBreak/>
        <w:t xml:space="preserve">Podmioty uprawnione do ubiegania się o </w:t>
      </w:r>
      <w:r w:rsidR="009501F1" w:rsidRPr="00A1535F">
        <w:rPr>
          <w:rFonts w:ascii="Calibri" w:hAnsi="Calibri" w:cs="Arial"/>
          <w:b/>
          <w:sz w:val="24"/>
          <w:szCs w:val="24"/>
        </w:rPr>
        <w:t>dofinansowanie</w:t>
      </w:r>
      <w:bookmarkEnd w:id="14"/>
      <w:bookmarkEnd w:id="15"/>
    </w:p>
    <w:p w14:paraId="53546DF5" w14:textId="37B1C0FD" w:rsidR="00B318C6" w:rsidRPr="00A1535F" w:rsidRDefault="00B318C6" w:rsidP="0039507E">
      <w:pPr>
        <w:spacing w:before="120" w:after="0"/>
        <w:rPr>
          <w:rFonts w:eastAsia="Times New Roman" w:cs="Arial"/>
          <w:b/>
          <w:sz w:val="24"/>
          <w:szCs w:val="24"/>
          <w:lang w:eastAsia="pl-PL"/>
        </w:rPr>
      </w:pPr>
      <w:bookmarkStart w:id="16" w:name="_Toc431974575"/>
      <w:r w:rsidRPr="00A1535F">
        <w:rPr>
          <w:rFonts w:cs="Arial"/>
          <w:sz w:val="24"/>
          <w:szCs w:val="24"/>
        </w:rPr>
        <w:t>Wnioskodawcami w ramach Poddziałania VIII.2.</w:t>
      </w:r>
      <w:r w:rsidR="00F917DA" w:rsidRPr="00A1535F">
        <w:rPr>
          <w:rFonts w:cs="Arial"/>
          <w:sz w:val="24"/>
          <w:szCs w:val="24"/>
        </w:rPr>
        <w:t xml:space="preserve">2 </w:t>
      </w:r>
      <w:r w:rsidRPr="00A1535F">
        <w:rPr>
          <w:rFonts w:cs="Arial"/>
          <w:sz w:val="24"/>
          <w:szCs w:val="24"/>
        </w:rPr>
        <w:t xml:space="preserve">w niniejszym konkursie mogą być: </w:t>
      </w:r>
    </w:p>
    <w:p w14:paraId="690B2D70" w14:textId="77777777" w:rsidR="00F917DA" w:rsidRPr="00A1535F" w:rsidRDefault="00F917DA" w:rsidP="00A16838">
      <w:pPr>
        <w:pStyle w:val="Akapitzlist"/>
        <w:numPr>
          <w:ilvl w:val="0"/>
          <w:numId w:val="68"/>
        </w:numPr>
        <w:spacing w:after="120"/>
        <w:ind w:left="357" w:hanging="357"/>
        <w:rPr>
          <w:rFonts w:cs="Arial"/>
          <w:b/>
          <w:sz w:val="24"/>
          <w:szCs w:val="24"/>
          <w:lang w:eastAsia="pl-PL"/>
        </w:rPr>
      </w:pPr>
      <w:r w:rsidRPr="00A1535F">
        <w:rPr>
          <w:rFonts w:cs="Arial"/>
          <w:b/>
          <w:sz w:val="24"/>
          <w:szCs w:val="24"/>
          <w:lang w:eastAsia="pl-PL"/>
        </w:rPr>
        <w:t>Miasto Łódź;</w:t>
      </w:r>
    </w:p>
    <w:p w14:paraId="6CDB0EEE" w14:textId="77777777" w:rsidR="00F917DA" w:rsidRPr="00A1535F" w:rsidRDefault="00F917DA" w:rsidP="00A16838">
      <w:pPr>
        <w:pStyle w:val="Akapitzlist"/>
        <w:numPr>
          <w:ilvl w:val="0"/>
          <w:numId w:val="68"/>
        </w:numPr>
        <w:spacing w:before="120" w:after="120"/>
        <w:ind w:left="357" w:hanging="357"/>
        <w:rPr>
          <w:rFonts w:cs="Arial"/>
          <w:b/>
          <w:sz w:val="24"/>
          <w:szCs w:val="24"/>
          <w:lang w:eastAsia="pl-PL"/>
        </w:rPr>
      </w:pPr>
      <w:r w:rsidRPr="00A1535F">
        <w:rPr>
          <w:rFonts w:cs="Arial"/>
          <w:b/>
          <w:sz w:val="24"/>
          <w:szCs w:val="24"/>
          <w:lang w:eastAsia="pl-PL"/>
        </w:rPr>
        <w:t>wszystkie podmioty -  z wyłączeniem osób fizycznych (nie dotyczy osób prowadzących działalność gospodarczą lub oświatową na podstawie przepisów odrębnych) – wyłącznie pod warunkiem realizacji projektu w partnerstwie z Miastem Łodzią.</w:t>
      </w:r>
    </w:p>
    <w:p w14:paraId="2AD8BA39" w14:textId="77777777" w:rsidR="00F917DA" w:rsidRDefault="00F917DA" w:rsidP="00B318C6">
      <w:pPr>
        <w:pStyle w:val="Default"/>
        <w:spacing w:before="120" w:after="120" w:line="276" w:lineRule="auto"/>
        <w:rPr>
          <w:rFonts w:ascii="Calibri" w:hAnsi="Calibri"/>
          <w:b/>
        </w:rPr>
      </w:pPr>
      <w:r w:rsidRPr="00A1535F">
        <w:rPr>
          <w:rFonts w:ascii="Calibri" w:hAnsi="Calibri"/>
          <w:b/>
        </w:rPr>
        <w:t>Rola podmiotów w partnerstwie określana będzie każdorazowo w umowie pomiędzy stronami.</w:t>
      </w: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7" w:name="_Toc29548860"/>
      <w:r w:rsidRPr="00A1535F">
        <w:rPr>
          <w:rFonts w:ascii="Calibri" w:hAnsi="Calibri" w:cs="Arial"/>
          <w:b/>
          <w:sz w:val="24"/>
          <w:szCs w:val="24"/>
        </w:rPr>
        <w:t>Grupa docelowa</w:t>
      </w:r>
      <w:bookmarkEnd w:id="16"/>
      <w:bookmarkEnd w:id="17"/>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13FFF9FE" w14:textId="77777777" w:rsidR="00B318C6" w:rsidRPr="00A1535F" w:rsidRDefault="00D77D6A" w:rsidP="00A16838">
      <w:pPr>
        <w:pStyle w:val="Default"/>
        <w:numPr>
          <w:ilvl w:val="0"/>
          <w:numId w:val="43"/>
        </w:numPr>
        <w:spacing w:line="276" w:lineRule="auto"/>
        <w:ind w:left="357" w:hanging="357"/>
        <w:rPr>
          <w:rFonts w:ascii="Calibri" w:hAnsi="Calibri"/>
        </w:rPr>
      </w:pPr>
      <w:r w:rsidRPr="00A1535F">
        <w:rPr>
          <w:rFonts w:ascii="Calibri" w:hAnsi="Calibri"/>
        </w:rPr>
        <w:t>O</w:t>
      </w:r>
      <w:r w:rsidR="00B318C6" w:rsidRPr="00A1535F">
        <w:rPr>
          <w:rFonts w:ascii="Calibri" w:hAnsi="Calibri"/>
        </w:rPr>
        <w:t>soby w wieku 30 lat i więcej pozostające bez pracy (bezrobotne i bierne zawodowo), które znajdują się w szczególnie trudnej sytuacji na rynku pracy, tj.:</w:t>
      </w:r>
    </w:p>
    <w:p w14:paraId="5E26438A"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w wieku 50 lat i więcej,</w:t>
      </w:r>
    </w:p>
    <w:p w14:paraId="7CF9DCCC"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długotrwale bezrobotne,</w:t>
      </w:r>
    </w:p>
    <w:p w14:paraId="18986BE2"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kobiety,</w:t>
      </w:r>
    </w:p>
    <w:p w14:paraId="2A6F74A0"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z niepełnosprawnościami,</w:t>
      </w:r>
    </w:p>
    <w:p w14:paraId="10D9E875"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o niskich kwalifikacjach.</w:t>
      </w:r>
    </w:p>
    <w:p w14:paraId="12B78B2D" w14:textId="4A752418" w:rsidR="00B318C6" w:rsidRPr="00B745F1" w:rsidRDefault="00B318C6" w:rsidP="00A16838">
      <w:pPr>
        <w:pStyle w:val="Default"/>
        <w:numPr>
          <w:ilvl w:val="0"/>
          <w:numId w:val="43"/>
        </w:numPr>
        <w:spacing w:after="120" w:line="276" w:lineRule="auto"/>
        <w:ind w:left="357" w:hanging="357"/>
        <w:rPr>
          <w:rFonts w:ascii="Calibri" w:hAnsi="Calibri"/>
        </w:rPr>
      </w:pPr>
      <w:r w:rsidRPr="00B745F1">
        <w:rPr>
          <w:rFonts w:ascii="Calibri" w:hAnsi="Calibri"/>
        </w:rPr>
        <w:t>Bezrobotni mężczyźni w wieku 30-49 lat, którzy nie należą do grup wymienionych</w:t>
      </w:r>
      <w:r w:rsidR="00591738" w:rsidRPr="00B745F1">
        <w:rPr>
          <w:rFonts w:ascii="Calibri" w:hAnsi="Calibri"/>
        </w:rPr>
        <w:br/>
      </w:r>
      <w:r w:rsidRPr="00B745F1">
        <w:rPr>
          <w:rFonts w:ascii="Calibri" w:hAnsi="Calibri"/>
        </w:rPr>
        <w:t>w pkt. 1 (udział tej grupy nie może przekroczyć 20% ogólnej liczby osób bezrobotnych objętych wsparciem).</w:t>
      </w:r>
    </w:p>
    <w:p w14:paraId="0AF68DE8" w14:textId="77777777" w:rsidR="006A3B76" w:rsidRDefault="006A3B76" w:rsidP="006A3B76">
      <w:pPr>
        <w:pStyle w:val="Default"/>
        <w:spacing w:after="120" w:line="276" w:lineRule="auto"/>
        <w:ind w:left="357"/>
        <w:rPr>
          <w:rFonts w:ascii="Calibri" w:hAnsi="Calibri"/>
        </w:rPr>
      </w:pPr>
    </w:p>
    <w:p w14:paraId="136D2A72" w14:textId="77777777" w:rsidR="00503FE6" w:rsidRDefault="00A34853" w:rsidP="00A34853">
      <w:pPr>
        <w:pBdr>
          <w:left w:val="single" w:sz="48" w:space="4" w:color="E36C0A"/>
        </w:pBdr>
        <w:spacing w:before="120" w:after="0"/>
        <w:rPr>
          <w:rFonts w:cs="Arial"/>
          <w:b/>
          <w:sz w:val="24"/>
          <w:szCs w:val="24"/>
        </w:rPr>
      </w:pPr>
      <w:r w:rsidRPr="00702709">
        <w:rPr>
          <w:rFonts w:cs="Arial"/>
          <w:b/>
          <w:sz w:val="24"/>
          <w:szCs w:val="24"/>
        </w:rPr>
        <w:t>Uwaga!</w:t>
      </w:r>
      <w:r w:rsidR="00503FE6">
        <w:rPr>
          <w:rFonts w:cs="Arial"/>
          <w:b/>
          <w:sz w:val="24"/>
          <w:szCs w:val="24"/>
        </w:rPr>
        <w:t xml:space="preserve"> </w:t>
      </w:r>
    </w:p>
    <w:p w14:paraId="0464CCA0" w14:textId="3E065163" w:rsidR="00503FE6" w:rsidRDefault="00503FE6" w:rsidP="00A34853">
      <w:pPr>
        <w:pBdr>
          <w:left w:val="single" w:sz="48" w:space="4" w:color="E36C0A"/>
        </w:pBdr>
        <w:spacing w:before="120" w:after="0"/>
        <w:rPr>
          <w:rFonts w:cs="Arial"/>
          <w:b/>
          <w:sz w:val="24"/>
          <w:szCs w:val="24"/>
        </w:rPr>
      </w:pPr>
      <w:r w:rsidRPr="00CD5270">
        <w:rPr>
          <w:rFonts w:cs="Arial"/>
          <w:b/>
          <w:sz w:val="24"/>
          <w:szCs w:val="24"/>
        </w:rPr>
        <w:t>Uczestnikami projektu nie mogą być osoby, które uczestniczą (decyduje data rozpoczęcia i zakończenia udziału) w innym projekcie aktywizacji zawodowej dofinansowanym ze środków EFS, w którym jest udzielane wsparcie bezzwrotne.</w:t>
      </w:r>
      <w:r w:rsidRPr="00503FE6">
        <w:rPr>
          <w:rFonts w:cs="Arial"/>
          <w:b/>
          <w:sz w:val="24"/>
          <w:szCs w:val="24"/>
        </w:rPr>
        <w:t xml:space="preserve"> </w:t>
      </w:r>
      <w:r w:rsidRPr="00CD5270">
        <w:rPr>
          <w:rFonts w:cs="Arial"/>
          <w:b/>
          <w:sz w:val="24"/>
          <w:szCs w:val="24"/>
        </w:rPr>
        <w:t xml:space="preserve">Tak długo jak uczestnik jednego projektu EFS nie zakończył w nim udziału, nie może rozpocząć wsparcia w innym </w:t>
      </w:r>
      <w:r>
        <w:rPr>
          <w:rFonts w:cs="Arial"/>
          <w:b/>
          <w:sz w:val="24"/>
          <w:szCs w:val="24"/>
        </w:rPr>
        <w:t>projekcie.</w:t>
      </w:r>
    </w:p>
    <w:p w14:paraId="7ED64AFD" w14:textId="5D0C57F8" w:rsidR="00503FE6" w:rsidRDefault="00503FE6" w:rsidP="00B0453D">
      <w:pPr>
        <w:pStyle w:val="Default"/>
        <w:spacing w:after="120" w:line="276" w:lineRule="auto"/>
        <w:rPr>
          <w:rFonts w:ascii="Calibri" w:hAnsi="Calibri"/>
        </w:rPr>
      </w:pPr>
    </w:p>
    <w:p w14:paraId="2662F971"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Uwaga!</w:t>
      </w:r>
    </w:p>
    <w:p w14:paraId="3E083174" w14:textId="46631C99" w:rsidR="00A225B1" w:rsidRPr="00A1535F" w:rsidRDefault="00A225B1" w:rsidP="00421D13">
      <w:pPr>
        <w:pBdr>
          <w:left w:val="single" w:sz="48" w:space="4" w:color="E36C0A"/>
        </w:pBdr>
        <w:spacing w:before="120" w:after="0"/>
        <w:rPr>
          <w:rFonts w:eastAsiaTheme="minorEastAsia" w:cstheme="minorHAnsi"/>
          <w:b/>
          <w:sz w:val="24"/>
          <w:szCs w:val="24"/>
        </w:rPr>
      </w:pPr>
      <w:r w:rsidRPr="00227DB8">
        <w:rPr>
          <w:rFonts w:cs="Arial"/>
          <w:b/>
          <w:sz w:val="24"/>
          <w:szCs w:val="24"/>
        </w:rPr>
        <w:t xml:space="preserve">Zgodnie ze szczegółowym kryterium dostępu nr 1 </w:t>
      </w:r>
      <w:r w:rsidRPr="00227DB8">
        <w:rPr>
          <w:rFonts w:eastAsiaTheme="minorEastAsia" w:cstheme="minorHAnsi"/>
          <w:b/>
          <w:sz w:val="24"/>
          <w:szCs w:val="24"/>
        </w:rPr>
        <w:t>uczestnikami projektu są mieszkańcy obszaru rewitalizowanego lub osoby przeniesione w związku z wdrażaniem procesu rewitalizacji</w:t>
      </w:r>
      <w:r w:rsidR="000A77E5" w:rsidRPr="00227DB8">
        <w:rPr>
          <w:rFonts w:eastAsiaTheme="minorEastAsia" w:cstheme="minorHAnsi"/>
          <w:b/>
          <w:sz w:val="24"/>
          <w:szCs w:val="24"/>
        </w:rPr>
        <w:t>.</w:t>
      </w:r>
    </w:p>
    <w:p w14:paraId="0C208F66" w14:textId="62B98CA3" w:rsidR="00382773" w:rsidRPr="00A1535F" w:rsidRDefault="00382773" w:rsidP="00421D13">
      <w:pPr>
        <w:pBdr>
          <w:left w:val="single" w:sz="48" w:space="4" w:color="E36C0A"/>
        </w:pBdr>
        <w:spacing w:before="120" w:after="0"/>
        <w:rPr>
          <w:rFonts w:cs="Arial"/>
          <w:b/>
          <w:sz w:val="24"/>
          <w:szCs w:val="24"/>
        </w:rPr>
      </w:pPr>
      <w:r w:rsidRPr="00A1535F">
        <w:rPr>
          <w:rFonts w:cs="Arial"/>
          <w:b/>
          <w:sz w:val="24"/>
          <w:szCs w:val="24"/>
        </w:rPr>
        <w:lastRenderedPageBreak/>
        <w:t xml:space="preserve">Dodatkowo zgodnie ze szczegółowym kryterium dostępu nr </w:t>
      </w:r>
      <w:r w:rsidR="00DA5939">
        <w:rPr>
          <w:rFonts w:cs="Arial"/>
          <w:b/>
          <w:sz w:val="24"/>
          <w:szCs w:val="24"/>
        </w:rPr>
        <w:t>8</w:t>
      </w:r>
      <w:r w:rsidR="00A225B1" w:rsidRPr="00A1535F">
        <w:rPr>
          <w:rFonts w:cs="Arial"/>
          <w:b/>
          <w:sz w:val="24"/>
          <w:szCs w:val="24"/>
        </w:rPr>
        <w:t xml:space="preserve"> </w:t>
      </w:r>
      <w:r w:rsidRPr="00A1535F">
        <w:rPr>
          <w:rFonts w:cs="Arial"/>
          <w:b/>
          <w:sz w:val="24"/>
          <w:szCs w:val="24"/>
        </w:rPr>
        <w:t xml:space="preserve">projekt zapewnia możliwość korzystania ze wsparcia byłym uczestnikom projektów realizowanych w ramach CT 9, tj. </w:t>
      </w:r>
      <w:r w:rsidR="00376125" w:rsidRPr="00A1535F">
        <w:rPr>
          <w:rFonts w:eastAsiaTheme="minorEastAsia" w:cstheme="minorHAnsi"/>
          <w:b/>
          <w:sz w:val="24"/>
          <w:szCs w:val="24"/>
        </w:rPr>
        <w:t>kryteria rekrutacji uwzględniają preferencje dla byłych uczestników projektów z</w:t>
      </w:r>
      <w:r w:rsidR="00BD0757">
        <w:rPr>
          <w:rFonts w:eastAsiaTheme="minorEastAsia" w:cstheme="minorHAnsi"/>
          <w:b/>
          <w:sz w:val="24"/>
          <w:szCs w:val="24"/>
        </w:rPr>
        <w:t> </w:t>
      </w:r>
      <w:r w:rsidR="00376125" w:rsidRPr="00A1535F">
        <w:rPr>
          <w:rFonts w:eastAsiaTheme="minorEastAsia" w:cstheme="minorHAnsi"/>
          <w:b/>
          <w:sz w:val="24"/>
          <w:szCs w:val="24"/>
        </w:rPr>
        <w:t>zakresu włączenia społecznego realizowanych w ramach IX OP RPO WŁ na lata 2014 –2020.</w:t>
      </w:r>
    </w:p>
    <w:p w14:paraId="22D8C2CC" w14:textId="77777777" w:rsidR="006A3B76" w:rsidRDefault="006A3B76" w:rsidP="001B3C57">
      <w:pPr>
        <w:spacing w:before="120" w:after="0"/>
        <w:rPr>
          <w:rFonts w:cs="Arial"/>
          <w:b/>
          <w:sz w:val="24"/>
          <w:szCs w:val="24"/>
        </w:rPr>
      </w:pPr>
    </w:p>
    <w:p w14:paraId="5829EA96" w14:textId="17CCB216" w:rsidR="00B318C6" w:rsidRPr="00A1535F" w:rsidRDefault="00B318C6" w:rsidP="001B3C57">
      <w:pPr>
        <w:spacing w:before="120" w:after="0"/>
        <w:rPr>
          <w:rFonts w:cs="Arial"/>
          <w:sz w:val="24"/>
          <w:szCs w:val="24"/>
        </w:rPr>
      </w:pPr>
      <w:r w:rsidRPr="00A1535F">
        <w:rPr>
          <w:rFonts w:cs="Arial"/>
          <w:b/>
          <w:sz w:val="24"/>
          <w:szCs w:val="24"/>
        </w:rPr>
        <w:t>Osoby bezrobotne</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742F15D3" w14:textId="63B22F73" w:rsidR="00B318C6" w:rsidRPr="00A1535F" w:rsidRDefault="00B318C6" w:rsidP="00421D13">
      <w:pPr>
        <w:spacing w:before="120" w:after="0"/>
        <w:rPr>
          <w:rFonts w:cs="Arial"/>
          <w:sz w:val="24"/>
          <w:szCs w:val="24"/>
        </w:rPr>
      </w:pPr>
      <w:r w:rsidRPr="00B87AD4">
        <w:rPr>
          <w:rFonts w:cs="Arial"/>
        </w:rPr>
        <w:t>W przypadku natomiast osób bezrobotnych lecz niezarejestrowanych w PUP konieczne jest zbadanie, czy rzeczywiście osoba pozostaje bez pracy, jest gotowa do jej podjęcia i aktywnie jej poszukuje</w:t>
      </w:r>
      <w:r w:rsidR="00B87AD4">
        <w:rPr>
          <w:rFonts w:cs="Arial"/>
        </w:rPr>
        <w:t>.</w:t>
      </w:r>
      <w:r w:rsidRPr="00B87AD4">
        <w:rPr>
          <w:rFonts w:cs="Arial"/>
        </w:rPr>
        <w:t xml:space="preserve"> </w:t>
      </w: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191DE718" w:rsidR="00B318C6"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77777777" w:rsidR="00B318C6" w:rsidRPr="00A1535F" w:rsidRDefault="00B318C6" w:rsidP="00421D13">
      <w:pPr>
        <w:spacing w:before="120" w:after="0"/>
        <w:rPr>
          <w:rFonts w:cs="Arial"/>
          <w:sz w:val="24"/>
          <w:szCs w:val="24"/>
        </w:rPr>
      </w:pPr>
      <w:r w:rsidRPr="00A1535F">
        <w:rPr>
          <w:rFonts w:cs="Arial"/>
          <w:b/>
          <w:sz w:val="24"/>
          <w:szCs w:val="24"/>
        </w:rPr>
        <w:t>Osoby bierne zawodowo</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0AE59DE2" w14:textId="77777777" w:rsidR="0087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32D7FBA" w14:textId="41C703B2" w:rsidR="00B318C6" w:rsidRPr="00A1535F" w:rsidRDefault="00B318C6" w:rsidP="0087535F">
      <w:pPr>
        <w:pStyle w:val="Akapitzlist"/>
        <w:spacing w:before="120" w:after="120"/>
        <w:ind w:left="714"/>
        <w:rPr>
          <w:rFonts w:cs="Arial"/>
          <w:sz w:val="24"/>
          <w:szCs w:val="24"/>
        </w:rPr>
      </w:pPr>
      <w:r w:rsidRPr="00A1535F">
        <w:rPr>
          <w:rFonts w:cs="Arial"/>
          <w:sz w:val="24"/>
          <w:szCs w:val="24"/>
        </w:rPr>
        <w:t>Doktoranci mogą być uznani za osoby bierne zawodowo, jeżeli nie są zatrudnieni na uczelni, w innej instytucji lub przedsiębiorstwie.</w:t>
      </w:r>
    </w:p>
    <w:p w14:paraId="2389C449" w14:textId="0FEC816B" w:rsidR="00B318C6"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 xml:space="preserve">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w:t>
      </w:r>
      <w:r w:rsidRPr="00A1535F">
        <w:rPr>
          <w:rFonts w:cs="Arial"/>
          <w:sz w:val="24"/>
          <w:szCs w:val="24"/>
        </w:rPr>
        <w:lastRenderedPageBreak/>
        <w:t>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osoba bierna zawodowo urodziła dziecko, niemniej w związku z tym, iż jest niezatrudniona nie pobiera od pracodawcy świadczeń z tytułu urlopu macierzyńskiego lub rodzicielskiego. W związku z</w:t>
      </w:r>
      <w:r w:rsidR="00435C1F">
        <w:rPr>
          <w:rFonts w:cs="Arial"/>
          <w:sz w:val="24"/>
          <w:szCs w:val="24"/>
        </w:rPr>
        <w:t xml:space="preserve"> </w:t>
      </w:r>
      <w:proofErr w:type="spellStart"/>
      <w:r w:rsidRPr="00A1535F">
        <w:rPr>
          <w:rFonts w:cs="Arial"/>
          <w:sz w:val="24"/>
          <w:szCs w:val="24"/>
        </w:rPr>
        <w:t>tym,należy</w:t>
      </w:r>
      <w:proofErr w:type="spellEnd"/>
      <w:r w:rsidRPr="00A1535F">
        <w:rPr>
          <w:rFonts w:cs="Arial"/>
          <w:sz w:val="24"/>
          <w:szCs w:val="24"/>
        </w:rPr>
        <w:t xml:space="preserve">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075D308" w14:textId="40BA3895" w:rsidR="00E615FE" w:rsidRPr="00F16951" w:rsidRDefault="00E615FE" w:rsidP="00F16951">
      <w:pPr>
        <w:spacing w:before="120" w:after="120"/>
        <w:rPr>
          <w:rFonts w:cs="Arial"/>
          <w:sz w:val="24"/>
          <w:szCs w:val="24"/>
        </w:rPr>
      </w:pPr>
    </w:p>
    <w:p w14:paraId="773BE375"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 xml:space="preserve">Uwaga! </w:t>
      </w:r>
    </w:p>
    <w:p w14:paraId="4DC595E0" w14:textId="55F44B94" w:rsidR="000D4098" w:rsidRDefault="00B318C6" w:rsidP="00F43BCA">
      <w:pPr>
        <w:pBdr>
          <w:left w:val="single" w:sz="48" w:space="4" w:color="E36C0A"/>
        </w:pBdr>
        <w:spacing w:after="0"/>
        <w:rPr>
          <w:rFonts w:cs="Arial"/>
          <w:b/>
          <w:sz w:val="24"/>
          <w:szCs w:val="24"/>
        </w:rPr>
      </w:pPr>
      <w:r w:rsidRPr="00942E26">
        <w:rPr>
          <w:rFonts w:cs="Arial"/>
          <w:b/>
          <w:sz w:val="24"/>
          <w:szCs w:val="24"/>
        </w:rPr>
        <w:t xml:space="preserve">Rozróżnienia pomiędzy statusem osoby bezrobotnej a biernej zawodowo należy dokonać na podstawie dokumentów (np. fakt potwierdzenia rejestracji w urzędzie pracy), jak i postawy potencjalnego uczestnika projektu, tj. identyfikując gotowość </w:t>
      </w:r>
      <w:r w:rsidR="00F13A56" w:rsidRPr="00942E26">
        <w:rPr>
          <w:rFonts w:cs="Arial"/>
          <w:b/>
          <w:sz w:val="24"/>
          <w:szCs w:val="24"/>
        </w:rPr>
        <w:t xml:space="preserve">danej osoby </w:t>
      </w:r>
      <w:r w:rsidRPr="00942E26">
        <w:rPr>
          <w:rFonts w:cs="Arial"/>
          <w:b/>
          <w:sz w:val="24"/>
          <w:szCs w:val="24"/>
        </w:rPr>
        <w:t>do podjęcia pracy i zaangażowanie w poszukiwanie zatrudnienia.</w:t>
      </w:r>
    </w:p>
    <w:p w14:paraId="2D225D46" w14:textId="109839D7" w:rsidR="00503FE6" w:rsidRDefault="00503FE6" w:rsidP="00421D13">
      <w:pPr>
        <w:spacing w:before="120" w:after="0"/>
        <w:rPr>
          <w:rFonts w:cs="Arial"/>
          <w:b/>
          <w:sz w:val="24"/>
          <w:szCs w:val="24"/>
        </w:rPr>
      </w:pPr>
    </w:p>
    <w:p w14:paraId="1A404CFC" w14:textId="77777777" w:rsidR="00503FE6" w:rsidRPr="00A1535F" w:rsidRDefault="00503FE6" w:rsidP="00503FE6">
      <w:pPr>
        <w:pBdr>
          <w:left w:val="single" w:sz="48" w:space="4" w:color="E36C0A"/>
        </w:pBdr>
        <w:spacing w:after="120"/>
        <w:rPr>
          <w:rFonts w:cs="Arial"/>
          <w:b/>
          <w:sz w:val="24"/>
          <w:szCs w:val="24"/>
        </w:rPr>
      </w:pPr>
      <w:r w:rsidRPr="00A1535F">
        <w:rPr>
          <w:rFonts w:cs="Arial"/>
          <w:b/>
          <w:sz w:val="24"/>
          <w:szCs w:val="24"/>
        </w:rPr>
        <w:t xml:space="preserve">Uwaga! </w:t>
      </w:r>
    </w:p>
    <w:p w14:paraId="44553B63" w14:textId="77777777" w:rsidR="00503FE6" w:rsidRPr="00262E64" w:rsidRDefault="00503FE6" w:rsidP="00503FE6">
      <w:pPr>
        <w:pBdr>
          <w:left w:val="single" w:sz="48" w:space="4" w:color="E36C0A"/>
        </w:pBdr>
        <w:spacing w:after="0"/>
        <w:rPr>
          <w:rFonts w:cs="Arial"/>
          <w:b/>
          <w:sz w:val="24"/>
          <w:szCs w:val="24"/>
        </w:rPr>
      </w:pPr>
      <w:r w:rsidRPr="00262E64">
        <w:rPr>
          <w:rFonts w:cstheme="minorHAnsi"/>
          <w:b/>
          <w:sz w:val="24"/>
          <w:szCs w:val="24"/>
        </w:rPr>
        <w:t>Zgodnie z Wytycznymi w zakresie kwalifikowalności wydatków osoby bezrobotne i bierne zawodowo zobowiązane są do przedstawienia, na etapie rekrutacji do projektu lub później jednak nie dalej niż przed dniem pierwszej formy wsparcia w projekcie, zaświadczenia (dokumentu urzędowego) o posiadaniu statusu osoby bezrobotnej lub biernej zawodowo. Dokument urzędowy, o którym mowa powyżej to zaświadczenie z ZUS potwierdzające status tych osób jako bezrobotnych lub biernych zawodowo. W przypadku osób bezrobotnych zarejestrowanych w powiatowym urzędzie pracy, dokumentem tym może być zaświadczenie z urzędu pracy o posiadaniu statusu osoby bezrobotnej.</w:t>
      </w:r>
    </w:p>
    <w:p w14:paraId="49B71A13" w14:textId="77777777" w:rsidR="00503FE6" w:rsidRDefault="00503FE6" w:rsidP="00421D13">
      <w:pPr>
        <w:spacing w:before="120" w:after="0"/>
        <w:rPr>
          <w:rFonts w:cs="Arial"/>
          <w:b/>
          <w:sz w:val="24"/>
          <w:szCs w:val="24"/>
        </w:rPr>
      </w:pPr>
    </w:p>
    <w:p w14:paraId="2C9EB070" w14:textId="03FD5803"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korzyści</w:t>
      </w:r>
      <w:r w:rsidR="0087535F">
        <w:rPr>
          <w:rFonts w:cs="Arial"/>
          <w:sz w:val="24"/>
          <w:szCs w:val="24"/>
        </w:rPr>
        <w:t xml:space="preserve"> </w:t>
      </w:r>
      <w:r w:rsidRPr="00A1535F">
        <w:rPr>
          <w:rFonts w:cs="Arial"/>
          <w:sz w:val="24"/>
          <w:szCs w:val="24"/>
        </w:rPr>
        <w:t>rodzinne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lastRenderedPageBreak/>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nic nie wyprodukowano (na przykład: rolnik wykonujący prace w celu utrzymania 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3DA1E1FD" w:rsidR="00B318C6" w:rsidRDefault="00B318C6" w:rsidP="00421D13">
      <w:pPr>
        <w:spacing w:before="120" w:after="0"/>
        <w:rPr>
          <w:rFonts w:cs="Arial"/>
          <w:sz w:val="24"/>
          <w:szCs w:val="24"/>
        </w:rPr>
      </w:pPr>
      <w:r w:rsidRPr="00A1535F">
        <w:rPr>
          <w:rFonts w:cs="Arial"/>
          <w:sz w:val="24"/>
          <w:szCs w:val="24"/>
        </w:rPr>
        <w:t xml:space="preserve">Osoby przebywające na urlopie macierzyńskim/rodzicielskim (rozumianym jako świadczenie pracownicze, który zapewnia płatny lub bezpłatny czas wolny od pracy do momentu porodu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7777777"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77777777" w:rsidR="00B318C6" w:rsidRPr="00A1535F" w:rsidRDefault="00B318C6" w:rsidP="00421D13">
      <w:pPr>
        <w:spacing w:before="120" w:after="0"/>
        <w:rPr>
          <w:rFonts w:cs="Arial"/>
          <w:sz w:val="24"/>
          <w:szCs w:val="24"/>
        </w:rPr>
      </w:pPr>
      <w:r w:rsidRPr="00A1535F">
        <w:rPr>
          <w:rFonts w:cs="Arial"/>
          <w:b/>
          <w:sz w:val="24"/>
          <w:szCs w:val="24"/>
        </w:rPr>
        <w:t>Osoby długotrwale bezrobotne</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77777777" w:rsidR="00B318C6" w:rsidRPr="00A1535F" w:rsidRDefault="00B318C6" w:rsidP="00421D13">
      <w:pPr>
        <w:spacing w:before="120" w:after="0"/>
        <w:rPr>
          <w:rFonts w:cs="Arial"/>
          <w:sz w:val="24"/>
          <w:szCs w:val="24"/>
        </w:rPr>
      </w:pPr>
      <w:r w:rsidRPr="00F85CFA">
        <w:rPr>
          <w:rFonts w:cs="Arial"/>
          <w:b/>
          <w:sz w:val="24"/>
          <w:szCs w:val="24"/>
        </w:rPr>
        <w:t>Osoby z niepełnosprawnościami</w:t>
      </w:r>
      <w:r w:rsidRPr="00F85CFA">
        <w:rPr>
          <w:rFonts w:ascii="Calibri" w:hAnsi="Calibri"/>
          <w:sz w:val="24"/>
          <w:szCs w:val="24"/>
        </w:rPr>
        <w:t>–</w:t>
      </w:r>
      <w:r w:rsidRPr="00F85CFA">
        <w:rPr>
          <w:rFonts w:cs="Arial"/>
          <w:sz w:val="24"/>
          <w:szCs w:val="24"/>
        </w:rPr>
        <w:t xml:space="preserve"> to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77777777" w:rsidR="00B318C6" w:rsidRPr="00A1535F" w:rsidRDefault="00B318C6" w:rsidP="00421D13">
      <w:pPr>
        <w:spacing w:before="120" w:after="0"/>
        <w:rPr>
          <w:rFonts w:cs="Arial"/>
          <w:sz w:val="24"/>
          <w:szCs w:val="24"/>
        </w:rPr>
      </w:pPr>
      <w:r w:rsidRPr="00A1535F">
        <w:rPr>
          <w:rFonts w:cs="Arial"/>
          <w:b/>
          <w:sz w:val="24"/>
          <w:szCs w:val="24"/>
        </w:rPr>
        <w:lastRenderedPageBreak/>
        <w:t xml:space="preserve">Osoby o niskich kwalifikacjach </w:t>
      </w:r>
      <w:r w:rsidRPr="00A1535F">
        <w:rPr>
          <w:rFonts w:ascii="Calibri" w:hAnsi="Calibri"/>
          <w:sz w:val="24"/>
          <w:szCs w:val="24"/>
        </w:rPr>
        <w:t>–</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3F313FF0" w:rsidR="00B318C6"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4C430073" w14:textId="77777777"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175141E" w14:textId="429D0EFE"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00F85CFA">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431974576"/>
      <w:bookmarkStart w:id="19" w:name="_Toc29548861"/>
      <w:r w:rsidRPr="00A1535F">
        <w:rPr>
          <w:rFonts w:ascii="Calibri" w:hAnsi="Calibri" w:cs="Arial"/>
          <w:b/>
          <w:sz w:val="24"/>
          <w:szCs w:val="24"/>
        </w:rPr>
        <w:t>Przedmiot konkursu – typy projektów</w:t>
      </w:r>
      <w:bookmarkEnd w:id="18"/>
      <w:bookmarkEnd w:id="19"/>
    </w:p>
    <w:p w14:paraId="4519E61E" w14:textId="77777777" w:rsidR="00513F54" w:rsidRPr="00A1535F" w:rsidRDefault="00513F54" w:rsidP="00513F54">
      <w:pPr>
        <w:pStyle w:val="Akapitzlist"/>
        <w:spacing w:before="240" w:after="0"/>
        <w:ind w:left="0"/>
        <w:contextualSpacing w:val="0"/>
        <w:rPr>
          <w:rFonts w:cs="Arial"/>
          <w:sz w:val="24"/>
          <w:szCs w:val="24"/>
        </w:rPr>
      </w:pPr>
      <w:r w:rsidRPr="00A1535F">
        <w:rPr>
          <w:rFonts w:cs="Arial"/>
          <w:sz w:val="24"/>
          <w:szCs w:val="24"/>
        </w:rPr>
        <w:t>Typ projektu przewidziany do realizacji w ramach tego konkursu to:</w:t>
      </w:r>
    </w:p>
    <w:p w14:paraId="0D9DD3A2" w14:textId="77777777" w:rsidR="00513F54" w:rsidRPr="00A1535F" w:rsidRDefault="00513F54" w:rsidP="00A16838">
      <w:pPr>
        <w:pStyle w:val="Default"/>
        <w:numPr>
          <w:ilvl w:val="0"/>
          <w:numId w:val="45"/>
        </w:numPr>
        <w:spacing w:line="276" w:lineRule="auto"/>
        <w:ind w:left="357" w:hanging="357"/>
        <w:contextualSpacing/>
        <w:rPr>
          <w:rFonts w:ascii="Calibri" w:hAnsi="Calibri"/>
        </w:rPr>
      </w:pPr>
      <w:r w:rsidRPr="00A1535F">
        <w:rPr>
          <w:rFonts w:ascii="Calibri" w:hAnsi="Calibri"/>
        </w:rPr>
        <w:t xml:space="preserve">programy aktywizacji zawodowej służące przywróceniu na rynek pracy osób, którym udzielane jest wsparcie: </w:t>
      </w:r>
    </w:p>
    <w:p w14:paraId="7ACCB34F" w14:textId="5B360E94" w:rsidR="00513F54" w:rsidRPr="00A1535F" w:rsidRDefault="009D05BF" w:rsidP="00A16838">
      <w:pPr>
        <w:pStyle w:val="Default"/>
        <w:numPr>
          <w:ilvl w:val="1"/>
          <w:numId w:val="46"/>
        </w:numPr>
        <w:spacing w:line="276" w:lineRule="auto"/>
        <w:ind w:left="714" w:hanging="357"/>
        <w:rPr>
          <w:rFonts w:ascii="Calibri" w:hAnsi="Calibri"/>
        </w:rPr>
      </w:pPr>
      <w:r>
        <w:rPr>
          <w:rFonts w:ascii="Calibri" w:hAnsi="Calibri"/>
        </w:rPr>
        <w:t>instrumenty i usługi rynku pracy mające na celu zidentyfikowanie barier uniemożliwiających</w:t>
      </w:r>
      <w:r w:rsidR="00513F54" w:rsidRPr="00A1535F">
        <w:rPr>
          <w:rFonts w:ascii="Calibri" w:hAnsi="Calibri"/>
        </w:rPr>
        <w:t xml:space="preserve"> wejście lub powrót na rynek pracy, określenie ścieżki zawodowej oraz indywidualizację wsparcia: </w:t>
      </w:r>
    </w:p>
    <w:p w14:paraId="1A07C627" w14:textId="77777777" w:rsidR="00513F54" w:rsidRPr="00A1535F" w:rsidRDefault="00513F54" w:rsidP="00513F54">
      <w:pPr>
        <w:pStyle w:val="Default"/>
        <w:numPr>
          <w:ilvl w:val="2"/>
          <w:numId w:val="7"/>
        </w:numPr>
        <w:spacing w:line="276" w:lineRule="auto"/>
        <w:ind w:left="1071" w:hanging="357"/>
        <w:rPr>
          <w:rFonts w:ascii="Calibri" w:hAnsi="Calibri"/>
          <w:b/>
        </w:rPr>
      </w:pPr>
      <w:r w:rsidRPr="00A1535F">
        <w:rPr>
          <w:rFonts w:ascii="Calibri" w:hAnsi="Calibri"/>
          <w:b/>
        </w:rPr>
        <w:t xml:space="preserve">pośrednictwo pracy, </w:t>
      </w:r>
    </w:p>
    <w:p w14:paraId="374981BD" w14:textId="77777777" w:rsidR="00513F54" w:rsidRPr="00A1535F" w:rsidRDefault="00513F54" w:rsidP="00513F54">
      <w:pPr>
        <w:pStyle w:val="Default"/>
        <w:numPr>
          <w:ilvl w:val="2"/>
          <w:numId w:val="7"/>
        </w:numPr>
        <w:spacing w:line="276" w:lineRule="auto"/>
        <w:ind w:left="1071" w:hanging="357"/>
        <w:rPr>
          <w:rFonts w:ascii="Calibri" w:hAnsi="Calibri"/>
          <w:b/>
        </w:rPr>
      </w:pPr>
      <w:r w:rsidRPr="00A1535F">
        <w:rPr>
          <w:rFonts w:ascii="Calibri" w:hAnsi="Calibri"/>
          <w:b/>
        </w:rPr>
        <w:t xml:space="preserve">poradnictwo zawodowe, </w:t>
      </w:r>
    </w:p>
    <w:p w14:paraId="1A02F2A6" w14:textId="13C29737" w:rsidR="00513F54" w:rsidRPr="00A1535F" w:rsidRDefault="00F85CFA" w:rsidP="00513F54">
      <w:pPr>
        <w:pStyle w:val="Default"/>
        <w:numPr>
          <w:ilvl w:val="2"/>
          <w:numId w:val="7"/>
        </w:numPr>
        <w:spacing w:line="276" w:lineRule="auto"/>
        <w:ind w:left="1071" w:hanging="357"/>
        <w:rPr>
          <w:rFonts w:ascii="Calibri" w:hAnsi="Calibri"/>
          <w:b/>
        </w:rPr>
      </w:pPr>
      <w:r>
        <w:rPr>
          <w:rFonts w:ascii="Calibri" w:hAnsi="Calibri"/>
          <w:b/>
        </w:rPr>
        <w:t>identyfikacja potrzeb;</w:t>
      </w:r>
      <w:r w:rsidR="00513F54" w:rsidRPr="00A1535F">
        <w:rPr>
          <w:rFonts w:ascii="Calibri" w:hAnsi="Calibri"/>
          <w:b/>
        </w:rPr>
        <w:t xml:space="preserve"> </w:t>
      </w:r>
    </w:p>
    <w:p w14:paraId="7E238C9D" w14:textId="358DB7AB" w:rsidR="00513F54" w:rsidRPr="00A1535F" w:rsidRDefault="00513F54" w:rsidP="00A16838">
      <w:pPr>
        <w:pStyle w:val="Default"/>
        <w:numPr>
          <w:ilvl w:val="1"/>
          <w:numId w:val="46"/>
        </w:numPr>
        <w:spacing w:line="276" w:lineRule="auto"/>
        <w:ind w:left="714" w:hanging="357"/>
        <w:rPr>
          <w:rFonts w:ascii="Calibri" w:hAnsi="Calibri"/>
        </w:rPr>
      </w:pPr>
      <w:r w:rsidRPr="00A1535F">
        <w:rPr>
          <w:rFonts w:ascii="Calibri" w:hAnsi="Calibri"/>
        </w:rPr>
        <w:lastRenderedPageBreak/>
        <w:t xml:space="preserve">instrumenty i usługi rynku pracy służące podnoszeniu kompetencji i nabywaniu kwalifikacji zawodowych oraz ich lepszemu dopasowaniu do potrzeb rynku pracy, np. poprzez wysokiej jakości </w:t>
      </w:r>
      <w:r w:rsidRPr="00A1535F">
        <w:rPr>
          <w:rFonts w:ascii="Calibri" w:hAnsi="Calibri"/>
          <w:b/>
        </w:rPr>
        <w:t>szkolenia</w:t>
      </w:r>
      <w:r w:rsidR="006A3B76">
        <w:rPr>
          <w:rFonts w:ascii="Calibri" w:hAnsi="Calibri"/>
        </w:rPr>
        <w:t>;</w:t>
      </w:r>
      <w:r w:rsidRPr="00A1535F">
        <w:rPr>
          <w:rFonts w:ascii="Calibri" w:hAnsi="Calibri"/>
        </w:rPr>
        <w:t xml:space="preserve"> </w:t>
      </w:r>
    </w:p>
    <w:p w14:paraId="34D659B9" w14:textId="77777777" w:rsidR="00513F54" w:rsidRPr="00A1535F" w:rsidRDefault="00513F54" w:rsidP="00A16838">
      <w:pPr>
        <w:pStyle w:val="Default"/>
        <w:numPr>
          <w:ilvl w:val="1"/>
          <w:numId w:val="46"/>
        </w:numPr>
        <w:spacing w:line="276" w:lineRule="auto"/>
        <w:ind w:left="714" w:hanging="357"/>
        <w:rPr>
          <w:rFonts w:ascii="Calibri" w:hAnsi="Calibri"/>
        </w:rPr>
      </w:pPr>
      <w:r w:rsidRPr="00A1535F">
        <w:rPr>
          <w:rFonts w:ascii="Calibri" w:hAnsi="Calibri"/>
        </w:rPr>
        <w:t xml:space="preserve">instrumenty i usługi rynku pracy służące zdobyciu doświadczenia zawodowego: </w:t>
      </w:r>
    </w:p>
    <w:p w14:paraId="1E3CDD42" w14:textId="77777777" w:rsidR="00513F54" w:rsidRPr="00A1535F" w:rsidRDefault="00513F54" w:rsidP="00A16838">
      <w:pPr>
        <w:pStyle w:val="Default"/>
        <w:numPr>
          <w:ilvl w:val="2"/>
          <w:numId w:val="47"/>
        </w:numPr>
        <w:spacing w:line="276" w:lineRule="auto"/>
        <w:ind w:left="1071" w:hanging="357"/>
        <w:rPr>
          <w:rFonts w:ascii="Calibri" w:hAnsi="Calibri"/>
          <w:b/>
        </w:rPr>
      </w:pPr>
      <w:r w:rsidRPr="00A1535F">
        <w:rPr>
          <w:rFonts w:ascii="Calibri" w:hAnsi="Calibri"/>
          <w:b/>
        </w:rPr>
        <w:t xml:space="preserve">staże, </w:t>
      </w:r>
    </w:p>
    <w:p w14:paraId="29215B80" w14:textId="0CCB0045" w:rsidR="00B745F1" w:rsidRDefault="00513F54" w:rsidP="00A16838">
      <w:pPr>
        <w:pStyle w:val="Default"/>
        <w:numPr>
          <w:ilvl w:val="2"/>
          <w:numId w:val="47"/>
        </w:numPr>
        <w:spacing w:line="276" w:lineRule="auto"/>
        <w:ind w:left="1071" w:hanging="357"/>
        <w:rPr>
          <w:rFonts w:ascii="Calibri" w:hAnsi="Calibri"/>
          <w:b/>
        </w:rPr>
      </w:pPr>
      <w:r w:rsidRPr="00A1535F">
        <w:rPr>
          <w:rFonts w:ascii="Calibri" w:hAnsi="Calibri"/>
          <w:b/>
        </w:rPr>
        <w:t>praktyk</w:t>
      </w:r>
      <w:r w:rsidR="00F85CFA">
        <w:rPr>
          <w:rFonts w:ascii="Calibri" w:hAnsi="Calibri"/>
          <w:b/>
        </w:rPr>
        <w:t>i zawodowe</w:t>
      </w:r>
      <w:r w:rsidR="000234A6">
        <w:rPr>
          <w:rFonts w:ascii="Calibri" w:hAnsi="Calibri"/>
          <w:b/>
        </w:rPr>
        <w:t>.</w:t>
      </w:r>
    </w:p>
    <w:p w14:paraId="33D324FA" w14:textId="77777777" w:rsidR="007B114B" w:rsidRPr="00A1535F" w:rsidRDefault="007B114B" w:rsidP="007B114B">
      <w:pPr>
        <w:pStyle w:val="Default"/>
        <w:spacing w:line="276" w:lineRule="auto"/>
        <w:ind w:left="1071"/>
        <w:rPr>
          <w:rFonts w:ascii="Calibri" w:hAnsi="Calibri"/>
          <w:b/>
        </w:rPr>
      </w:pPr>
    </w:p>
    <w:p w14:paraId="3E716F5C" w14:textId="77777777" w:rsidR="00513F54" w:rsidRPr="00A1535F" w:rsidRDefault="00513F54" w:rsidP="00513F54">
      <w:pPr>
        <w:pBdr>
          <w:left w:val="single" w:sz="48" w:space="4" w:color="E36C0A"/>
        </w:pBdr>
        <w:spacing w:after="120"/>
        <w:rPr>
          <w:rFonts w:ascii="Calibri" w:hAnsi="Calibri" w:cs="Arial"/>
          <w:b/>
          <w:sz w:val="24"/>
          <w:szCs w:val="24"/>
        </w:rPr>
      </w:pPr>
      <w:r w:rsidRPr="00A1535F">
        <w:rPr>
          <w:rFonts w:ascii="Calibri" w:hAnsi="Calibri" w:cs="Arial"/>
          <w:b/>
          <w:sz w:val="24"/>
          <w:szCs w:val="24"/>
        </w:rPr>
        <w:t xml:space="preserve">Uwaga! </w:t>
      </w:r>
    </w:p>
    <w:p w14:paraId="20C9F5AA" w14:textId="350018B9" w:rsidR="00513F54" w:rsidRPr="00A1535F" w:rsidRDefault="00513F54" w:rsidP="000A77E5">
      <w:pPr>
        <w:pBdr>
          <w:left w:val="single" w:sz="48" w:space="4" w:color="E36C0A"/>
        </w:pBdr>
        <w:spacing w:after="120"/>
        <w:rPr>
          <w:rFonts w:ascii="Calibri" w:hAnsi="Calibri" w:cs="Arial"/>
          <w:b/>
          <w:sz w:val="24"/>
          <w:szCs w:val="24"/>
        </w:rPr>
      </w:pPr>
      <w:r w:rsidRPr="006A3B76">
        <w:rPr>
          <w:rFonts w:ascii="Calibri" w:hAnsi="Calibri" w:cs="Arial"/>
          <w:sz w:val="24"/>
          <w:szCs w:val="24"/>
        </w:rPr>
        <w:t>Projekty składane w odpowiedzi na konkurs powinny przyczyniać się do realizacji celów RPO WŁ 2014-2020, w szczególności muszą</w:t>
      </w:r>
      <w:r w:rsidRPr="00A1535F">
        <w:rPr>
          <w:rFonts w:ascii="Calibri" w:hAnsi="Calibri" w:cs="Arial"/>
          <w:b/>
          <w:sz w:val="24"/>
          <w:szCs w:val="24"/>
        </w:rPr>
        <w:t xml:space="preserve"> wpisywać się w realizację celu </w:t>
      </w:r>
      <w:r w:rsidR="00F7236A">
        <w:rPr>
          <w:rFonts w:ascii="Calibri" w:hAnsi="Calibri" w:cs="Arial"/>
          <w:b/>
          <w:sz w:val="24"/>
          <w:szCs w:val="24"/>
        </w:rPr>
        <w:t xml:space="preserve">Działania VIII.2 </w:t>
      </w:r>
      <w:r w:rsidRPr="00A1535F">
        <w:rPr>
          <w:rFonts w:ascii="Calibri" w:hAnsi="Calibri" w:cs="Arial"/>
          <w:b/>
          <w:sz w:val="24"/>
          <w:szCs w:val="24"/>
        </w:rPr>
        <w:t>: Wzrost zatrudnienia osób bezrobotnych, biernych zawodowo</w:t>
      </w:r>
      <w:r w:rsidR="006B38B6">
        <w:rPr>
          <w:rFonts w:ascii="Calibri" w:hAnsi="Calibri" w:cs="Arial"/>
          <w:b/>
          <w:sz w:val="24"/>
          <w:szCs w:val="24"/>
        </w:rPr>
        <w:t>.</w:t>
      </w:r>
      <w:r w:rsidRPr="00A1535F">
        <w:rPr>
          <w:rFonts w:ascii="Calibri" w:hAnsi="Calibri" w:cs="Arial"/>
          <w:b/>
          <w:sz w:val="24"/>
          <w:szCs w:val="24"/>
        </w:rPr>
        <w:t xml:space="preserve"> </w:t>
      </w:r>
    </w:p>
    <w:p w14:paraId="48000F5B" w14:textId="40231FBD" w:rsidR="00513F54" w:rsidRPr="00A1535F" w:rsidRDefault="00513F54" w:rsidP="00A1535F">
      <w:pPr>
        <w:pBdr>
          <w:left w:val="single" w:sz="48" w:space="4" w:color="E36C0A"/>
        </w:pBdr>
        <w:spacing w:after="120"/>
        <w:rPr>
          <w:rFonts w:cs="Arial"/>
          <w:b/>
          <w:sz w:val="24"/>
          <w:szCs w:val="24"/>
        </w:rPr>
      </w:pPr>
      <w:r w:rsidRPr="00A1535F">
        <w:rPr>
          <w:rFonts w:cs="Arial"/>
          <w:b/>
          <w:sz w:val="24"/>
          <w:szCs w:val="24"/>
        </w:rPr>
        <w:t xml:space="preserve">Wsparcie w projekcie musi być realizowane zgodnie z Wytycznymi w zakresie realizacji przedsięwzięć z udziałem środków Europejskiego Funduszu Społecznego w obszarze rynku pracy </w:t>
      </w:r>
      <w:r w:rsidR="001E3B94">
        <w:rPr>
          <w:rFonts w:cs="Arial"/>
          <w:b/>
          <w:sz w:val="24"/>
          <w:szCs w:val="24"/>
        </w:rPr>
        <w:t>na lata 2014-2020 (rozdział nr 3</w:t>
      </w:r>
      <w:r w:rsidRPr="00A1535F">
        <w:rPr>
          <w:rFonts w:cs="Arial"/>
          <w:b/>
          <w:sz w:val="24"/>
          <w:szCs w:val="24"/>
        </w:rPr>
        <w:t xml:space="preserve">), Wymaganiami dotyczącymi standardu oraz cen rynkowych (stanowiącymi załącznik </w:t>
      </w:r>
      <w:r w:rsidRPr="006B38B6">
        <w:rPr>
          <w:rFonts w:cs="Arial"/>
          <w:b/>
          <w:sz w:val="24"/>
          <w:szCs w:val="24"/>
        </w:rPr>
        <w:t>nr 6 do</w:t>
      </w:r>
      <w:r w:rsidRPr="00A1535F">
        <w:rPr>
          <w:rFonts w:cs="Arial"/>
          <w:b/>
          <w:sz w:val="24"/>
          <w:szCs w:val="24"/>
        </w:rPr>
        <w:t xml:space="preserve"> Regulaminu konkursu) oraz Polskimi Ramami Jakości Staży i Praktyk.</w:t>
      </w:r>
    </w:p>
    <w:p w14:paraId="38C3717B" w14:textId="1FE14D31" w:rsidR="000A77E5" w:rsidRPr="00A1535F" w:rsidRDefault="000A77E5" w:rsidP="00DC3850">
      <w:pPr>
        <w:pBdr>
          <w:left w:val="single" w:sz="48" w:space="4" w:color="E36C0A"/>
        </w:pBdr>
        <w:spacing w:after="120"/>
        <w:rPr>
          <w:rFonts w:cs="Arial"/>
          <w:b/>
          <w:sz w:val="24"/>
          <w:szCs w:val="24"/>
        </w:rPr>
      </w:pPr>
      <w:r w:rsidRPr="00A1535F">
        <w:rPr>
          <w:rFonts w:cs="Arial"/>
          <w:b/>
          <w:sz w:val="24"/>
          <w:szCs w:val="24"/>
        </w:rPr>
        <w:t xml:space="preserve">Zgodnie ze szczegółowym </w:t>
      </w:r>
      <w:r w:rsidRPr="00B77433">
        <w:rPr>
          <w:rFonts w:cs="Arial"/>
          <w:b/>
          <w:sz w:val="24"/>
          <w:szCs w:val="24"/>
        </w:rPr>
        <w:t xml:space="preserve">kryterium dostępu nr 5 </w:t>
      </w:r>
      <w:r w:rsidR="00DC3850" w:rsidRPr="00B77433">
        <w:rPr>
          <w:rFonts w:cs="Arial"/>
          <w:b/>
          <w:sz w:val="24"/>
          <w:szCs w:val="24"/>
        </w:rPr>
        <w:t>udzielenie wsparcia w ramach projektów aktywizacji zawodowej każdorazowo poprzedzone</w:t>
      </w:r>
      <w:r w:rsidR="00DC3850" w:rsidRPr="00A1535F">
        <w:rPr>
          <w:rFonts w:cs="Arial"/>
          <w:b/>
          <w:sz w:val="24"/>
          <w:szCs w:val="24"/>
        </w:rPr>
        <w:t xml:space="preserve"> jest identyfikacją</w:t>
      </w:r>
      <w:r w:rsidR="00E65AAD" w:rsidRPr="00A1535F">
        <w:rPr>
          <w:rFonts w:cs="Arial"/>
          <w:b/>
          <w:sz w:val="24"/>
          <w:szCs w:val="24"/>
        </w:rPr>
        <w:t xml:space="preserve"> </w:t>
      </w:r>
      <w:r w:rsidR="00DC3850" w:rsidRPr="00A1535F">
        <w:rPr>
          <w:rFonts w:cs="Arial"/>
          <w:b/>
          <w:sz w:val="24"/>
          <w:szCs w:val="24"/>
        </w:rPr>
        <w:t>potrzeb uczestnika projektu (w tym m.in. poprzez diagnozowanie potrzeb szkoleniowych, możliwości doskonalenia zawodowego) oraz opracowaniem lub aktualizacją dla każdego uczestnika projektu Indywidualnego Planu Działania lub innego dokumentu pełniącego analogiczną funkcję</w:t>
      </w:r>
      <w:r w:rsidRPr="00A1535F">
        <w:rPr>
          <w:rFonts w:cs="Arial"/>
          <w:b/>
          <w:sz w:val="24"/>
          <w:szCs w:val="24"/>
        </w:rPr>
        <w:t>.</w:t>
      </w:r>
    </w:p>
    <w:p w14:paraId="6F4D76B4" w14:textId="1BA48D6B" w:rsidR="00DC3850" w:rsidRDefault="00DC3850" w:rsidP="00DC3850">
      <w:pPr>
        <w:pBdr>
          <w:left w:val="single" w:sz="48" w:space="4" w:color="E36C0A"/>
        </w:pBdr>
        <w:spacing w:after="120"/>
        <w:rPr>
          <w:rFonts w:cs="Arial"/>
          <w:b/>
          <w:sz w:val="24"/>
          <w:szCs w:val="24"/>
        </w:rPr>
      </w:pPr>
      <w:r w:rsidRPr="00A1535F">
        <w:rPr>
          <w:rFonts w:cs="Arial"/>
          <w:b/>
          <w:sz w:val="24"/>
          <w:szCs w:val="24"/>
        </w:rPr>
        <w:t xml:space="preserve">Zgodnie ze szczegółowym </w:t>
      </w:r>
      <w:r w:rsidRPr="00B77433">
        <w:rPr>
          <w:rFonts w:cs="Arial"/>
          <w:b/>
          <w:sz w:val="24"/>
          <w:szCs w:val="24"/>
        </w:rPr>
        <w:t>kryterium dostępu nr 6 w przypadku</w:t>
      </w:r>
      <w:r w:rsidRPr="00A1535F">
        <w:rPr>
          <w:rFonts w:cs="Arial"/>
          <w:b/>
          <w:sz w:val="24"/>
          <w:szCs w:val="24"/>
        </w:rPr>
        <w:t xml:space="preserve"> realizacji szkoleń ich efektem jest uzyskanie kwalifikacji lub nabycie kompetencji w rozumieniu Wytycznych w</w:t>
      </w:r>
      <w:r w:rsidR="00AA71C7" w:rsidRPr="00A1535F">
        <w:rPr>
          <w:rFonts w:cs="Arial"/>
          <w:b/>
          <w:sz w:val="24"/>
          <w:szCs w:val="24"/>
        </w:rPr>
        <w:t> </w:t>
      </w:r>
      <w:r w:rsidRPr="00A1535F">
        <w:rPr>
          <w:rFonts w:cs="Arial"/>
          <w:b/>
          <w:sz w:val="24"/>
          <w:szCs w:val="24"/>
        </w:rPr>
        <w:t xml:space="preserve">zakresie monitorowania, a szkolenia realizowane są </w:t>
      </w:r>
      <w:proofErr w:type="spellStart"/>
      <w:r w:rsidR="00F92B16">
        <w:rPr>
          <w:rFonts w:cs="Arial"/>
          <w:b/>
          <w:sz w:val="24"/>
          <w:szCs w:val="24"/>
        </w:rPr>
        <w:t>f</w:t>
      </w:r>
      <w:r w:rsidRPr="00A1535F">
        <w:rPr>
          <w:rFonts w:cs="Arial"/>
          <w:b/>
          <w:sz w:val="24"/>
          <w:szCs w:val="24"/>
        </w:rPr>
        <w:t>przez</w:t>
      </w:r>
      <w:proofErr w:type="spellEnd"/>
      <w:r w:rsidRPr="00A1535F">
        <w:rPr>
          <w:rFonts w:cs="Arial"/>
          <w:b/>
          <w:sz w:val="24"/>
          <w:szCs w:val="24"/>
        </w:rPr>
        <w:t xml:space="preserve"> instytucje posiadające wpis do Rejestru Instytucji Szkoleniowych prowadzonego przez wojewódzki urząd pracy właściwy ze względu na siedzibę instytucji szkoleniowej.</w:t>
      </w:r>
    </w:p>
    <w:p w14:paraId="27068914" w14:textId="277671A6" w:rsidR="00D82E8B" w:rsidRDefault="00307368" w:rsidP="00DC3850">
      <w:pPr>
        <w:pBdr>
          <w:left w:val="single" w:sz="48" w:space="4" w:color="E36C0A"/>
        </w:pBdr>
        <w:spacing w:after="120"/>
        <w:rPr>
          <w:rFonts w:cs="Arial"/>
          <w:b/>
          <w:sz w:val="24"/>
          <w:szCs w:val="24"/>
        </w:rPr>
      </w:pPr>
      <w:r>
        <w:rPr>
          <w:rFonts w:cs="Arial"/>
          <w:b/>
          <w:sz w:val="24"/>
          <w:szCs w:val="24"/>
        </w:rPr>
        <w:t>Zg</w:t>
      </w:r>
      <w:r w:rsidR="0014666A">
        <w:rPr>
          <w:rFonts w:cs="Arial"/>
          <w:b/>
          <w:sz w:val="24"/>
          <w:szCs w:val="24"/>
        </w:rPr>
        <w:t>od</w:t>
      </w:r>
      <w:r>
        <w:rPr>
          <w:rFonts w:cs="Arial"/>
          <w:b/>
          <w:sz w:val="24"/>
          <w:szCs w:val="24"/>
        </w:rPr>
        <w:t>nie za s</w:t>
      </w:r>
      <w:r w:rsidR="008906E8">
        <w:rPr>
          <w:rFonts w:cs="Arial"/>
          <w:b/>
          <w:sz w:val="24"/>
          <w:szCs w:val="24"/>
        </w:rPr>
        <w:t>zczegółow</w:t>
      </w:r>
      <w:r>
        <w:rPr>
          <w:rFonts w:cs="Arial"/>
          <w:b/>
          <w:sz w:val="24"/>
          <w:szCs w:val="24"/>
        </w:rPr>
        <w:t>ym</w:t>
      </w:r>
      <w:r w:rsidR="008906E8">
        <w:rPr>
          <w:rFonts w:cs="Arial"/>
          <w:b/>
          <w:sz w:val="24"/>
          <w:szCs w:val="24"/>
        </w:rPr>
        <w:t xml:space="preserve"> kryterium dost</w:t>
      </w:r>
      <w:r>
        <w:rPr>
          <w:rFonts w:cs="Arial"/>
          <w:b/>
          <w:sz w:val="24"/>
          <w:szCs w:val="24"/>
        </w:rPr>
        <w:t>ępu nr 7</w:t>
      </w:r>
      <w:r w:rsidR="008906E8">
        <w:rPr>
          <w:rFonts w:cs="Arial"/>
          <w:b/>
          <w:sz w:val="24"/>
          <w:szCs w:val="24"/>
        </w:rPr>
        <w:t xml:space="preserve"> </w:t>
      </w:r>
      <w:r>
        <w:rPr>
          <w:rFonts w:cs="Arial"/>
          <w:b/>
          <w:sz w:val="24"/>
          <w:szCs w:val="24"/>
        </w:rPr>
        <w:t xml:space="preserve"> </w:t>
      </w:r>
      <w:r w:rsidR="0046796A">
        <w:rPr>
          <w:rFonts w:cs="Arial"/>
          <w:b/>
          <w:sz w:val="24"/>
          <w:szCs w:val="24"/>
        </w:rPr>
        <w:t>w przypadku realizacji szkoleń</w:t>
      </w:r>
      <w:r w:rsidR="00FD6886">
        <w:rPr>
          <w:rFonts w:cs="Arial"/>
          <w:b/>
          <w:sz w:val="24"/>
          <w:szCs w:val="24"/>
        </w:rPr>
        <w:t xml:space="preserve"> prowadzą one do uzyskania kwalifikacji/kompetencji w zawodach uznanych za deficytowe zgodnie z wykazem zawartym w Barometrze zawodów 2021 - Raport </w:t>
      </w:r>
      <w:proofErr w:type="spellStart"/>
      <w:r w:rsidR="00FD6886">
        <w:rPr>
          <w:rFonts w:cs="Arial"/>
          <w:b/>
          <w:sz w:val="24"/>
          <w:szCs w:val="24"/>
        </w:rPr>
        <w:t>posumowujący</w:t>
      </w:r>
      <w:proofErr w:type="spellEnd"/>
      <w:r w:rsidR="00FD6886">
        <w:rPr>
          <w:rFonts w:cs="Arial"/>
          <w:b/>
          <w:sz w:val="24"/>
          <w:szCs w:val="24"/>
        </w:rPr>
        <w:t xml:space="preserve"> badanie w województwie łódzkim.</w:t>
      </w:r>
    </w:p>
    <w:p w14:paraId="5BB08FC2" w14:textId="77777777" w:rsidR="00D82E8B" w:rsidRDefault="00D82E8B" w:rsidP="00DC3850">
      <w:pPr>
        <w:pBdr>
          <w:left w:val="single" w:sz="48" w:space="4" w:color="E36C0A"/>
        </w:pBdr>
        <w:spacing w:after="120"/>
        <w:rPr>
          <w:rFonts w:cs="Arial"/>
          <w:b/>
          <w:sz w:val="24"/>
          <w:szCs w:val="24"/>
        </w:rPr>
      </w:pPr>
    </w:p>
    <w:p w14:paraId="7D6DF344" w14:textId="7A11759B" w:rsidR="00C54531" w:rsidRPr="00A1535F" w:rsidRDefault="001E3B94" w:rsidP="00C54531">
      <w:pPr>
        <w:pBdr>
          <w:left w:val="single" w:sz="48" w:space="4" w:color="E36C0A"/>
        </w:pBdr>
        <w:spacing w:after="120"/>
        <w:rPr>
          <w:rFonts w:cs="Arial"/>
          <w:b/>
          <w:sz w:val="24"/>
          <w:szCs w:val="24"/>
        </w:rPr>
      </w:pPr>
      <w:r w:rsidRPr="00BF5887">
        <w:rPr>
          <w:rFonts w:cs="Arial"/>
          <w:b/>
          <w:sz w:val="24"/>
          <w:szCs w:val="24"/>
        </w:rPr>
        <w:t>Z</w:t>
      </w:r>
      <w:r w:rsidR="00C54531" w:rsidRPr="00BF5887">
        <w:rPr>
          <w:rFonts w:cs="Arial"/>
          <w:b/>
          <w:sz w:val="24"/>
          <w:szCs w:val="24"/>
        </w:rPr>
        <w:t>g</w:t>
      </w:r>
      <w:r w:rsidR="00C54531" w:rsidRPr="00C54531">
        <w:rPr>
          <w:rFonts w:cs="Arial"/>
          <w:b/>
          <w:sz w:val="24"/>
          <w:szCs w:val="24"/>
        </w:rPr>
        <w:t xml:space="preserve">odnie z treścią Wytycznych w zakresie realizacji przedsięwzięć z udziałem środków Europejskiego Funduszu Społecznego w obszarze rynku pracy na lata 2014-2020 </w:t>
      </w:r>
      <w:r w:rsidR="00C54531" w:rsidRPr="00C54531">
        <w:rPr>
          <w:rFonts w:cs="Arial"/>
          <w:b/>
          <w:sz w:val="24"/>
          <w:szCs w:val="24"/>
        </w:rPr>
        <w:lastRenderedPageBreak/>
        <w:t xml:space="preserve">obowiązujących od </w:t>
      </w:r>
      <w:r w:rsidR="005E1247">
        <w:rPr>
          <w:rFonts w:cs="Arial"/>
          <w:b/>
          <w:sz w:val="24"/>
          <w:szCs w:val="24"/>
        </w:rPr>
        <w:t xml:space="preserve">16 kwietnia 2020 </w:t>
      </w:r>
      <w:proofErr w:type="spellStart"/>
      <w:r w:rsidR="005E1247">
        <w:rPr>
          <w:rFonts w:cs="Arial"/>
          <w:b/>
          <w:sz w:val="24"/>
          <w:szCs w:val="24"/>
        </w:rPr>
        <w:t>r.</w:t>
      </w:r>
      <w:r w:rsidR="00C54531" w:rsidRPr="00C54531">
        <w:rPr>
          <w:rFonts w:cs="Arial"/>
          <w:b/>
          <w:sz w:val="24"/>
          <w:szCs w:val="24"/>
        </w:rPr>
        <w:t>wsparcie</w:t>
      </w:r>
      <w:proofErr w:type="spellEnd"/>
      <w:r w:rsidR="00C54531" w:rsidRPr="00C54531">
        <w:rPr>
          <w:rFonts w:cs="Arial"/>
          <w:b/>
          <w:sz w:val="24"/>
          <w:szCs w:val="24"/>
        </w:rPr>
        <w:t xml:space="preserve"> w postaci zatrudnienia subsydiowanego może być realizowane wyłącznie w ramach projektów powiatowych urzędów pracy.</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0" w:name="_Toc431974577"/>
      <w:bookmarkStart w:id="21" w:name="_Toc29548862"/>
      <w:r w:rsidRPr="00A1535F">
        <w:rPr>
          <w:rFonts w:ascii="Calibri" w:hAnsi="Calibri" w:cs="Arial"/>
          <w:b/>
          <w:sz w:val="24"/>
          <w:szCs w:val="24"/>
        </w:rPr>
        <w:t>Okres kwalifikowalności wydatków</w:t>
      </w:r>
      <w:bookmarkEnd w:id="20"/>
      <w:bookmarkEnd w:id="21"/>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Default="00513F54" w:rsidP="00513F54">
      <w:pPr>
        <w:spacing w:before="120" w:after="120"/>
        <w:rPr>
          <w:rFonts w:cs="Arial"/>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2CA6860" w14:textId="77777777" w:rsidR="00841D7D" w:rsidRDefault="00841D7D" w:rsidP="00513F54">
      <w:pPr>
        <w:spacing w:before="120" w:after="120"/>
        <w:rPr>
          <w:rFonts w:cs="Arial"/>
          <w:sz w:val="24"/>
          <w:szCs w:val="24"/>
        </w:rPr>
      </w:pPr>
    </w:p>
    <w:p w14:paraId="333155CC" w14:textId="77777777" w:rsidR="00DA5939" w:rsidRPr="00A1535F" w:rsidRDefault="00DA5939" w:rsidP="00DA5939">
      <w:pPr>
        <w:pBdr>
          <w:left w:val="single" w:sz="48" w:space="4" w:color="E36C0A"/>
        </w:pBdr>
        <w:spacing w:after="120"/>
        <w:rPr>
          <w:rFonts w:cs="Arial"/>
          <w:b/>
          <w:sz w:val="24"/>
          <w:szCs w:val="24"/>
        </w:rPr>
      </w:pPr>
      <w:r w:rsidRPr="00A1535F">
        <w:rPr>
          <w:rFonts w:cs="Arial"/>
          <w:b/>
          <w:sz w:val="24"/>
          <w:szCs w:val="24"/>
        </w:rPr>
        <w:t xml:space="preserve">Uwaga! </w:t>
      </w:r>
    </w:p>
    <w:p w14:paraId="76BFB4B4" w14:textId="6386CB37" w:rsidR="00841D7D" w:rsidRPr="00841D7D" w:rsidRDefault="00DA5939" w:rsidP="00841D7D">
      <w:pPr>
        <w:pBdr>
          <w:left w:val="single" w:sz="48" w:space="4" w:color="E36C0A"/>
        </w:pBdr>
        <w:spacing w:after="0"/>
        <w:rPr>
          <w:rFonts w:cstheme="minorHAnsi"/>
          <w:b/>
          <w:sz w:val="24"/>
          <w:szCs w:val="24"/>
        </w:rPr>
      </w:pPr>
      <w:r w:rsidRPr="00A1535F">
        <w:rPr>
          <w:rFonts w:cs="Arial"/>
          <w:b/>
          <w:sz w:val="24"/>
          <w:szCs w:val="24"/>
        </w:rPr>
        <w:t>Zgodnie z</w:t>
      </w:r>
      <w:r>
        <w:rPr>
          <w:rFonts w:cs="Arial"/>
          <w:b/>
          <w:sz w:val="24"/>
          <w:szCs w:val="24"/>
        </w:rPr>
        <w:t>e</w:t>
      </w:r>
      <w:r w:rsidRPr="00A1535F">
        <w:rPr>
          <w:rFonts w:cs="Arial"/>
          <w:b/>
          <w:sz w:val="24"/>
          <w:szCs w:val="24"/>
        </w:rPr>
        <w:t xml:space="preserve"> </w:t>
      </w:r>
      <w:r>
        <w:rPr>
          <w:rFonts w:cs="Arial"/>
          <w:b/>
          <w:sz w:val="24"/>
          <w:szCs w:val="24"/>
        </w:rPr>
        <w:t>szczeg</w:t>
      </w:r>
      <w:r w:rsidR="00F7236A">
        <w:rPr>
          <w:rFonts w:cs="Arial"/>
          <w:b/>
          <w:sz w:val="24"/>
          <w:szCs w:val="24"/>
        </w:rPr>
        <w:t>ó</w:t>
      </w:r>
      <w:r>
        <w:rPr>
          <w:rFonts w:cs="Arial"/>
          <w:b/>
          <w:sz w:val="24"/>
          <w:szCs w:val="24"/>
        </w:rPr>
        <w:t>łowym</w:t>
      </w:r>
      <w:r w:rsidRPr="00A1535F">
        <w:rPr>
          <w:rFonts w:cs="Arial"/>
          <w:b/>
          <w:sz w:val="24"/>
          <w:szCs w:val="24"/>
        </w:rPr>
        <w:t xml:space="preserve"> kryterium </w:t>
      </w:r>
      <w:r>
        <w:rPr>
          <w:rFonts w:cs="Arial"/>
          <w:b/>
          <w:sz w:val="24"/>
          <w:szCs w:val="24"/>
        </w:rPr>
        <w:t>dostępu nr 9</w:t>
      </w:r>
      <w:r w:rsidR="00841D7D">
        <w:rPr>
          <w:rFonts w:cs="Arial"/>
          <w:b/>
          <w:sz w:val="24"/>
          <w:szCs w:val="24"/>
        </w:rPr>
        <w:t xml:space="preserve">, wskazana we wniosku data zakończenia realizacji </w:t>
      </w:r>
      <w:r w:rsidR="00841D7D" w:rsidRPr="00841D7D">
        <w:rPr>
          <w:rFonts w:cstheme="minorHAnsi"/>
          <w:b/>
          <w:sz w:val="24"/>
          <w:szCs w:val="24"/>
        </w:rPr>
        <w:t xml:space="preserve">projektu </w:t>
      </w:r>
      <w:r w:rsidR="00841D7D" w:rsidRPr="00841D7D">
        <w:rPr>
          <w:rFonts w:cstheme="minorHAnsi"/>
          <w:b/>
          <w:color w:val="000000"/>
          <w:sz w:val="24"/>
          <w:szCs w:val="24"/>
        </w:rPr>
        <w:t xml:space="preserve">nie może być późniejsza niż 30 czerwca 2023 roku. </w:t>
      </w: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546B8185" w14:textId="0A131726" w:rsidR="0066781A" w:rsidRPr="00A1535F" w:rsidRDefault="00513F54" w:rsidP="00513F54">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 xml:space="preserve">Zgodnie z ogólnym kryterium </w:t>
      </w:r>
      <w:r w:rsidRPr="001F1D3B">
        <w:rPr>
          <w:rFonts w:cs="Arial"/>
          <w:b/>
          <w:sz w:val="24"/>
          <w:szCs w:val="24"/>
        </w:rPr>
        <w:t>dostępu nr 2 „Kwalifikowalność</w:t>
      </w:r>
      <w:r w:rsidRPr="00A1535F">
        <w:rPr>
          <w:rFonts w:cs="Arial"/>
          <w:b/>
          <w:sz w:val="24"/>
          <w:szCs w:val="24"/>
        </w:rPr>
        <w:t xml:space="preserve">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lastRenderedPageBreak/>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2" w:name="_Toc431974578"/>
      <w:bookmarkStart w:id="23" w:name="_Toc29548863"/>
      <w:r w:rsidRPr="00A1535F">
        <w:rPr>
          <w:rFonts w:ascii="Calibri" w:hAnsi="Calibri" w:cs="Tahoma"/>
          <w:b/>
          <w:sz w:val="24"/>
          <w:szCs w:val="24"/>
        </w:rPr>
        <w:t>Wymagane wskaźniki pomiaru celu</w:t>
      </w:r>
      <w:bookmarkEnd w:id="22"/>
      <w:bookmarkEnd w:id="23"/>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w:t>
      </w:r>
      <w:proofErr w:type="spellStart"/>
      <w:r w:rsidRPr="00A1535F">
        <w:rPr>
          <w:rFonts w:cs="Arial"/>
          <w:sz w:val="24"/>
          <w:szCs w:val="24"/>
        </w:rPr>
        <w:t>SzOOP</w:t>
      </w:r>
      <w:proofErr w:type="spellEnd"/>
      <w:r w:rsidRPr="00A1535F">
        <w:rPr>
          <w:rFonts w:cs="Arial"/>
          <w:sz w:val="24"/>
          <w:szCs w:val="24"/>
        </w:rPr>
        <w:t xml:space="preserve"> 2014-2020 oraz </w:t>
      </w:r>
      <w:r w:rsidRPr="00A1535F">
        <w:rPr>
          <w:rFonts w:cs="Arial"/>
          <w:sz w:val="24"/>
          <w:szCs w:val="24"/>
        </w:rPr>
        <w:br/>
        <w:t>w Wytycznych w zakresie monitorowania.</w:t>
      </w:r>
    </w:p>
    <w:p w14:paraId="1DA35113" w14:textId="77777777" w:rsidR="00A24BEA" w:rsidRPr="00A1535F" w:rsidRDefault="00A24BEA" w:rsidP="00513F54">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 </w:t>
      </w:r>
      <w:hyperlink r:id="rId16"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A32CC">
        <w:trPr>
          <w:trHeight w:val="432"/>
        </w:trPr>
        <w:tc>
          <w:tcPr>
            <w:tcW w:w="1826"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1EE9658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A32CC">
        <w:trPr>
          <w:trHeight w:val="432"/>
        </w:trPr>
        <w:tc>
          <w:tcPr>
            <w:tcW w:w="1826"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A32CC">
        <w:trPr>
          <w:trHeight w:val="613"/>
        </w:trPr>
        <w:tc>
          <w:tcPr>
            <w:tcW w:w="1826"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266"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A32CC">
        <w:trPr>
          <w:trHeight w:val="720"/>
        </w:trPr>
        <w:tc>
          <w:tcPr>
            <w:tcW w:w="1826"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 xml:space="preserve">Liczba podmiotów wykorzystujących technologie </w:t>
            </w:r>
            <w:proofErr w:type="spellStart"/>
            <w:r w:rsidRPr="00A1535F">
              <w:rPr>
                <w:rFonts w:cs="Arial"/>
                <w:b/>
                <w:sz w:val="24"/>
                <w:szCs w:val="24"/>
              </w:rPr>
              <w:t>informacyjno</w:t>
            </w:r>
            <w:proofErr w:type="spellEnd"/>
            <w:r w:rsidRPr="00A1535F">
              <w:rPr>
                <w:rFonts w:cs="Arial"/>
                <w:b/>
                <w:sz w:val="24"/>
                <w:szCs w:val="24"/>
              </w:rPr>
              <w:t>–komunikacyjne (TIK)</w:t>
            </w:r>
          </w:p>
        </w:tc>
      </w:tr>
      <w:tr w:rsidR="00A24BEA" w:rsidRPr="00A1535F" w14:paraId="02A55758" w14:textId="77777777" w:rsidTr="006A32CC">
        <w:trPr>
          <w:trHeight w:val="432"/>
        </w:trPr>
        <w:tc>
          <w:tcPr>
            <w:tcW w:w="1826"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lastRenderedPageBreak/>
              <w:t>Wskaźnik mierzy liczbę osób objętych szkoleniami/ doradztwem w</w:t>
            </w:r>
            <w:r w:rsidR="00D37314" w:rsidRPr="00A1535F">
              <w:rPr>
                <w:rFonts w:cs="Arial"/>
                <w:sz w:val="24"/>
                <w:szCs w:val="24"/>
              </w:rPr>
              <w:t> </w:t>
            </w:r>
            <w:r w:rsidRPr="00A1535F">
              <w:rPr>
                <w:rFonts w:cs="Arial"/>
                <w:sz w:val="24"/>
                <w:szCs w:val="24"/>
              </w:rPr>
              <w:t xml:space="preserve">zakresie nabywania/ doskonalenia umiejętności warunkujących efektywne korzystanie z mediów elektronicznych tj. m.in. korzystania z komputera, różnych rodzajów oprogramowania, </w:t>
            </w:r>
            <w:proofErr w:type="spellStart"/>
            <w:r w:rsidRPr="00A1535F">
              <w:rPr>
                <w:rFonts w:cs="Arial"/>
                <w:sz w:val="24"/>
                <w:szCs w:val="24"/>
              </w:rPr>
              <w:t>internetu</w:t>
            </w:r>
            <w:proofErr w:type="spellEnd"/>
            <w:r w:rsidRPr="00A1535F">
              <w:rPr>
                <w:rFonts w:cs="Arial"/>
                <w:sz w:val="24"/>
                <w:szCs w:val="24"/>
              </w:rPr>
              <w:t xml:space="preserve">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3ECDC0E1" w14:textId="77777777" w:rsidTr="006A32CC">
        <w:tc>
          <w:tcPr>
            <w:tcW w:w="1826"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266"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77777777"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A32CC">
        <w:tc>
          <w:tcPr>
            <w:tcW w:w="1826"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Borders>
              <w:bottom w:val="single" w:sz="4" w:space="0" w:color="auto"/>
            </w:tcBorders>
            <w:tcMar>
              <w:left w:w="98" w:type="dxa"/>
            </w:tcMar>
          </w:tcPr>
          <w:p w14:paraId="5CCB0D53" w14:textId="77777777" w:rsidR="00A24BEA" w:rsidRPr="00A1535F" w:rsidRDefault="00A24BEA" w:rsidP="00421D13">
            <w:pPr>
              <w:spacing w:before="120" w:after="0"/>
              <w:rPr>
                <w:rFonts w:cs="Arial"/>
                <w:b/>
                <w:sz w:val="24"/>
                <w:szCs w:val="24"/>
              </w:rPr>
            </w:pPr>
            <w:r w:rsidRPr="00A1535F">
              <w:rPr>
                <w:rFonts w:cs="Arial"/>
                <w:b/>
                <w:sz w:val="24"/>
                <w:szCs w:val="24"/>
              </w:rPr>
              <w:t>Ad. 3.</w:t>
            </w:r>
          </w:p>
          <w:p w14:paraId="74CB11AD" w14:textId="22032F2E"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 xml:space="preserve">specjalne podjazdy, windy, urządzenia głośnomówiące, bądź inne </w:t>
            </w:r>
            <w:r w:rsidR="001E3B94">
              <w:rPr>
                <w:rFonts w:cs="Arial"/>
                <w:bCs/>
                <w:sz w:val="24"/>
                <w:szCs w:val="24"/>
              </w:rPr>
              <w:t xml:space="preserve">udogodnienia </w:t>
            </w:r>
            <w:r w:rsidRPr="00A1535F">
              <w:rPr>
                <w:rFonts w:cs="Arial"/>
                <w:bCs/>
                <w:sz w:val="24"/>
                <w:szCs w:val="24"/>
              </w:rPr>
              <w:t>(tj. usunięcie barier w dostępie, w</w:t>
            </w:r>
            <w:r w:rsidR="00D37314" w:rsidRPr="00A1535F">
              <w:rPr>
                <w:rFonts w:cs="Arial"/>
                <w:bCs/>
                <w:sz w:val="24"/>
                <w:szCs w:val="24"/>
              </w:rPr>
              <w:t> </w:t>
            </w:r>
            <w:r w:rsidRPr="00A1535F">
              <w:rPr>
                <w:rFonts w:cs="Arial"/>
                <w:bCs/>
                <w:sz w:val="24"/>
                <w:szCs w:val="24"/>
              </w:rPr>
              <w:t xml:space="preserve">szczególności barier architektonicznych) </w:t>
            </w:r>
            <w:r w:rsidR="00DF5E3F">
              <w:rPr>
                <w:rFonts w:cs="Arial"/>
                <w:bCs/>
                <w:sz w:val="24"/>
                <w:szCs w:val="24"/>
              </w:rPr>
              <w:t>ułatwiające</w:t>
            </w:r>
            <w:r w:rsidR="00DF5E3F" w:rsidRPr="00A1535F">
              <w:rPr>
                <w:rFonts w:cs="Arial"/>
                <w:bCs/>
                <w:sz w:val="24"/>
                <w:szCs w:val="24"/>
              </w:rPr>
              <w:t xml:space="preserve"> dostęp </w:t>
            </w:r>
            <w:r w:rsidRPr="00A1535F">
              <w:rPr>
                <w:rFonts w:cs="Arial"/>
                <w:bCs/>
                <w:sz w:val="24"/>
                <w:szCs w:val="24"/>
              </w:rPr>
              <w:t xml:space="preserve">do tych obiektów </w:t>
            </w:r>
            <w:r w:rsidR="001E3B94">
              <w:rPr>
                <w:rFonts w:cs="Arial"/>
                <w:bCs/>
                <w:sz w:val="24"/>
                <w:szCs w:val="24"/>
              </w:rPr>
              <w:t>osobom niepełnosprawnym ruchowo czy sensorycznie</w:t>
            </w:r>
            <w:r w:rsidRPr="00A1535F">
              <w:rPr>
                <w:rFonts w:cs="Arial"/>
                <w:bCs/>
                <w:sz w:val="24"/>
                <w:szCs w:val="24"/>
              </w:rPr>
              <w:t>.</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 xml:space="preserve">Jako obiekty budowlane należy rozumieć konstrukcje połączone z gruntem w sposób trwały, wykonane z materiałów budowlanych </w:t>
            </w:r>
            <w:r w:rsidRPr="00A1535F">
              <w:rPr>
                <w:rFonts w:cs="Arial"/>
                <w:bCs/>
                <w:sz w:val="24"/>
                <w:szCs w:val="24"/>
              </w:rPr>
              <w:lastRenderedPageBreak/>
              <w:t>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A32CC">
        <w:tc>
          <w:tcPr>
            <w:tcW w:w="1826"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tcPr>
          <w:p w14:paraId="36D781BA" w14:textId="7777777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6BD21732" w14:textId="48565FE4"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fakturowania z</w:t>
            </w:r>
            <w:r w:rsidR="00DD3984">
              <w:rPr>
                <w:rFonts w:cs="Arial"/>
                <w:bCs/>
                <w:sz w:val="24"/>
                <w:szCs w:val="24"/>
              </w:rPr>
              <w:t xml:space="preserve"> </w:t>
            </w:r>
            <w:r w:rsidRPr="00A1535F">
              <w:rPr>
                <w:rFonts w:cs="Arial"/>
                <w:bCs/>
                <w:sz w:val="24"/>
                <w:szCs w:val="24"/>
              </w:rPr>
              <w:t xml:space="preserve">wykorzystaniem programów do księgowania. Jednocześnie przedmiotowy wskaźnik powiązany jest ze wskaźnikiem „Liczba osób objętych szkoleniami/doradztwem w zakresie kompetencji cyfrowych”, tzn. jeżeli wykazywane są osoby objęte </w:t>
            </w:r>
            <w:r w:rsidRPr="00A1535F">
              <w:rPr>
                <w:rFonts w:cs="Arial"/>
                <w:bCs/>
                <w:sz w:val="24"/>
                <w:szCs w:val="24"/>
              </w:rPr>
              <w:lastRenderedPageBreak/>
              <w:t>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 xml:space="preserve">Natomiast gdy TIK są tylko instrumentem/narzędziem do realizacji projektu (np. korzystanie z </w:t>
            </w:r>
            <w:proofErr w:type="spellStart"/>
            <w:r w:rsidRPr="00A1535F">
              <w:rPr>
                <w:rFonts w:cs="Arial"/>
                <w:bCs/>
                <w:sz w:val="24"/>
                <w:szCs w:val="24"/>
              </w:rPr>
              <w:t>SYRIUSZa</w:t>
            </w:r>
            <w:proofErr w:type="spellEnd"/>
            <w:r w:rsidRPr="00A1535F">
              <w:rPr>
                <w:rFonts w:cs="Arial"/>
                <w:bCs/>
                <w:sz w:val="24"/>
                <w:szCs w:val="24"/>
              </w:rPr>
              <w:t>,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7C430E5" w14:textId="77777777" w:rsidR="00A24BEA" w:rsidRPr="00A1535F" w:rsidRDefault="00A24BEA" w:rsidP="00421D13">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2E8A15C" w14:textId="77777777" w:rsidR="00A24BEA" w:rsidRPr="00A1535F" w:rsidRDefault="00A24BEA" w:rsidP="00A24BEA">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1C1DD72C"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lastRenderedPageBreak/>
        <w:t>Obligatoryjne wskaźniki efektywności zatrudnieniowej:</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EE3FBE" w:rsidRPr="00A1535F" w14:paraId="22052B05" w14:textId="77777777" w:rsidTr="001E3B94">
        <w:trPr>
          <w:trHeight w:val="703"/>
        </w:trPr>
        <w:tc>
          <w:tcPr>
            <w:tcW w:w="1810" w:type="dxa"/>
            <w:vMerge w:val="restart"/>
            <w:tcMar>
              <w:left w:w="98" w:type="dxa"/>
            </w:tcMar>
            <w:vAlign w:val="center"/>
          </w:tcPr>
          <w:p w14:paraId="3FD47B71" w14:textId="77777777" w:rsidR="00EE3FBE" w:rsidRPr="00A1535F" w:rsidRDefault="00EE3FBE" w:rsidP="00A24BEA">
            <w:pPr>
              <w:spacing w:before="120" w:after="120"/>
              <w:rPr>
                <w:rFonts w:cs="Arial"/>
                <w:b/>
                <w:sz w:val="24"/>
                <w:szCs w:val="24"/>
              </w:rPr>
            </w:pPr>
            <w:r w:rsidRPr="00A1535F">
              <w:rPr>
                <w:rFonts w:cs="Arial"/>
                <w:b/>
                <w:sz w:val="24"/>
                <w:szCs w:val="24"/>
              </w:rPr>
              <w:t>Nazwa wskaźnika</w:t>
            </w:r>
          </w:p>
        </w:tc>
        <w:tc>
          <w:tcPr>
            <w:tcW w:w="7071" w:type="dxa"/>
            <w:tcMar>
              <w:left w:w="98" w:type="dxa"/>
            </w:tcMar>
            <w:vAlign w:val="center"/>
          </w:tcPr>
          <w:p w14:paraId="559075D4" w14:textId="2F9512EF" w:rsidR="00EE3FBE" w:rsidRPr="00A1535F" w:rsidRDefault="00EE3FBE" w:rsidP="00A16838">
            <w:pPr>
              <w:pStyle w:val="Akapitzlist"/>
              <w:numPr>
                <w:ilvl w:val="0"/>
                <w:numId w:val="48"/>
              </w:numPr>
              <w:spacing w:after="0"/>
              <w:ind w:left="357" w:hanging="357"/>
              <w:rPr>
                <w:rFonts w:cs="Arial"/>
                <w:b/>
                <w:sz w:val="24"/>
                <w:szCs w:val="24"/>
              </w:rPr>
            </w:pPr>
            <w:r w:rsidRPr="00A1535F">
              <w:rPr>
                <w:rFonts w:cs="Arial"/>
                <w:b/>
                <w:sz w:val="24"/>
                <w:szCs w:val="24"/>
              </w:rPr>
              <w:t>Wskaźnik efektywności zatrudnieniowej dla osób znajdujących się w najtrudniejszej sytuacji, w tym osób w wieku 50 lat i więcej, kobiet, osób z niepełnosprawnościami, osób długotrwale bezrobotnych, osób z niskimi kwalifikacjami do poziomu I</w:t>
            </w:r>
            <w:r>
              <w:rPr>
                <w:rFonts w:cs="Arial"/>
                <w:b/>
                <w:sz w:val="24"/>
                <w:szCs w:val="24"/>
              </w:rPr>
              <w:t>SCED 3 –</w:t>
            </w:r>
            <w:r w:rsidRPr="00A1535F">
              <w:rPr>
                <w:rFonts w:cs="Arial"/>
                <w:b/>
                <w:sz w:val="24"/>
                <w:szCs w:val="24"/>
              </w:rPr>
              <w:t xml:space="preserve"> </w:t>
            </w:r>
            <w:r>
              <w:rPr>
                <w:rFonts w:cs="Arial"/>
                <w:b/>
                <w:sz w:val="24"/>
                <w:szCs w:val="24"/>
              </w:rPr>
              <w:t xml:space="preserve">44,3 </w:t>
            </w:r>
            <w:r w:rsidRPr="00A1535F">
              <w:rPr>
                <w:rFonts w:cs="Arial"/>
                <w:b/>
                <w:sz w:val="24"/>
                <w:szCs w:val="24"/>
              </w:rPr>
              <w:t>%</w:t>
            </w:r>
          </w:p>
        </w:tc>
      </w:tr>
      <w:tr w:rsidR="00EE3FBE" w:rsidRPr="00A1535F" w14:paraId="7215A116" w14:textId="77777777" w:rsidTr="00EE3FBE">
        <w:trPr>
          <w:trHeight w:val="615"/>
        </w:trPr>
        <w:tc>
          <w:tcPr>
            <w:tcW w:w="1810" w:type="dxa"/>
            <w:vMerge/>
            <w:tcMar>
              <w:left w:w="98" w:type="dxa"/>
            </w:tcMar>
            <w:vAlign w:val="center"/>
          </w:tcPr>
          <w:p w14:paraId="3B5032F6" w14:textId="77777777" w:rsidR="00EE3FBE" w:rsidRPr="00A1535F" w:rsidRDefault="00EE3FBE" w:rsidP="00A24BEA">
            <w:pPr>
              <w:spacing w:before="120" w:after="120"/>
              <w:rPr>
                <w:rFonts w:cs="Arial"/>
                <w:sz w:val="24"/>
                <w:szCs w:val="24"/>
              </w:rPr>
            </w:pPr>
          </w:p>
        </w:tc>
        <w:tc>
          <w:tcPr>
            <w:tcW w:w="7071" w:type="dxa"/>
            <w:tcBorders>
              <w:bottom w:val="single" w:sz="4" w:space="0" w:color="auto"/>
            </w:tcBorders>
            <w:tcMar>
              <w:left w:w="98" w:type="dxa"/>
            </w:tcMar>
            <w:vAlign w:val="center"/>
          </w:tcPr>
          <w:p w14:paraId="0EBFE089" w14:textId="240EB7BC" w:rsidR="00EE3FBE" w:rsidRPr="00A1535F" w:rsidRDefault="00EE3FBE" w:rsidP="00A16838">
            <w:pPr>
              <w:pStyle w:val="Akapitzlist"/>
              <w:numPr>
                <w:ilvl w:val="0"/>
                <w:numId w:val="48"/>
              </w:numPr>
              <w:spacing w:after="0"/>
              <w:ind w:left="399" w:hanging="399"/>
              <w:rPr>
                <w:rFonts w:cs="Arial"/>
                <w:b/>
                <w:sz w:val="24"/>
                <w:szCs w:val="24"/>
              </w:rPr>
            </w:pPr>
            <w:r w:rsidRPr="001E3B94">
              <w:rPr>
                <w:rFonts w:cs="Arial"/>
                <w:b/>
                <w:sz w:val="24"/>
                <w:szCs w:val="24"/>
              </w:rPr>
              <w:t xml:space="preserve">Wskaźnik efektywności zatrudnieniowej dla </w:t>
            </w:r>
            <w:r>
              <w:rPr>
                <w:rFonts w:cs="Arial"/>
                <w:b/>
                <w:sz w:val="24"/>
                <w:szCs w:val="24"/>
              </w:rPr>
              <w:t xml:space="preserve">pozostałych </w:t>
            </w:r>
            <w:r w:rsidRPr="001E3B94">
              <w:rPr>
                <w:rFonts w:cs="Arial"/>
                <w:b/>
                <w:sz w:val="24"/>
                <w:szCs w:val="24"/>
              </w:rPr>
              <w:t>osób nienależących do ww. grup – 60,4 %</w:t>
            </w:r>
          </w:p>
        </w:tc>
      </w:tr>
      <w:tr w:rsidR="00EE3FBE" w:rsidRPr="00A1535F" w14:paraId="223AFD5C" w14:textId="77777777" w:rsidTr="00EE3FBE">
        <w:trPr>
          <w:trHeight w:val="1065"/>
        </w:trPr>
        <w:tc>
          <w:tcPr>
            <w:tcW w:w="1810" w:type="dxa"/>
            <w:vMerge/>
            <w:tcMar>
              <w:left w:w="98" w:type="dxa"/>
            </w:tcMar>
            <w:vAlign w:val="center"/>
          </w:tcPr>
          <w:p w14:paraId="0CA7900A" w14:textId="77777777" w:rsidR="00EE3FBE" w:rsidRPr="00A1535F" w:rsidRDefault="00EE3FBE" w:rsidP="00A24BEA">
            <w:pPr>
              <w:spacing w:before="120" w:after="120"/>
              <w:rPr>
                <w:rFonts w:cs="Arial"/>
                <w:sz w:val="24"/>
                <w:szCs w:val="24"/>
              </w:rPr>
            </w:pPr>
          </w:p>
        </w:tc>
        <w:tc>
          <w:tcPr>
            <w:tcW w:w="7071" w:type="dxa"/>
            <w:tcBorders>
              <w:top w:val="single" w:sz="4" w:space="0" w:color="auto"/>
            </w:tcBorders>
            <w:tcMar>
              <w:left w:w="98" w:type="dxa"/>
            </w:tcMar>
            <w:vAlign w:val="center"/>
          </w:tcPr>
          <w:p w14:paraId="213CEAB9" w14:textId="77777777" w:rsidR="00EE3FBE" w:rsidRPr="00DF4E7E" w:rsidRDefault="00EE3FBE" w:rsidP="00EE3FBE">
            <w:pPr>
              <w:pStyle w:val="Akapitzlist"/>
              <w:numPr>
                <w:ilvl w:val="0"/>
                <w:numId w:val="48"/>
              </w:numPr>
              <w:ind w:left="399"/>
              <w:rPr>
                <w:rFonts w:cs="Arial"/>
                <w:b/>
                <w:sz w:val="24"/>
                <w:szCs w:val="24"/>
              </w:rPr>
            </w:pPr>
            <w:r w:rsidRPr="001F7340">
              <w:rPr>
                <w:rFonts w:cs="Arial"/>
                <w:b/>
                <w:sz w:val="24"/>
                <w:szCs w:val="24"/>
              </w:rPr>
              <w:t xml:space="preserve">Wskaźnik efektywności zatrudnieniowej dla osób </w:t>
            </w:r>
            <w:r>
              <w:rPr>
                <w:rFonts w:cs="Arial"/>
                <w:b/>
                <w:sz w:val="24"/>
                <w:szCs w:val="24"/>
              </w:rPr>
              <w:t>z </w:t>
            </w:r>
            <w:r w:rsidRPr="001F7340">
              <w:rPr>
                <w:rFonts w:cs="Arial"/>
                <w:b/>
                <w:sz w:val="24"/>
                <w:szCs w:val="24"/>
              </w:rPr>
              <w:t xml:space="preserve">niepełnosprawnościami </w:t>
            </w:r>
            <w:r w:rsidRPr="00DF4E7E">
              <w:rPr>
                <w:rFonts w:cs="Arial"/>
                <w:b/>
                <w:sz w:val="24"/>
                <w:szCs w:val="24"/>
              </w:rPr>
              <w:t>w projektach adresowanych w całości</w:t>
            </w:r>
          </w:p>
          <w:p w14:paraId="134D9432" w14:textId="390586BC" w:rsidR="00EE3FBE" w:rsidRPr="001E3B94" w:rsidRDefault="00EE3FBE" w:rsidP="00EE3FBE">
            <w:pPr>
              <w:pStyle w:val="Akapitzlist"/>
              <w:spacing w:after="0"/>
              <w:ind w:left="357"/>
              <w:rPr>
                <w:rFonts w:cs="Arial"/>
                <w:b/>
                <w:sz w:val="24"/>
                <w:szCs w:val="24"/>
              </w:rPr>
            </w:pPr>
            <w:r w:rsidRPr="00DF4E7E">
              <w:rPr>
                <w:rFonts w:cs="Arial"/>
                <w:b/>
                <w:sz w:val="24"/>
                <w:szCs w:val="24"/>
              </w:rPr>
              <w:t>i wyłącznie do osób  z tej grupy</w:t>
            </w:r>
            <w:r w:rsidRPr="001F7340">
              <w:rPr>
                <w:rFonts w:cs="Arial"/>
                <w:b/>
                <w:sz w:val="24"/>
                <w:szCs w:val="24"/>
              </w:rPr>
              <w:t xml:space="preserve"> –</w:t>
            </w:r>
            <w:r>
              <w:rPr>
                <w:rFonts w:cs="Arial"/>
                <w:b/>
                <w:sz w:val="24"/>
                <w:szCs w:val="24"/>
              </w:rPr>
              <w:t xml:space="preserve"> 24 %</w:t>
            </w:r>
          </w:p>
        </w:tc>
      </w:tr>
      <w:tr w:rsidR="00A24BEA" w:rsidRPr="00A1535F" w14:paraId="5349BC7B" w14:textId="77777777" w:rsidTr="001E3B94">
        <w:trPr>
          <w:trHeight w:val="432"/>
        </w:trPr>
        <w:tc>
          <w:tcPr>
            <w:tcW w:w="1810" w:type="dxa"/>
            <w:tcMar>
              <w:left w:w="98" w:type="dxa"/>
            </w:tcMar>
            <w:vAlign w:val="center"/>
          </w:tcPr>
          <w:p w14:paraId="42D1C779" w14:textId="77777777" w:rsidR="00A24BEA" w:rsidRPr="00A1535F" w:rsidRDefault="00A24BEA" w:rsidP="00A24BEA">
            <w:pPr>
              <w:spacing w:before="120" w:after="120"/>
              <w:rPr>
                <w:rFonts w:cs="Arial"/>
                <w:b/>
                <w:sz w:val="24"/>
                <w:szCs w:val="24"/>
              </w:rPr>
            </w:pPr>
            <w:r w:rsidRPr="00A1535F">
              <w:rPr>
                <w:rFonts w:cs="Arial"/>
                <w:b/>
                <w:sz w:val="24"/>
                <w:szCs w:val="24"/>
              </w:rPr>
              <w:t xml:space="preserve">Definicje, sposób pomiaru i przykładowe </w:t>
            </w:r>
            <w:r w:rsidRPr="00A1535F">
              <w:rPr>
                <w:rFonts w:cs="Arial"/>
                <w:b/>
                <w:sz w:val="24"/>
                <w:szCs w:val="24"/>
              </w:rPr>
              <w:lastRenderedPageBreak/>
              <w:t>źródła danych do pomiaru</w:t>
            </w:r>
          </w:p>
        </w:tc>
        <w:tc>
          <w:tcPr>
            <w:tcW w:w="7071" w:type="dxa"/>
            <w:tcMar>
              <w:left w:w="98" w:type="dxa"/>
            </w:tcMar>
            <w:vAlign w:val="center"/>
          </w:tcPr>
          <w:p w14:paraId="04DE37D0" w14:textId="2D84E706" w:rsidR="00A24BEA" w:rsidRPr="00A1535F" w:rsidRDefault="00A24BEA" w:rsidP="001A7344">
            <w:pPr>
              <w:spacing w:before="120" w:after="0"/>
              <w:rPr>
                <w:rFonts w:cs="Arial"/>
                <w:b/>
                <w:bCs/>
                <w:sz w:val="24"/>
                <w:szCs w:val="24"/>
              </w:rPr>
            </w:pPr>
            <w:r w:rsidRPr="00A1535F">
              <w:rPr>
                <w:rFonts w:cs="Arial"/>
                <w:b/>
                <w:bCs/>
                <w:sz w:val="24"/>
                <w:szCs w:val="24"/>
              </w:rPr>
              <w:lastRenderedPageBreak/>
              <w:t>Ad. 1</w:t>
            </w:r>
            <w:r w:rsidR="00655CD0">
              <w:rPr>
                <w:rFonts w:cs="Arial"/>
                <w:b/>
                <w:bCs/>
                <w:sz w:val="24"/>
                <w:szCs w:val="24"/>
              </w:rPr>
              <w:t>-3</w:t>
            </w:r>
            <w:r w:rsidR="001A7344" w:rsidRPr="00A1535F">
              <w:rPr>
                <w:rFonts w:cs="Arial"/>
                <w:b/>
                <w:bCs/>
                <w:sz w:val="24"/>
                <w:szCs w:val="24"/>
              </w:rPr>
              <w:t>.</w:t>
            </w:r>
          </w:p>
          <w:p w14:paraId="5C0FEBA5" w14:textId="77777777" w:rsidR="00A24BEA" w:rsidRPr="00A1535F" w:rsidRDefault="00A24BEA" w:rsidP="001A7344">
            <w:pPr>
              <w:spacing w:before="120" w:after="0"/>
              <w:rPr>
                <w:rFonts w:cs="Arial"/>
                <w:bCs/>
                <w:sz w:val="24"/>
                <w:szCs w:val="24"/>
              </w:rPr>
            </w:pPr>
            <w:r w:rsidRPr="00A1535F">
              <w:rPr>
                <w:rFonts w:cs="Arial"/>
                <w:bCs/>
                <w:sz w:val="24"/>
                <w:szCs w:val="24"/>
              </w:rPr>
              <w:t>Szczegółowe definicje ww. osób zostały określone w rozdziale 2.5</w:t>
            </w:r>
            <w:r w:rsidR="00EF763F" w:rsidRPr="00A1535F">
              <w:rPr>
                <w:rFonts w:cs="Arial"/>
                <w:bCs/>
                <w:sz w:val="24"/>
                <w:szCs w:val="24"/>
              </w:rPr>
              <w:t> </w:t>
            </w:r>
            <w:r w:rsidRPr="00A1535F">
              <w:rPr>
                <w:rFonts w:cs="Arial"/>
                <w:bCs/>
                <w:sz w:val="24"/>
                <w:szCs w:val="24"/>
              </w:rPr>
              <w:t>niniejszego Regulaminu.</w:t>
            </w:r>
          </w:p>
          <w:p w14:paraId="69D004E9" w14:textId="7D188FED" w:rsidR="00A24BEA" w:rsidRPr="00A1535F" w:rsidRDefault="00A24BEA" w:rsidP="001A7344">
            <w:pPr>
              <w:spacing w:before="120" w:after="0"/>
              <w:rPr>
                <w:rFonts w:cs="Arial"/>
                <w:sz w:val="24"/>
                <w:szCs w:val="24"/>
              </w:rPr>
            </w:pPr>
            <w:r w:rsidRPr="00A1535F">
              <w:rPr>
                <w:rFonts w:cs="Arial"/>
                <w:bCs/>
                <w:sz w:val="24"/>
                <w:szCs w:val="24"/>
              </w:rPr>
              <w:lastRenderedPageBreak/>
              <w:t xml:space="preserve">Sposób i metodologia efektywności zatrudnieniowej w projekcie zostały przedstawione w </w:t>
            </w:r>
            <w:r w:rsidRPr="00A1535F">
              <w:rPr>
                <w:rFonts w:cs="Arial"/>
                <w:b/>
                <w:bCs/>
                <w:sz w:val="24"/>
                <w:szCs w:val="24"/>
              </w:rPr>
              <w:t xml:space="preserve">Podrozdziale 3.2 </w:t>
            </w:r>
            <w:r w:rsidRPr="00A1535F">
              <w:rPr>
                <w:rFonts w:cs="Arial"/>
                <w:b/>
                <w:i/>
                <w:sz w:val="24"/>
                <w:szCs w:val="24"/>
              </w:rPr>
              <w:t>Wytycznych w</w:t>
            </w:r>
            <w:r w:rsidR="00D37314" w:rsidRPr="00A1535F">
              <w:rPr>
                <w:rFonts w:cs="Arial"/>
                <w:b/>
                <w:i/>
                <w:sz w:val="24"/>
                <w:szCs w:val="24"/>
              </w:rPr>
              <w:t> </w:t>
            </w:r>
            <w:r w:rsidRPr="00A1535F">
              <w:rPr>
                <w:rFonts w:cs="Arial"/>
                <w:b/>
                <w:i/>
                <w:sz w:val="24"/>
                <w:szCs w:val="24"/>
              </w:rPr>
              <w:t>zakresie realizacji przedsięwzięć z udziałem środków Europejskiego Funduszu Społecznego w obszarze rynku pracy na lata 2014-2020</w:t>
            </w:r>
            <w:r w:rsidRPr="00A1535F">
              <w:rPr>
                <w:rFonts w:cs="Arial"/>
                <w:sz w:val="24"/>
                <w:szCs w:val="24"/>
              </w:rPr>
              <w:t xml:space="preserve"> z dnia</w:t>
            </w:r>
            <w:r w:rsidR="00021BC6">
              <w:rPr>
                <w:rFonts w:cs="Arial"/>
                <w:sz w:val="24"/>
                <w:szCs w:val="24"/>
              </w:rPr>
              <w:t xml:space="preserve"> 16 kwietnia 2020 r. </w:t>
            </w:r>
            <w:r w:rsidRPr="00A1535F">
              <w:rPr>
                <w:rFonts w:cs="Arial"/>
                <w:sz w:val="24"/>
                <w:szCs w:val="24"/>
              </w:rPr>
              <w:t xml:space="preserve"> </w:t>
            </w:r>
          </w:p>
          <w:p w14:paraId="6C595507" w14:textId="4CE5573C" w:rsidR="00A24BEA" w:rsidRPr="00851B71" w:rsidRDefault="00DF5E3F" w:rsidP="001A7344">
            <w:pPr>
              <w:spacing w:before="120" w:after="0"/>
              <w:rPr>
                <w:rFonts w:cs="Arial"/>
                <w:bCs/>
                <w:sz w:val="24"/>
                <w:szCs w:val="24"/>
              </w:rPr>
            </w:pPr>
            <w:r w:rsidRPr="00851B71">
              <w:rPr>
                <w:rFonts w:cs="Arial"/>
                <w:bCs/>
                <w:sz w:val="24"/>
                <w:szCs w:val="24"/>
              </w:rPr>
              <w:t>Wskaźniki efektywności zatrudnieniowej mierzone są w okresie nie później niż po upływie 90 dni kalendarzowych od zakończenia udziału uczestnika w projekcie.</w:t>
            </w:r>
          </w:p>
          <w:p w14:paraId="3A1FED72" w14:textId="77777777" w:rsidR="00A24BEA" w:rsidRPr="00851B71" w:rsidRDefault="00A24BEA" w:rsidP="001A7344">
            <w:pPr>
              <w:spacing w:before="120" w:after="0"/>
              <w:rPr>
                <w:rFonts w:cs="Arial"/>
                <w:bCs/>
                <w:sz w:val="24"/>
                <w:szCs w:val="24"/>
                <w:u w:val="single"/>
              </w:rPr>
            </w:pPr>
            <w:r w:rsidRPr="00851B71">
              <w:rPr>
                <w:rFonts w:cs="Arial"/>
                <w:bCs/>
                <w:sz w:val="24"/>
                <w:szCs w:val="24"/>
                <w:u w:val="single"/>
              </w:rPr>
              <w:t>Przykładowe źródła danych do pomiaru wskaźnika:</w:t>
            </w:r>
          </w:p>
          <w:p w14:paraId="75E50AA6" w14:textId="77777777" w:rsidR="00A24BEA" w:rsidRPr="00851B71" w:rsidRDefault="00A24BEA" w:rsidP="001A7344">
            <w:pPr>
              <w:numPr>
                <w:ilvl w:val="0"/>
                <w:numId w:val="12"/>
              </w:numPr>
              <w:spacing w:after="0"/>
              <w:ind w:left="357" w:hanging="357"/>
              <w:rPr>
                <w:rFonts w:cs="Arial"/>
                <w:bCs/>
                <w:sz w:val="24"/>
                <w:szCs w:val="24"/>
              </w:rPr>
            </w:pPr>
            <w:r w:rsidRPr="00851B71">
              <w:rPr>
                <w:rFonts w:cs="Arial"/>
                <w:bCs/>
                <w:sz w:val="24"/>
                <w:szCs w:val="24"/>
              </w:rPr>
              <w:t>kopia umowy o pracę,</w:t>
            </w:r>
          </w:p>
          <w:p w14:paraId="6ED67325" w14:textId="181CB839" w:rsidR="00A24BEA" w:rsidRPr="00851B71" w:rsidRDefault="00A24BEA" w:rsidP="001A7344">
            <w:pPr>
              <w:numPr>
                <w:ilvl w:val="0"/>
                <w:numId w:val="12"/>
              </w:numPr>
              <w:spacing w:after="0"/>
              <w:ind w:left="357" w:hanging="357"/>
              <w:rPr>
                <w:rFonts w:cs="Arial"/>
                <w:bCs/>
                <w:sz w:val="24"/>
                <w:szCs w:val="24"/>
              </w:rPr>
            </w:pPr>
            <w:r w:rsidRPr="00851B71">
              <w:rPr>
                <w:rFonts w:cs="Arial"/>
                <w:bCs/>
                <w:sz w:val="24"/>
                <w:szCs w:val="24"/>
              </w:rPr>
              <w:t>zaświadczenie z zakładu pracy o zatrudnieniu,</w:t>
            </w:r>
          </w:p>
          <w:p w14:paraId="20D42EB0" w14:textId="342D625C" w:rsidR="00DF5E3F" w:rsidRPr="00851B71" w:rsidRDefault="00DF5E3F" w:rsidP="00DF5E3F">
            <w:pPr>
              <w:spacing w:after="0"/>
              <w:ind w:left="357"/>
              <w:rPr>
                <w:rFonts w:cs="Arial"/>
                <w:bCs/>
                <w:sz w:val="24"/>
                <w:szCs w:val="24"/>
              </w:rPr>
            </w:pPr>
          </w:p>
          <w:p w14:paraId="4C2339E4" w14:textId="1C16635A" w:rsidR="00DF5E3F" w:rsidRDefault="00DF5E3F" w:rsidP="00DF5E3F">
            <w:pPr>
              <w:spacing w:after="0"/>
              <w:ind w:left="357"/>
              <w:rPr>
                <w:rFonts w:cs="Arial"/>
                <w:bCs/>
                <w:sz w:val="24"/>
                <w:szCs w:val="24"/>
              </w:rPr>
            </w:pPr>
            <w:r w:rsidRPr="00851B71">
              <w:rPr>
                <w:rFonts w:cs="Arial"/>
                <w:bCs/>
                <w:sz w:val="24"/>
                <w:szCs w:val="24"/>
              </w:rPr>
              <w:t>Kryterium efektywności zatrudnieniowej w przypadku stosunku pracy należy uznać za spełnione jeżeli uczestnik zostanie zatrudniony przynajmniej na ½ etatu</w:t>
            </w:r>
            <w:r w:rsidR="00BB730D">
              <w:rPr>
                <w:rFonts w:cs="Arial"/>
                <w:bCs/>
                <w:sz w:val="24"/>
                <w:szCs w:val="24"/>
              </w:rPr>
              <w:t xml:space="preserve"> </w:t>
            </w:r>
            <w:r w:rsidR="00BB730D" w:rsidRPr="002254D3">
              <w:rPr>
                <w:rFonts w:cs="Arial"/>
                <w:bCs/>
                <w:sz w:val="24"/>
                <w:szCs w:val="24"/>
              </w:rPr>
              <w:t>na okres co najmniej 1 miesiąca</w:t>
            </w:r>
            <w:r w:rsidRPr="00851B71">
              <w:rPr>
                <w:rFonts w:cs="Arial"/>
                <w:bCs/>
                <w:sz w:val="24"/>
                <w:szCs w:val="24"/>
              </w:rPr>
              <w:t>.</w:t>
            </w:r>
            <w:r w:rsidR="005A520B">
              <w:t xml:space="preserve"> </w:t>
            </w:r>
            <w:r w:rsidR="005A520B" w:rsidRPr="005A520B">
              <w:rPr>
                <w:rFonts w:cs="Arial"/>
                <w:bCs/>
                <w:sz w:val="24"/>
                <w:szCs w:val="24"/>
              </w:rPr>
              <w:t>W przypadku osób z niepełnosprawnościami sprzężonymi lub niepełnosprawnością w stopniu znacznym kryterium efektywności zatrudnieniowej należy uznać za spełnione, gdy uczestnik projektu zostanie zatrudniony przynajmniej na ¼ etatu na okres co najmniej 1 miesiąca.</w:t>
            </w:r>
          </w:p>
          <w:p w14:paraId="3D783C80" w14:textId="77777777" w:rsidR="00DF5E3F" w:rsidRPr="00A1535F" w:rsidRDefault="00DF5E3F" w:rsidP="00DF5E3F">
            <w:pPr>
              <w:spacing w:after="0"/>
              <w:ind w:left="357"/>
              <w:rPr>
                <w:rFonts w:cs="Arial"/>
                <w:bCs/>
                <w:sz w:val="24"/>
                <w:szCs w:val="24"/>
              </w:rPr>
            </w:pPr>
          </w:p>
          <w:p w14:paraId="340C4190" w14:textId="77777777" w:rsidR="00A24BEA" w:rsidRPr="00A1535F" w:rsidRDefault="00D2701A" w:rsidP="001A7344">
            <w:pPr>
              <w:numPr>
                <w:ilvl w:val="0"/>
                <w:numId w:val="12"/>
              </w:numPr>
              <w:spacing w:after="0"/>
              <w:ind w:left="357" w:hanging="357"/>
              <w:rPr>
                <w:rFonts w:cs="Arial"/>
                <w:bCs/>
                <w:sz w:val="24"/>
                <w:szCs w:val="24"/>
              </w:rPr>
            </w:pPr>
            <w:r w:rsidRPr="00A1535F">
              <w:rPr>
                <w:rFonts w:cs="Arial"/>
                <w:bCs/>
                <w:sz w:val="24"/>
                <w:szCs w:val="24"/>
              </w:rPr>
              <w:t>dokument potwierdzający fakt rozpoczęcia prowadzenia działalności gospodarczej (np. dowód opłacenia należnych składek na ubezpieczenia społeczne lub zaświadczenie wydane przez upoważniony organ – np. Zakład Ubezpieczeń Społecznych, Urząd Skarbowy, urząd miasta lub gminy). Dokumentem potwierdzającym fakt rozpoczęcia działa</w:t>
            </w:r>
            <w:r w:rsidR="000F50AD" w:rsidRPr="00A1535F">
              <w:rPr>
                <w:rFonts w:cs="Arial"/>
                <w:bCs/>
                <w:sz w:val="24"/>
                <w:szCs w:val="24"/>
              </w:rPr>
              <w:t>l</w:t>
            </w:r>
            <w:r w:rsidRPr="00A1535F">
              <w:rPr>
                <w:rFonts w:cs="Arial"/>
                <w:bCs/>
                <w:sz w:val="24"/>
                <w:szCs w:val="24"/>
              </w:rPr>
              <w:t xml:space="preserve">ności gospodarczej może być również </w:t>
            </w:r>
            <w:proofErr w:type="spellStart"/>
            <w:r w:rsidRPr="00A1535F">
              <w:rPr>
                <w:rFonts w:cs="Arial"/>
                <w:bCs/>
                <w:sz w:val="24"/>
                <w:szCs w:val="24"/>
              </w:rPr>
              <w:t>wyciag</w:t>
            </w:r>
            <w:proofErr w:type="spellEnd"/>
            <w:r w:rsidRPr="00A1535F">
              <w:rPr>
                <w:rFonts w:cs="Arial"/>
                <w:bCs/>
                <w:sz w:val="24"/>
                <w:szCs w:val="24"/>
              </w:rPr>
              <w:t xml:space="preserve"> z wpisu do CEIDG, w którym została określona data rozpoczęcia dzia</w:t>
            </w:r>
            <w:r w:rsidR="000F50AD" w:rsidRPr="00A1535F">
              <w:rPr>
                <w:rFonts w:cs="Arial"/>
                <w:bCs/>
                <w:sz w:val="24"/>
                <w:szCs w:val="24"/>
              </w:rPr>
              <w:t>ła</w:t>
            </w:r>
            <w:r w:rsidRPr="00A1535F">
              <w:rPr>
                <w:rFonts w:cs="Arial"/>
                <w:bCs/>
                <w:sz w:val="24"/>
                <w:szCs w:val="24"/>
              </w:rPr>
              <w:t>lności gospodarczej.</w:t>
            </w:r>
          </w:p>
          <w:p w14:paraId="553BF32C" w14:textId="77777777" w:rsidR="00A24BEA" w:rsidRPr="00A1535F" w:rsidRDefault="00A24BEA" w:rsidP="001A7344">
            <w:pPr>
              <w:spacing w:before="120" w:after="0"/>
              <w:rPr>
                <w:rFonts w:cs="Arial"/>
                <w:b/>
                <w:bCs/>
                <w:sz w:val="24"/>
                <w:szCs w:val="24"/>
              </w:rPr>
            </w:pPr>
            <w:r w:rsidRPr="00A1535F">
              <w:rPr>
                <w:rFonts w:cs="Arial"/>
                <w:b/>
                <w:bCs/>
                <w:sz w:val="24"/>
                <w:szCs w:val="24"/>
              </w:rPr>
              <w:t xml:space="preserve">Do efektywności zatrudnieniowej nie wlicza się osób, które podjęły działalność gospodarczą, w wyniku otrzymania w ramach projektu współfinansowanego z EFS (zarówno w danym projekcie realizowanym przez beneficjenta, jak i w innych projektach EFS) zwrotnych lub bezzwrotnych środków na ten cel. </w:t>
            </w:r>
          </w:p>
          <w:p w14:paraId="77ECD239" w14:textId="32568204" w:rsidR="006A3B76"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procent.</w:t>
            </w:r>
          </w:p>
        </w:tc>
      </w:tr>
    </w:tbl>
    <w:p w14:paraId="4ED0AA8D" w14:textId="069CF46B" w:rsidR="00A24BEA" w:rsidRPr="00A1535F" w:rsidRDefault="00A24BEA" w:rsidP="001A7344">
      <w:pPr>
        <w:numPr>
          <w:ilvl w:val="0"/>
          <w:numId w:val="4"/>
        </w:numPr>
        <w:spacing w:before="240" w:after="120"/>
        <w:ind w:left="357" w:hanging="357"/>
        <w:rPr>
          <w:rFonts w:cs="Arial"/>
          <w:sz w:val="24"/>
          <w:szCs w:val="24"/>
        </w:rPr>
      </w:pPr>
      <w:r w:rsidRPr="00A1535F">
        <w:rPr>
          <w:rFonts w:cs="Arial"/>
          <w:b/>
          <w:sz w:val="24"/>
          <w:szCs w:val="24"/>
          <w:u w:val="single"/>
        </w:rPr>
        <w:lastRenderedPageBreak/>
        <w:t xml:space="preserve">Obligatoryjne wskaźniki rezultatu bezpośredniego, </w:t>
      </w:r>
      <w:r w:rsidR="00AA71C7" w:rsidRPr="00A1535F">
        <w:rPr>
          <w:rFonts w:cs="Arial"/>
          <w:b/>
          <w:sz w:val="24"/>
          <w:szCs w:val="24"/>
          <w:u w:val="single"/>
        </w:rPr>
        <w:t xml:space="preserve">określone </w:t>
      </w:r>
      <w:r w:rsidRPr="00A1535F">
        <w:rPr>
          <w:rFonts w:cs="Arial"/>
          <w:b/>
          <w:sz w:val="24"/>
          <w:szCs w:val="24"/>
          <w:u w:val="single"/>
        </w:rPr>
        <w:t>na poziomie projektu:</w:t>
      </w:r>
    </w:p>
    <w:p w14:paraId="362BC455" w14:textId="62E7C645" w:rsidR="005B13E0" w:rsidRPr="00A1535F" w:rsidRDefault="005B13E0" w:rsidP="00A24BEA">
      <w:pPr>
        <w:spacing w:before="120" w:after="120"/>
        <w:rPr>
          <w:rFonts w:cs="Arial"/>
          <w:sz w:val="24"/>
          <w:szCs w:val="24"/>
        </w:rPr>
      </w:pPr>
      <w:r w:rsidRPr="00A1535F">
        <w:rPr>
          <w:rFonts w:cs="Arial"/>
          <w:bCs/>
          <w:sz w:val="24"/>
          <w:szCs w:val="24"/>
        </w:rPr>
        <w:t xml:space="preserve">Wskaźniki rezultatu </w:t>
      </w:r>
      <w:r w:rsidRPr="00A1535F">
        <w:rPr>
          <w:rFonts w:cs="Arial"/>
          <w:sz w:val="24"/>
          <w:szCs w:val="24"/>
        </w:rPr>
        <w:t xml:space="preserve">dotyczą oczekiwanych efektów wsparcia ze środków EFS. Określają efekt (zmiana jakościowa) zrealizowanych działań w odniesieniu do osób np. w postaci zmiany sytuacji na rynku pracy. </w:t>
      </w:r>
      <w:r w:rsidRPr="00A1535F">
        <w:rPr>
          <w:rFonts w:cs="Arial"/>
          <w:bCs/>
          <w:sz w:val="24"/>
          <w:szCs w:val="24"/>
        </w:rPr>
        <w:t xml:space="preserve">Wskaźniki rezultatu bezpośredniego </w:t>
      </w:r>
      <w:r w:rsidRPr="00A1535F">
        <w:rPr>
          <w:rFonts w:cs="Arial"/>
          <w:sz w:val="24"/>
          <w:szCs w:val="24"/>
        </w:rPr>
        <w:t xml:space="preserve">odnoszą się do sytuacji bezpośrednio po zakończeniu wsparcia, mierzone są </w:t>
      </w:r>
      <w:r w:rsidRPr="00A1535F">
        <w:rPr>
          <w:rFonts w:cs="Arial"/>
          <w:b/>
          <w:bCs/>
          <w:sz w:val="24"/>
          <w:szCs w:val="24"/>
          <w:u w:val="single"/>
        </w:rPr>
        <w:t>do 4 tygodni</w:t>
      </w:r>
      <w:r w:rsidR="00AA71C7" w:rsidRPr="00A1535F">
        <w:rPr>
          <w:rFonts w:cs="Arial"/>
          <w:b/>
          <w:bCs/>
          <w:sz w:val="24"/>
          <w:szCs w:val="24"/>
        </w:rPr>
        <w:t xml:space="preserve"> </w:t>
      </w:r>
      <w:r w:rsidRPr="00A1535F">
        <w:rPr>
          <w:rFonts w:cs="Arial"/>
          <w:sz w:val="24"/>
          <w:szCs w:val="24"/>
        </w:rPr>
        <w:t>od zakończenia udziału uczestnika w projekcie</w:t>
      </w:r>
      <w:r w:rsidRPr="00A1535F">
        <w:rPr>
          <w:rFonts w:cs="Arial"/>
          <w:bCs/>
          <w:sz w:val="24"/>
          <w:szCs w:val="24"/>
        </w:rPr>
        <w:t xml:space="preserve">. </w:t>
      </w:r>
      <w:r w:rsidRPr="00A1535F">
        <w:rPr>
          <w:rFonts w:cs="Arial"/>
          <w:sz w:val="24"/>
          <w:szCs w:val="24"/>
        </w:rPr>
        <w:t>Dane dla wskaźników dotyczące osób fizycznych powinny być wykazywane a co za tym idzie monitorowane w podziale na płeć.</w:t>
      </w: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A24BEA" w:rsidRPr="00A1535F" w14:paraId="5C186670" w14:textId="77777777" w:rsidTr="00BE1E16">
        <w:tc>
          <w:tcPr>
            <w:tcW w:w="1826" w:type="dxa"/>
            <w:vMerge w:val="restart"/>
            <w:tcMar>
              <w:left w:w="98" w:type="dxa"/>
            </w:tcMar>
            <w:vAlign w:val="center"/>
          </w:tcPr>
          <w:p w14:paraId="4817B3F1"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505EEDD4" w14:textId="77777777" w:rsidR="00A24BEA" w:rsidRPr="00A1535F" w:rsidRDefault="00A24BEA" w:rsidP="00A16838">
            <w:pPr>
              <w:pStyle w:val="Akapitzlist"/>
              <w:numPr>
                <w:ilvl w:val="2"/>
                <w:numId w:val="49"/>
              </w:numPr>
              <w:spacing w:before="120" w:after="0"/>
              <w:ind w:left="357" w:hanging="357"/>
              <w:contextualSpacing w:val="0"/>
              <w:rPr>
                <w:rFonts w:cs="Arial"/>
                <w:bCs/>
                <w:sz w:val="24"/>
                <w:szCs w:val="24"/>
              </w:rPr>
            </w:pPr>
            <w:r w:rsidRPr="00A1535F">
              <w:rPr>
                <w:rFonts w:cs="Arial"/>
                <w:b/>
                <w:bCs/>
                <w:sz w:val="24"/>
                <w:szCs w:val="24"/>
              </w:rPr>
              <w:t>Liczba osób pracujących po opuszczeniu programu (łącznie z pracującymi na własny rachunek)</w:t>
            </w:r>
            <w:r w:rsidRPr="00A1535F">
              <w:rPr>
                <w:rFonts w:cs="Arial"/>
                <w:bCs/>
                <w:sz w:val="24"/>
                <w:szCs w:val="24"/>
              </w:rPr>
              <w:t xml:space="preserve"> – minimalny poziom tego wskaźnika </w:t>
            </w:r>
            <w:proofErr w:type="spellStart"/>
            <w:r w:rsidRPr="00A1535F">
              <w:rPr>
                <w:rFonts w:cs="Arial"/>
                <w:bCs/>
                <w:sz w:val="24"/>
                <w:szCs w:val="24"/>
              </w:rPr>
              <w:t>wprojekcie</w:t>
            </w:r>
            <w:proofErr w:type="spellEnd"/>
            <w:r w:rsidRPr="00A1535F">
              <w:rPr>
                <w:rFonts w:cs="Arial"/>
                <w:bCs/>
                <w:sz w:val="24"/>
                <w:szCs w:val="24"/>
              </w:rPr>
              <w:t xml:space="preserve"> wynosi co najmniej:</w:t>
            </w:r>
          </w:p>
          <w:p w14:paraId="64D6D094" w14:textId="77777777" w:rsidR="00A24BEA" w:rsidRPr="00A1535F" w:rsidRDefault="00A24BEA" w:rsidP="001A7344">
            <w:pPr>
              <w:numPr>
                <w:ilvl w:val="0"/>
                <w:numId w:val="12"/>
              </w:numPr>
              <w:spacing w:after="0"/>
              <w:ind w:left="357" w:hanging="357"/>
              <w:rPr>
                <w:rFonts w:cs="Arial"/>
                <w:sz w:val="24"/>
                <w:szCs w:val="24"/>
              </w:rPr>
            </w:pPr>
            <w:r w:rsidRPr="00A1535F">
              <w:rPr>
                <w:rFonts w:cs="Arial"/>
                <w:bCs/>
                <w:sz w:val="24"/>
                <w:szCs w:val="24"/>
              </w:rPr>
              <w:t>42,5% -jeżeli</w:t>
            </w:r>
            <w:r w:rsidRPr="00A1535F">
              <w:rPr>
                <w:rFonts w:cs="Arial"/>
                <w:sz w:val="24"/>
                <w:szCs w:val="24"/>
              </w:rPr>
              <w:t xml:space="preserve"> w projekcie wsparciem będą objęte zarówno osoby bezrobotne, jak i bierne zawodowo;</w:t>
            </w:r>
          </w:p>
          <w:p w14:paraId="200CB38E" w14:textId="77777777"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 xml:space="preserve">45% - </w:t>
            </w:r>
            <w:r w:rsidRPr="00A1535F">
              <w:rPr>
                <w:rFonts w:cs="Arial"/>
                <w:bCs/>
                <w:sz w:val="24"/>
                <w:szCs w:val="24"/>
              </w:rPr>
              <w:t>jeżeli</w:t>
            </w:r>
            <w:r w:rsidRPr="00A1535F">
              <w:rPr>
                <w:rFonts w:cs="Arial"/>
                <w:sz w:val="24"/>
                <w:szCs w:val="24"/>
              </w:rPr>
              <w:t xml:space="preserve"> w projekcie wsparciem będą objęte wyłącznie osoby bezrobotne;</w:t>
            </w:r>
          </w:p>
          <w:p w14:paraId="225116BE" w14:textId="77777777" w:rsidR="00A24BEA" w:rsidRPr="00A1535F" w:rsidRDefault="00A24BEA" w:rsidP="001A7344">
            <w:pPr>
              <w:numPr>
                <w:ilvl w:val="0"/>
                <w:numId w:val="12"/>
              </w:numPr>
              <w:spacing w:after="0"/>
              <w:ind w:left="357" w:hanging="357"/>
              <w:rPr>
                <w:rFonts w:cs="Arial"/>
                <w:bCs/>
                <w:sz w:val="24"/>
                <w:szCs w:val="24"/>
              </w:rPr>
            </w:pPr>
            <w:r w:rsidRPr="00A1535F">
              <w:rPr>
                <w:rFonts w:cs="Arial"/>
                <w:sz w:val="24"/>
                <w:szCs w:val="24"/>
              </w:rPr>
              <w:t>40% - jeżeli w projekcie wsparciem będą objęte wyłącznie osoby bierne zawodowo.</w:t>
            </w:r>
          </w:p>
          <w:p w14:paraId="1BE24DCB" w14:textId="77777777" w:rsidR="00A24BEA" w:rsidRPr="00A1535F" w:rsidRDefault="00A24BEA" w:rsidP="001A7344">
            <w:pPr>
              <w:spacing w:before="120" w:after="0"/>
              <w:rPr>
                <w:rFonts w:cs="Arial"/>
                <w:bCs/>
                <w:sz w:val="24"/>
                <w:szCs w:val="24"/>
              </w:rPr>
            </w:pPr>
            <w:r w:rsidRPr="00A1535F">
              <w:rPr>
                <w:rFonts w:cs="Arial"/>
                <w:bCs/>
                <w:sz w:val="24"/>
                <w:szCs w:val="24"/>
              </w:rPr>
              <w:t xml:space="preserve">Wskaźnik należy podać również w odniesieniu do następujących grup docelowych: </w:t>
            </w:r>
          </w:p>
          <w:p w14:paraId="53CF2542" w14:textId="77777777" w:rsidR="00A24BEA" w:rsidRPr="00A1535F" w:rsidRDefault="00A24BEA" w:rsidP="001A7344">
            <w:pPr>
              <w:spacing w:before="120" w:after="0"/>
              <w:ind w:firstLine="16"/>
              <w:rPr>
                <w:rFonts w:cs="Arial"/>
                <w:bCs/>
                <w:sz w:val="24"/>
                <w:szCs w:val="24"/>
              </w:rPr>
            </w:pPr>
            <w:r w:rsidRPr="00A1535F">
              <w:rPr>
                <w:rFonts w:cs="Arial"/>
                <w:bCs/>
                <w:sz w:val="24"/>
                <w:szCs w:val="24"/>
              </w:rPr>
              <w:t xml:space="preserve">1a) </w:t>
            </w:r>
            <w:r w:rsidRPr="00A1535F">
              <w:rPr>
                <w:rFonts w:cs="Arial"/>
                <w:b/>
                <w:bCs/>
                <w:sz w:val="24"/>
                <w:szCs w:val="24"/>
              </w:rPr>
              <w:t>liczba osób bezrobotnych (łącznie z długotrwale bezrobotnymi) pracujących po opuszczeniu programu (łącznie z pracującymi na własny rachunek)</w:t>
            </w:r>
            <w:r w:rsidRPr="00A1535F">
              <w:rPr>
                <w:rFonts w:cs="Arial"/>
                <w:bCs/>
                <w:sz w:val="24"/>
                <w:szCs w:val="24"/>
              </w:rPr>
              <w:t xml:space="preserve"> – minimalny poziom tego wskaźnika w projekcie wynosi co najmniej 45%,</w:t>
            </w:r>
          </w:p>
          <w:p w14:paraId="4CD53DE0" w14:textId="77777777" w:rsidR="00A24BEA" w:rsidRPr="00A1535F" w:rsidRDefault="00A24BEA" w:rsidP="001A7344">
            <w:pPr>
              <w:spacing w:before="120" w:after="0"/>
              <w:rPr>
                <w:rFonts w:cs="Arial"/>
                <w:bCs/>
                <w:sz w:val="24"/>
                <w:szCs w:val="24"/>
              </w:rPr>
            </w:pPr>
            <w:r w:rsidRPr="00A1535F">
              <w:rPr>
                <w:rFonts w:cs="Arial"/>
                <w:bCs/>
                <w:sz w:val="24"/>
                <w:szCs w:val="24"/>
              </w:rPr>
              <w:t xml:space="preserve">1b) </w:t>
            </w:r>
            <w:r w:rsidRPr="00A1535F">
              <w:rPr>
                <w:rFonts w:cs="Arial"/>
                <w:b/>
                <w:bCs/>
                <w:sz w:val="24"/>
                <w:szCs w:val="24"/>
              </w:rPr>
              <w:t>liczba osób długotrwale bezrobotnych pracujących po opuszczeniu programu (łącznie z pracującymi na własny rachunek)</w:t>
            </w:r>
            <w:r w:rsidRPr="00A1535F">
              <w:rPr>
                <w:rFonts w:cs="Arial"/>
                <w:bCs/>
                <w:sz w:val="24"/>
                <w:szCs w:val="24"/>
              </w:rPr>
              <w:t xml:space="preserve"> – minimalny poziom tego wskaźnika w projekcie wynosi co najmniej 45%,</w:t>
            </w:r>
          </w:p>
          <w:p w14:paraId="2BB39F9B" w14:textId="77777777" w:rsidR="00A24BEA" w:rsidRPr="00A1535F" w:rsidRDefault="00A24BEA" w:rsidP="001A7344">
            <w:pPr>
              <w:spacing w:before="120" w:after="0"/>
              <w:rPr>
                <w:rFonts w:cs="Arial"/>
                <w:bCs/>
                <w:sz w:val="24"/>
                <w:szCs w:val="24"/>
              </w:rPr>
            </w:pPr>
            <w:r w:rsidRPr="00A1535F">
              <w:rPr>
                <w:rFonts w:cs="Arial"/>
                <w:bCs/>
                <w:sz w:val="24"/>
                <w:szCs w:val="24"/>
              </w:rPr>
              <w:t xml:space="preserve">1c) </w:t>
            </w:r>
            <w:r w:rsidRPr="00A1535F">
              <w:rPr>
                <w:rFonts w:cs="Arial"/>
                <w:b/>
                <w:bCs/>
                <w:sz w:val="24"/>
                <w:szCs w:val="24"/>
              </w:rPr>
              <w:t xml:space="preserve">liczba osób z niepełnosprawnościami pracujących po opuszczeniu programu (łącznie z pracującymi na własny rachunek) </w:t>
            </w:r>
            <w:r w:rsidRPr="00A1535F">
              <w:rPr>
                <w:rFonts w:cs="Arial"/>
                <w:bCs/>
                <w:sz w:val="24"/>
                <w:szCs w:val="24"/>
              </w:rPr>
              <w:t>– minimalny poziom tego wskaźnika w projekcie wynosi co najmniej 37%,</w:t>
            </w:r>
          </w:p>
          <w:p w14:paraId="24FEBFFF" w14:textId="77777777" w:rsidR="00A24BEA" w:rsidRPr="00A1535F" w:rsidRDefault="00A24BEA" w:rsidP="00A24BEA">
            <w:pPr>
              <w:spacing w:before="120" w:after="120"/>
              <w:rPr>
                <w:rFonts w:cs="Arial"/>
                <w:bCs/>
                <w:sz w:val="24"/>
                <w:szCs w:val="24"/>
              </w:rPr>
            </w:pPr>
            <w:r w:rsidRPr="00A1535F">
              <w:rPr>
                <w:rFonts w:cs="Arial"/>
                <w:bCs/>
                <w:sz w:val="24"/>
                <w:szCs w:val="24"/>
              </w:rPr>
              <w:t xml:space="preserve">1d) </w:t>
            </w:r>
            <w:r w:rsidRPr="00A1535F">
              <w:rPr>
                <w:rFonts w:cs="Arial"/>
                <w:b/>
                <w:bCs/>
                <w:sz w:val="24"/>
                <w:szCs w:val="24"/>
              </w:rPr>
              <w:t>liczba osób biernych zawodowo pracujących po opuszczeniu programu (łącznie z pracującymi na własny rachunek)</w:t>
            </w:r>
            <w:r w:rsidRPr="00A1535F">
              <w:rPr>
                <w:rFonts w:cs="Arial"/>
                <w:bCs/>
                <w:sz w:val="24"/>
                <w:szCs w:val="24"/>
              </w:rPr>
              <w:t xml:space="preserve"> –  minimalny poziom tego wskaźnika w projekcie wynosi co najmniej 40%.</w:t>
            </w:r>
          </w:p>
        </w:tc>
      </w:tr>
      <w:tr w:rsidR="00A24BEA" w:rsidRPr="00A1535F" w14:paraId="06F82C87" w14:textId="77777777" w:rsidTr="00BE1E16">
        <w:tc>
          <w:tcPr>
            <w:tcW w:w="1826" w:type="dxa"/>
            <w:vMerge/>
            <w:tcMar>
              <w:left w:w="98" w:type="dxa"/>
            </w:tcMar>
            <w:vAlign w:val="center"/>
          </w:tcPr>
          <w:p w14:paraId="2F1EB77F"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487250B0" w14:textId="77777777" w:rsidR="00A24BEA" w:rsidRPr="00A1535F" w:rsidRDefault="00A24BEA" w:rsidP="00A16838">
            <w:pPr>
              <w:pStyle w:val="Akapitzlist"/>
              <w:numPr>
                <w:ilvl w:val="2"/>
                <w:numId w:val="49"/>
              </w:numPr>
              <w:spacing w:before="120" w:after="0"/>
              <w:ind w:left="357" w:hanging="357"/>
              <w:contextualSpacing w:val="0"/>
              <w:rPr>
                <w:rFonts w:cs="Arial"/>
                <w:bCs/>
                <w:sz w:val="24"/>
                <w:szCs w:val="24"/>
              </w:rPr>
            </w:pPr>
            <w:r w:rsidRPr="00A1535F">
              <w:rPr>
                <w:rFonts w:cs="Arial"/>
                <w:b/>
                <w:bCs/>
                <w:sz w:val="24"/>
                <w:szCs w:val="24"/>
              </w:rPr>
              <w:t>Liczba osób, które uzyskały kwalifikacje po opuszczeniu programu</w:t>
            </w:r>
            <w:r w:rsidRPr="00A1535F">
              <w:rPr>
                <w:rFonts w:cs="Arial"/>
                <w:bCs/>
                <w:sz w:val="24"/>
                <w:szCs w:val="24"/>
              </w:rPr>
              <w:t xml:space="preserve"> – minimalny poziom tego wskaźnika w projekcie wynosi co najmniej 30 %; </w:t>
            </w:r>
          </w:p>
          <w:p w14:paraId="648E49B3" w14:textId="77777777" w:rsidR="00A24BEA" w:rsidRPr="00A1535F" w:rsidRDefault="00A24BEA" w:rsidP="004D1B02">
            <w:pPr>
              <w:spacing w:before="120" w:after="0"/>
              <w:rPr>
                <w:rFonts w:cs="Arial"/>
                <w:bCs/>
                <w:sz w:val="24"/>
                <w:szCs w:val="24"/>
              </w:rPr>
            </w:pPr>
            <w:r w:rsidRPr="00A1535F">
              <w:rPr>
                <w:rFonts w:cs="Arial"/>
                <w:bCs/>
                <w:sz w:val="24"/>
                <w:szCs w:val="24"/>
              </w:rPr>
              <w:t>Wskaźnik należy wykazać jedynie w przypadku realizacji typu projektu 1b) wskazanego w pkt. 2.6 niniejszego Regulaminu.</w:t>
            </w:r>
          </w:p>
          <w:p w14:paraId="41AE4918" w14:textId="77777777" w:rsidR="00A24BEA" w:rsidRPr="00A1535F" w:rsidRDefault="00A24BEA" w:rsidP="004D1B02">
            <w:pPr>
              <w:spacing w:before="120" w:after="0"/>
              <w:rPr>
                <w:rFonts w:cs="Arial"/>
                <w:bCs/>
                <w:sz w:val="24"/>
                <w:szCs w:val="24"/>
              </w:rPr>
            </w:pPr>
            <w:r w:rsidRPr="00A1535F">
              <w:rPr>
                <w:rFonts w:cs="Arial"/>
                <w:bCs/>
                <w:sz w:val="24"/>
                <w:szCs w:val="24"/>
              </w:rPr>
              <w:t>Wskaźnik należy podać również w odniesieniu do następujących grup docelowych:</w:t>
            </w:r>
          </w:p>
          <w:p w14:paraId="5636FB3A" w14:textId="77777777" w:rsidR="00A24BEA" w:rsidRPr="00A1535F" w:rsidRDefault="00A24BEA" w:rsidP="004D1B02">
            <w:pPr>
              <w:spacing w:before="120" w:after="0"/>
              <w:rPr>
                <w:rFonts w:cs="Arial"/>
                <w:bCs/>
                <w:sz w:val="24"/>
                <w:szCs w:val="24"/>
              </w:rPr>
            </w:pPr>
            <w:r w:rsidRPr="00A1535F">
              <w:rPr>
                <w:rFonts w:cs="Arial"/>
                <w:bCs/>
                <w:sz w:val="24"/>
                <w:szCs w:val="24"/>
              </w:rPr>
              <w:t xml:space="preserve">2a) </w:t>
            </w:r>
            <w:r w:rsidRPr="00A1535F">
              <w:rPr>
                <w:rFonts w:cs="Arial"/>
                <w:b/>
                <w:bCs/>
                <w:sz w:val="24"/>
                <w:szCs w:val="24"/>
              </w:rPr>
              <w:t>liczba osób bezrobotnych (łącznie z długotrwale bezrobotnymi), które uzyskały kwalifikacje po opuszczeniu programu</w:t>
            </w:r>
            <w:r w:rsidRPr="00A1535F">
              <w:rPr>
                <w:rFonts w:cs="Arial"/>
                <w:bCs/>
                <w:sz w:val="24"/>
                <w:szCs w:val="24"/>
              </w:rPr>
              <w:t xml:space="preserve"> – minimalny poziom tego wskaźnika w projekcie wynosi co najmniej 30 %,</w:t>
            </w:r>
          </w:p>
          <w:p w14:paraId="1650D449" w14:textId="77777777" w:rsidR="00A24BEA" w:rsidRPr="00A1535F" w:rsidRDefault="00A24BEA" w:rsidP="004D1B02">
            <w:pPr>
              <w:spacing w:before="120" w:after="0"/>
              <w:rPr>
                <w:rFonts w:cs="Arial"/>
                <w:bCs/>
                <w:sz w:val="24"/>
                <w:szCs w:val="24"/>
              </w:rPr>
            </w:pPr>
            <w:r w:rsidRPr="00A1535F">
              <w:rPr>
                <w:rFonts w:cs="Arial"/>
                <w:bCs/>
                <w:sz w:val="24"/>
                <w:szCs w:val="24"/>
              </w:rPr>
              <w:t xml:space="preserve">2b) </w:t>
            </w:r>
            <w:r w:rsidRPr="00A1535F">
              <w:rPr>
                <w:rFonts w:cs="Arial"/>
                <w:b/>
                <w:bCs/>
                <w:sz w:val="24"/>
                <w:szCs w:val="24"/>
              </w:rPr>
              <w:t>liczba osób długotrwale bezrobotnych, które uzyskały kwalifikacje po opuszczeniu programu</w:t>
            </w:r>
            <w:r w:rsidRPr="00A1535F">
              <w:rPr>
                <w:rFonts w:cs="Arial"/>
                <w:bCs/>
                <w:sz w:val="24"/>
                <w:szCs w:val="24"/>
              </w:rPr>
              <w:t xml:space="preserve"> - minimalny poziom tego wskaźnika w</w:t>
            </w:r>
            <w:r w:rsidR="00D04FE9" w:rsidRPr="00A1535F">
              <w:rPr>
                <w:rFonts w:cs="Arial"/>
                <w:bCs/>
                <w:sz w:val="24"/>
                <w:szCs w:val="24"/>
              </w:rPr>
              <w:t> </w:t>
            </w:r>
            <w:r w:rsidRPr="00A1535F">
              <w:rPr>
                <w:rFonts w:cs="Arial"/>
                <w:bCs/>
                <w:sz w:val="24"/>
                <w:szCs w:val="24"/>
              </w:rPr>
              <w:t xml:space="preserve">projekcie wynosi co najmniej 30 %, </w:t>
            </w:r>
          </w:p>
          <w:p w14:paraId="35ECC3CB" w14:textId="77777777" w:rsidR="00A24BEA" w:rsidRPr="00A1535F" w:rsidRDefault="00A24BEA" w:rsidP="004D1B02">
            <w:pPr>
              <w:spacing w:before="120" w:after="0"/>
              <w:rPr>
                <w:rFonts w:cs="Arial"/>
                <w:bCs/>
                <w:sz w:val="24"/>
                <w:szCs w:val="24"/>
              </w:rPr>
            </w:pPr>
            <w:r w:rsidRPr="00A1535F">
              <w:rPr>
                <w:rFonts w:cs="Arial"/>
                <w:bCs/>
                <w:sz w:val="24"/>
                <w:szCs w:val="24"/>
              </w:rPr>
              <w:t xml:space="preserve">2c) </w:t>
            </w:r>
            <w:r w:rsidRPr="00A1535F">
              <w:rPr>
                <w:rFonts w:cs="Arial"/>
                <w:b/>
                <w:bCs/>
                <w:sz w:val="24"/>
                <w:szCs w:val="24"/>
              </w:rPr>
              <w:t>liczba osób z niepełnosprawnościami, które uzyskały kwalifikacje po opuszczeniu programu</w:t>
            </w:r>
            <w:r w:rsidRPr="00A1535F">
              <w:rPr>
                <w:rFonts w:cs="Arial"/>
                <w:bCs/>
                <w:sz w:val="24"/>
                <w:szCs w:val="24"/>
              </w:rPr>
              <w:t xml:space="preserve"> - minimalny poziom tego wskaźnika w</w:t>
            </w:r>
            <w:r w:rsidR="00D04FE9" w:rsidRPr="00A1535F">
              <w:rPr>
                <w:rFonts w:cs="Arial"/>
                <w:bCs/>
                <w:sz w:val="24"/>
                <w:szCs w:val="24"/>
              </w:rPr>
              <w:t> </w:t>
            </w:r>
            <w:r w:rsidRPr="00A1535F">
              <w:rPr>
                <w:rFonts w:cs="Arial"/>
                <w:bCs/>
                <w:sz w:val="24"/>
                <w:szCs w:val="24"/>
              </w:rPr>
              <w:t>projekcie wynosi co najmniej 30 %,</w:t>
            </w:r>
          </w:p>
          <w:p w14:paraId="57202354" w14:textId="77777777" w:rsidR="00A24BEA" w:rsidRPr="00A1535F" w:rsidRDefault="00A24BEA" w:rsidP="004D1B02">
            <w:pPr>
              <w:spacing w:before="120" w:after="120"/>
              <w:rPr>
                <w:rFonts w:cs="Arial"/>
                <w:bCs/>
                <w:sz w:val="24"/>
                <w:szCs w:val="24"/>
              </w:rPr>
            </w:pPr>
            <w:r w:rsidRPr="00A1535F">
              <w:rPr>
                <w:rFonts w:cs="Arial"/>
                <w:bCs/>
                <w:sz w:val="24"/>
                <w:szCs w:val="24"/>
              </w:rPr>
              <w:t xml:space="preserve">2d) </w:t>
            </w:r>
            <w:r w:rsidRPr="00A1535F">
              <w:rPr>
                <w:rFonts w:cs="Arial"/>
                <w:b/>
                <w:bCs/>
                <w:sz w:val="24"/>
                <w:szCs w:val="24"/>
              </w:rPr>
              <w:t>liczba osób biernych zawodowo, które uzyskały kwalifikacje po opuszczeniu programu</w:t>
            </w:r>
            <w:r w:rsidRPr="00A1535F">
              <w:rPr>
                <w:rFonts w:cs="Arial"/>
                <w:bCs/>
                <w:sz w:val="24"/>
                <w:szCs w:val="24"/>
              </w:rPr>
              <w:t xml:space="preserve"> - minimalny poziom tego wskaźnika w</w:t>
            </w:r>
            <w:r w:rsidR="00D37314" w:rsidRPr="00A1535F">
              <w:rPr>
                <w:rFonts w:cs="Arial"/>
                <w:bCs/>
                <w:sz w:val="24"/>
                <w:szCs w:val="24"/>
              </w:rPr>
              <w:t> </w:t>
            </w:r>
            <w:r w:rsidRPr="00A1535F">
              <w:rPr>
                <w:rFonts w:cs="Arial"/>
                <w:bCs/>
                <w:sz w:val="24"/>
                <w:szCs w:val="24"/>
              </w:rPr>
              <w:t>projekcie wynosi co najmniej 30 %</w:t>
            </w:r>
            <w:r w:rsidR="005677E1" w:rsidRPr="00A1535F">
              <w:rPr>
                <w:rFonts w:cs="Arial"/>
                <w:bCs/>
                <w:sz w:val="24"/>
                <w:szCs w:val="24"/>
              </w:rPr>
              <w:t>.</w:t>
            </w:r>
          </w:p>
        </w:tc>
      </w:tr>
      <w:tr w:rsidR="00A24BEA" w:rsidRPr="00A1535F" w14:paraId="6891AD3E" w14:textId="77777777" w:rsidTr="00BE1E16">
        <w:tc>
          <w:tcPr>
            <w:tcW w:w="1826" w:type="dxa"/>
            <w:vMerge w:val="restart"/>
            <w:tcMar>
              <w:left w:w="98" w:type="dxa"/>
            </w:tcMar>
            <w:vAlign w:val="center"/>
          </w:tcPr>
          <w:p w14:paraId="79D0F6CE"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vAlign w:val="center"/>
          </w:tcPr>
          <w:p w14:paraId="60992CC7" w14:textId="77777777" w:rsidR="00A24BEA" w:rsidRPr="00A1535F" w:rsidRDefault="00A24BEA" w:rsidP="001A7344">
            <w:pPr>
              <w:spacing w:before="120" w:after="0"/>
              <w:rPr>
                <w:rFonts w:cs="Arial"/>
                <w:b/>
                <w:sz w:val="24"/>
                <w:szCs w:val="24"/>
              </w:rPr>
            </w:pPr>
            <w:r w:rsidRPr="00A1535F">
              <w:rPr>
                <w:rFonts w:cs="Arial"/>
                <w:b/>
                <w:sz w:val="24"/>
                <w:szCs w:val="24"/>
              </w:rPr>
              <w:t>Ad. 1.</w:t>
            </w:r>
          </w:p>
          <w:p w14:paraId="6F57B684" w14:textId="77777777" w:rsidR="00A24BEA" w:rsidRPr="00A1535F" w:rsidRDefault="00A24BEA" w:rsidP="001A7344">
            <w:pPr>
              <w:spacing w:before="120" w:after="0"/>
              <w:rPr>
                <w:rFonts w:cs="Arial"/>
                <w:sz w:val="24"/>
                <w:szCs w:val="24"/>
              </w:rPr>
            </w:pPr>
            <w:r w:rsidRPr="00A1535F">
              <w:rPr>
                <w:rFonts w:cs="Arial"/>
                <w:sz w:val="24"/>
                <w:szCs w:val="24"/>
              </w:rPr>
              <w:t>Wskaźnik należy rozumieć jako zmianę statusu na rynku pracy po opuszczeniu programu, w stosunku do sytuacji w momencie przystąpienia do interwencji EFS.</w:t>
            </w:r>
          </w:p>
          <w:p w14:paraId="1301D932" w14:textId="77777777" w:rsidR="00A24BEA" w:rsidRPr="00A1535F" w:rsidRDefault="00A24BEA" w:rsidP="001A7344">
            <w:pPr>
              <w:spacing w:before="120" w:after="0"/>
              <w:rPr>
                <w:rFonts w:cs="Arial"/>
                <w:sz w:val="24"/>
                <w:szCs w:val="24"/>
              </w:rPr>
            </w:pPr>
            <w:r w:rsidRPr="00A1535F">
              <w:rPr>
                <w:rFonts w:cs="Arial"/>
                <w:sz w:val="24"/>
                <w:szCs w:val="24"/>
              </w:rPr>
              <w:t xml:space="preserve">Wskaźnik dotyczy osób bezrobotnych lub biernych zawodowo, które po uzyskaniu wsparcia Europejskiego Funduszu Społecznego podjęły zatrudnienie (łącznie z pracującymi na własny rachunek) bezpośrednio po opuszczeniu projektu. </w:t>
            </w:r>
          </w:p>
          <w:p w14:paraId="48F614BA" w14:textId="77777777" w:rsidR="00A24BEA" w:rsidRPr="00A1535F" w:rsidRDefault="00A24BEA" w:rsidP="001A7344">
            <w:pPr>
              <w:spacing w:before="120" w:after="0"/>
              <w:rPr>
                <w:rFonts w:cs="Arial"/>
                <w:sz w:val="24"/>
                <w:szCs w:val="24"/>
              </w:rPr>
            </w:pPr>
            <w:r w:rsidRPr="00A1535F">
              <w:rPr>
                <w:rFonts w:cs="Arial"/>
                <w:sz w:val="24"/>
                <w:szCs w:val="24"/>
              </w:rPr>
              <w:t>Szczegółowe definicje ww. osób zostały określone w rozdziale 2.5</w:t>
            </w:r>
            <w:r w:rsidR="00D04FE9" w:rsidRPr="00A1535F">
              <w:rPr>
                <w:rFonts w:cs="Arial"/>
                <w:sz w:val="24"/>
                <w:szCs w:val="24"/>
              </w:rPr>
              <w:t> </w:t>
            </w:r>
            <w:r w:rsidRPr="00A1535F">
              <w:rPr>
                <w:rFonts w:cs="Arial"/>
                <w:sz w:val="24"/>
                <w:szCs w:val="24"/>
              </w:rPr>
              <w:t>niniejszego Regulaminu.</w:t>
            </w:r>
          </w:p>
          <w:p w14:paraId="2385FAF0" w14:textId="77777777" w:rsidR="00A24BEA" w:rsidRPr="00A1535F" w:rsidRDefault="00A24BEA" w:rsidP="001A7344">
            <w:pPr>
              <w:spacing w:before="120" w:after="0"/>
              <w:rPr>
                <w:rFonts w:cs="Arial"/>
                <w:sz w:val="24"/>
                <w:szCs w:val="24"/>
              </w:rPr>
            </w:pPr>
            <w:r w:rsidRPr="00A1535F">
              <w:rPr>
                <w:rFonts w:cs="Arial"/>
                <w:sz w:val="24"/>
                <w:szCs w:val="24"/>
              </w:rPr>
              <w:t>Wskaźnik mierzony jest do czterech tygodni od zakończenia przez uczestnika udziału w projekcie. Tym samym, we wskaźniku należy uwzględniać wszystkie osoby, które w okresie do czterech tygodni po zakończeniu udziału w projekcie podjęły zatrudnienie.</w:t>
            </w:r>
          </w:p>
          <w:p w14:paraId="65F89B15" w14:textId="77777777" w:rsidR="00A24BEA" w:rsidRPr="00A1535F" w:rsidRDefault="00A24BEA" w:rsidP="001A7344">
            <w:pPr>
              <w:spacing w:before="120" w:after="0"/>
              <w:rPr>
                <w:rFonts w:cs="Arial"/>
                <w:bCs/>
                <w:sz w:val="24"/>
                <w:szCs w:val="24"/>
                <w:u w:val="single"/>
              </w:rPr>
            </w:pPr>
            <w:r w:rsidRPr="00A1535F">
              <w:rPr>
                <w:rFonts w:cs="Arial"/>
                <w:bCs/>
                <w:sz w:val="24"/>
                <w:szCs w:val="24"/>
                <w:u w:val="single"/>
              </w:rPr>
              <w:lastRenderedPageBreak/>
              <w:t>Przykładowe źródła danych do pomiaru wskaźnika:</w:t>
            </w:r>
          </w:p>
          <w:p w14:paraId="0D6262ED" w14:textId="7DC361E3"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umowa o pracę,</w:t>
            </w:r>
            <w:r w:rsidR="002A4732">
              <w:rPr>
                <w:rFonts w:cs="Arial"/>
                <w:sz w:val="24"/>
                <w:szCs w:val="24"/>
              </w:rPr>
              <w:t xml:space="preserve"> umowa cywilnoprawna,</w:t>
            </w:r>
            <w:r w:rsidRPr="00A1535F">
              <w:rPr>
                <w:rFonts w:cs="Arial"/>
                <w:sz w:val="24"/>
                <w:szCs w:val="24"/>
              </w:rPr>
              <w:t xml:space="preserve"> wpis do CEIDG</w:t>
            </w:r>
          </w:p>
          <w:p w14:paraId="3CEB0953" w14:textId="77777777" w:rsidR="00015FDA" w:rsidRDefault="00A24BEA" w:rsidP="006A3B76">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p w14:paraId="1279DFF6" w14:textId="09E1F7C5" w:rsidR="00F22980" w:rsidRPr="00A1535F" w:rsidRDefault="00F22980" w:rsidP="006A3B76">
            <w:pPr>
              <w:spacing w:before="120" w:after="120"/>
              <w:rPr>
                <w:rFonts w:cs="Arial"/>
                <w:sz w:val="24"/>
                <w:szCs w:val="24"/>
              </w:rPr>
            </w:pPr>
          </w:p>
        </w:tc>
      </w:tr>
      <w:tr w:rsidR="00A24BEA" w:rsidRPr="00A1535F" w14:paraId="5309ADF1" w14:textId="77777777" w:rsidTr="001A7344">
        <w:tc>
          <w:tcPr>
            <w:tcW w:w="1826" w:type="dxa"/>
            <w:vMerge/>
            <w:tcMar>
              <w:left w:w="98" w:type="dxa"/>
            </w:tcMar>
            <w:vAlign w:val="center"/>
          </w:tcPr>
          <w:p w14:paraId="37B00B4D"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7AE5266" w14:textId="77777777" w:rsidR="00A24BEA" w:rsidRPr="00A1535F" w:rsidRDefault="00A24BEA" w:rsidP="001A7344">
            <w:pPr>
              <w:spacing w:before="120" w:after="0"/>
              <w:rPr>
                <w:rFonts w:cs="Arial"/>
                <w:b/>
                <w:sz w:val="24"/>
                <w:szCs w:val="24"/>
              </w:rPr>
            </w:pPr>
            <w:r w:rsidRPr="00A1535F">
              <w:rPr>
                <w:rFonts w:cs="Arial"/>
                <w:b/>
                <w:sz w:val="24"/>
                <w:szCs w:val="24"/>
              </w:rPr>
              <w:t>Ad. 2.</w:t>
            </w:r>
          </w:p>
          <w:p w14:paraId="759C138E" w14:textId="77777777" w:rsidR="00A24BEA" w:rsidRPr="00A1535F" w:rsidRDefault="00A24BEA" w:rsidP="001A7344">
            <w:pPr>
              <w:spacing w:before="120" w:after="0"/>
              <w:rPr>
                <w:rFonts w:cs="Arial"/>
                <w:sz w:val="24"/>
                <w:szCs w:val="24"/>
              </w:rPr>
            </w:pPr>
            <w:r w:rsidRPr="00A1535F">
              <w:rPr>
                <w:rFonts w:cs="Arial"/>
                <w:sz w:val="24"/>
                <w:szCs w:val="24"/>
              </w:rPr>
              <w:t xml:space="preserve">Osoby, które otrzymały wsparcie Europejskiego Funduszu Społecznego i uzyskały kwalifikacje po opuszczeniu projektu. </w:t>
            </w:r>
          </w:p>
          <w:p w14:paraId="7FA71C34" w14:textId="77777777" w:rsidR="00A24BEA" w:rsidRPr="00A1535F" w:rsidRDefault="00A24BEA" w:rsidP="001A7344">
            <w:pPr>
              <w:spacing w:before="120" w:after="0"/>
              <w:rPr>
                <w:rFonts w:cs="Arial"/>
                <w:sz w:val="24"/>
                <w:szCs w:val="24"/>
              </w:rPr>
            </w:pPr>
            <w:r w:rsidRPr="00A1535F">
              <w:rPr>
                <w:rFonts w:cs="Arial"/>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48F1ED34" w14:textId="77777777" w:rsidR="00A24BEA" w:rsidRPr="00A1535F" w:rsidRDefault="00A24BEA" w:rsidP="001A7344">
            <w:pPr>
              <w:spacing w:before="120" w:after="0"/>
              <w:rPr>
                <w:rFonts w:cs="Arial"/>
                <w:sz w:val="24"/>
                <w:szCs w:val="24"/>
              </w:rPr>
            </w:pPr>
            <w:r w:rsidRPr="00A1535F">
              <w:rPr>
                <w:rFonts w:cs="Arial"/>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czterech tygodni od zakończenia przez uczestnika udziału w projekcie.</w:t>
            </w:r>
          </w:p>
          <w:p w14:paraId="0425B68A" w14:textId="77777777" w:rsidR="00A24BEA" w:rsidRPr="00A1535F" w:rsidRDefault="00A24BEA" w:rsidP="001A7344">
            <w:pPr>
              <w:spacing w:before="120" w:after="0"/>
              <w:rPr>
                <w:rFonts w:cs="Arial"/>
                <w:sz w:val="24"/>
                <w:szCs w:val="24"/>
              </w:rPr>
            </w:pPr>
            <w:r w:rsidRPr="00A1535F">
              <w:rPr>
                <w:rFonts w:cs="Arial"/>
                <w:sz w:val="24"/>
                <w:szCs w:val="24"/>
              </w:rPr>
              <w:t>Szczegółowe definicje ww. osób zostały określona w rozdziale 2.5</w:t>
            </w:r>
            <w:r w:rsidR="00D04FE9" w:rsidRPr="00A1535F">
              <w:rPr>
                <w:rFonts w:cs="Arial"/>
                <w:sz w:val="24"/>
                <w:szCs w:val="24"/>
              </w:rPr>
              <w:t> </w:t>
            </w:r>
            <w:r w:rsidRPr="00A1535F">
              <w:rPr>
                <w:rFonts w:cs="Arial"/>
                <w:sz w:val="24"/>
                <w:szCs w:val="24"/>
              </w:rPr>
              <w:t>niniejszego Regulaminu.</w:t>
            </w:r>
          </w:p>
          <w:p w14:paraId="35D88D06" w14:textId="77777777" w:rsidR="00A24BEA" w:rsidRPr="00A1535F" w:rsidRDefault="00A24BEA" w:rsidP="001A7344">
            <w:pPr>
              <w:spacing w:before="120" w:after="0"/>
              <w:rPr>
                <w:rFonts w:cs="Arial"/>
                <w:bCs/>
                <w:sz w:val="24"/>
                <w:szCs w:val="24"/>
                <w:u w:val="single"/>
              </w:rPr>
            </w:pPr>
            <w:r w:rsidRPr="00A1535F">
              <w:rPr>
                <w:rFonts w:cs="Arial"/>
                <w:bCs/>
                <w:sz w:val="24"/>
                <w:szCs w:val="24"/>
                <w:u w:val="single"/>
              </w:rPr>
              <w:t>Przykładowe źródła danych do pomiaru wskaźnika:</w:t>
            </w:r>
          </w:p>
          <w:p w14:paraId="4FA6DE32" w14:textId="77777777"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4FA6F4C9"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bl>
    <w:p w14:paraId="3562D81C" w14:textId="77777777" w:rsidR="00A24BEA" w:rsidRPr="00A1535F" w:rsidRDefault="00A24BEA" w:rsidP="001A7344">
      <w:pPr>
        <w:numPr>
          <w:ilvl w:val="0"/>
          <w:numId w:val="4"/>
        </w:numPr>
        <w:spacing w:before="240" w:after="120"/>
        <w:ind w:left="357" w:hanging="357"/>
        <w:rPr>
          <w:rFonts w:cs="Arial"/>
          <w:b/>
          <w:bCs/>
          <w:sz w:val="24"/>
          <w:szCs w:val="24"/>
          <w:u w:val="single"/>
        </w:rPr>
      </w:pPr>
      <w:r w:rsidRPr="00A1535F">
        <w:rPr>
          <w:rFonts w:cs="Arial"/>
          <w:b/>
          <w:sz w:val="24"/>
          <w:szCs w:val="24"/>
          <w:u w:val="single"/>
        </w:rPr>
        <w:t>Wskaźniki produktu, określone na poziomie projektu</w:t>
      </w:r>
      <w:r w:rsidRPr="00A1535F">
        <w:rPr>
          <w:rFonts w:cs="Arial"/>
          <w:b/>
          <w:bCs/>
          <w:sz w:val="24"/>
          <w:szCs w:val="24"/>
          <w:u w:val="single"/>
        </w:rPr>
        <w:t>:</w:t>
      </w:r>
    </w:p>
    <w:p w14:paraId="2C0970AE" w14:textId="77777777" w:rsidR="00A24BEA" w:rsidRPr="00A1535F" w:rsidRDefault="00A24BEA" w:rsidP="001A7344">
      <w:pPr>
        <w:spacing w:before="120" w:after="0"/>
        <w:rPr>
          <w:rFonts w:cs="Arial"/>
          <w:sz w:val="24"/>
          <w:szCs w:val="24"/>
        </w:rPr>
      </w:pPr>
      <w:r w:rsidRPr="00A1535F">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01349A22" w14:textId="77777777" w:rsidR="00A24BEA" w:rsidRPr="00A1535F" w:rsidRDefault="00A24BEA" w:rsidP="00A24BEA">
      <w:pPr>
        <w:spacing w:before="120" w:after="120"/>
        <w:rPr>
          <w:rFonts w:cs="Arial"/>
          <w:sz w:val="24"/>
          <w:szCs w:val="24"/>
        </w:rPr>
      </w:pPr>
      <w:r w:rsidRPr="00A1535F">
        <w:rPr>
          <w:rFonts w:cs="Arial"/>
          <w:sz w:val="24"/>
          <w:szCs w:val="24"/>
        </w:rPr>
        <w:t>Dane dla wskaźników dotyczące osób fizycznych powinny być wykazywane, a co za tym idzie monitorowane, w podziale na płeć.</w:t>
      </w: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4"/>
      </w:tblGrid>
      <w:tr w:rsidR="00A24BEA" w:rsidRPr="00A1535F" w14:paraId="03FD486A" w14:textId="77777777" w:rsidTr="00513CC6">
        <w:trPr>
          <w:trHeight w:val="567"/>
        </w:trPr>
        <w:tc>
          <w:tcPr>
            <w:tcW w:w="1864" w:type="dxa"/>
            <w:vMerge w:val="restart"/>
            <w:tcMar>
              <w:left w:w="98" w:type="dxa"/>
            </w:tcMar>
            <w:vAlign w:val="center"/>
          </w:tcPr>
          <w:p w14:paraId="5A09B270" w14:textId="77777777" w:rsidR="00A24BEA" w:rsidRPr="00A1535F" w:rsidRDefault="00A24BEA" w:rsidP="00A24BEA">
            <w:pPr>
              <w:spacing w:before="120" w:after="120"/>
              <w:rPr>
                <w:rFonts w:cs="Arial"/>
                <w:b/>
                <w:sz w:val="24"/>
                <w:szCs w:val="24"/>
              </w:rPr>
            </w:pPr>
            <w:r w:rsidRPr="00A1535F">
              <w:rPr>
                <w:rFonts w:cs="Arial"/>
                <w:b/>
                <w:sz w:val="24"/>
                <w:szCs w:val="24"/>
              </w:rPr>
              <w:lastRenderedPageBreak/>
              <w:t>Nazwa wskaźnika</w:t>
            </w:r>
          </w:p>
        </w:tc>
        <w:tc>
          <w:tcPr>
            <w:tcW w:w="7321" w:type="dxa"/>
            <w:tcMar>
              <w:left w:w="98" w:type="dxa"/>
            </w:tcMar>
            <w:vAlign w:val="center"/>
          </w:tcPr>
          <w:p w14:paraId="410F5359"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bezrobotnych (łącznie z długotrwale bezrobotnymi) objętych wsparciem w programie </w:t>
            </w:r>
          </w:p>
        </w:tc>
      </w:tr>
      <w:tr w:rsidR="00A24BEA" w:rsidRPr="00A1535F" w14:paraId="35C49784" w14:textId="77777777" w:rsidTr="00513CC6">
        <w:trPr>
          <w:trHeight w:val="567"/>
        </w:trPr>
        <w:tc>
          <w:tcPr>
            <w:tcW w:w="1864" w:type="dxa"/>
            <w:vMerge/>
            <w:tcMar>
              <w:left w:w="98" w:type="dxa"/>
            </w:tcMar>
            <w:vAlign w:val="center"/>
          </w:tcPr>
          <w:p w14:paraId="26CFBE23"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0ABDFDF7"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Liczba osób o niskich kwalifikacjach objętych wsparciem w</w:t>
            </w:r>
            <w:r w:rsidR="00F503D4" w:rsidRPr="00A1535F">
              <w:rPr>
                <w:rFonts w:cs="Arial"/>
                <w:b/>
                <w:sz w:val="24"/>
                <w:szCs w:val="24"/>
              </w:rPr>
              <w:t> </w:t>
            </w:r>
            <w:r w:rsidRPr="00A1535F">
              <w:rPr>
                <w:rFonts w:cs="Arial"/>
                <w:b/>
                <w:sz w:val="24"/>
                <w:szCs w:val="24"/>
              </w:rPr>
              <w:t xml:space="preserve">programie </w:t>
            </w:r>
          </w:p>
        </w:tc>
      </w:tr>
      <w:tr w:rsidR="00A24BEA" w:rsidRPr="00A1535F" w14:paraId="09486D1E" w14:textId="77777777" w:rsidTr="00513CC6">
        <w:trPr>
          <w:trHeight w:val="567"/>
        </w:trPr>
        <w:tc>
          <w:tcPr>
            <w:tcW w:w="1864" w:type="dxa"/>
            <w:vMerge/>
            <w:tcMar>
              <w:left w:w="98" w:type="dxa"/>
            </w:tcMar>
            <w:vAlign w:val="center"/>
          </w:tcPr>
          <w:p w14:paraId="51F571E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0207C2B"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długotrwale bezrobotnych objętych wsparciem w programie </w:t>
            </w:r>
          </w:p>
        </w:tc>
      </w:tr>
      <w:tr w:rsidR="00A24BEA" w:rsidRPr="00A1535F" w14:paraId="6053AB81" w14:textId="77777777" w:rsidTr="00513CC6">
        <w:trPr>
          <w:trHeight w:val="567"/>
        </w:trPr>
        <w:tc>
          <w:tcPr>
            <w:tcW w:w="1864" w:type="dxa"/>
            <w:vMerge/>
            <w:tcMar>
              <w:left w:w="98" w:type="dxa"/>
            </w:tcMar>
            <w:vAlign w:val="center"/>
          </w:tcPr>
          <w:p w14:paraId="3A8ED62A"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14BAE0ED"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Liczba osób w wieku 50 lat i więcej objętych wsparciem w</w:t>
            </w:r>
            <w:r w:rsidR="00F503D4" w:rsidRPr="00A1535F">
              <w:rPr>
                <w:rFonts w:cs="Arial"/>
                <w:b/>
                <w:sz w:val="24"/>
                <w:szCs w:val="24"/>
              </w:rPr>
              <w:t> </w:t>
            </w:r>
            <w:r w:rsidRPr="00A1535F">
              <w:rPr>
                <w:rFonts w:cs="Arial"/>
                <w:b/>
                <w:sz w:val="24"/>
                <w:szCs w:val="24"/>
              </w:rPr>
              <w:t xml:space="preserve">programie </w:t>
            </w:r>
          </w:p>
        </w:tc>
      </w:tr>
      <w:tr w:rsidR="00A24BEA" w:rsidRPr="00A1535F" w14:paraId="45AE5F68" w14:textId="77777777" w:rsidTr="00513CC6">
        <w:trPr>
          <w:trHeight w:val="567"/>
        </w:trPr>
        <w:tc>
          <w:tcPr>
            <w:tcW w:w="1864" w:type="dxa"/>
            <w:vMerge/>
            <w:tcMar>
              <w:left w:w="98" w:type="dxa"/>
            </w:tcMar>
            <w:vAlign w:val="center"/>
          </w:tcPr>
          <w:p w14:paraId="04E751A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39351D35"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z niepełnosprawnościami objętych wsparciem w programie </w:t>
            </w:r>
          </w:p>
        </w:tc>
      </w:tr>
      <w:tr w:rsidR="00A24BEA" w:rsidRPr="00A1535F" w14:paraId="4612EEB0" w14:textId="77777777" w:rsidTr="00513CC6">
        <w:trPr>
          <w:trHeight w:val="567"/>
        </w:trPr>
        <w:tc>
          <w:tcPr>
            <w:tcW w:w="1864" w:type="dxa"/>
            <w:vMerge/>
            <w:tcMar>
              <w:left w:w="98" w:type="dxa"/>
            </w:tcMar>
            <w:vAlign w:val="center"/>
          </w:tcPr>
          <w:p w14:paraId="4D8EFAD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013AC136"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biernych zawodowo objętych wsparciem </w:t>
            </w:r>
            <w:proofErr w:type="spellStart"/>
            <w:r w:rsidRPr="00A1535F">
              <w:rPr>
                <w:rFonts w:cs="Arial"/>
                <w:b/>
                <w:sz w:val="24"/>
                <w:szCs w:val="24"/>
              </w:rPr>
              <w:t>wprogramie</w:t>
            </w:r>
            <w:proofErr w:type="spellEnd"/>
            <w:r w:rsidRPr="00A1535F">
              <w:rPr>
                <w:rFonts w:cs="Arial"/>
                <w:b/>
                <w:sz w:val="24"/>
                <w:szCs w:val="24"/>
              </w:rPr>
              <w:t xml:space="preserve"> </w:t>
            </w:r>
          </w:p>
        </w:tc>
      </w:tr>
      <w:tr w:rsidR="00A24BEA" w:rsidRPr="00A1535F" w14:paraId="12C00BA9" w14:textId="77777777" w:rsidTr="00513CC6">
        <w:trPr>
          <w:trHeight w:val="1035"/>
        </w:trPr>
        <w:tc>
          <w:tcPr>
            <w:tcW w:w="1864" w:type="dxa"/>
            <w:vMerge w:val="restart"/>
            <w:tcMar>
              <w:left w:w="98" w:type="dxa"/>
            </w:tcMar>
            <w:vAlign w:val="center"/>
          </w:tcPr>
          <w:p w14:paraId="5F5BA702"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321" w:type="dxa"/>
            <w:tcMar>
              <w:left w:w="98" w:type="dxa"/>
            </w:tcMar>
            <w:vAlign w:val="center"/>
          </w:tcPr>
          <w:p w14:paraId="5A22F18F" w14:textId="77777777" w:rsidR="00A24BEA" w:rsidRPr="00A1535F" w:rsidRDefault="00A24BEA" w:rsidP="001A7344">
            <w:pPr>
              <w:spacing w:before="120" w:after="0"/>
              <w:rPr>
                <w:rFonts w:cs="Arial"/>
                <w:b/>
                <w:sz w:val="24"/>
                <w:szCs w:val="24"/>
              </w:rPr>
            </w:pPr>
            <w:r w:rsidRPr="00A1535F">
              <w:rPr>
                <w:rFonts w:cs="Arial"/>
                <w:b/>
                <w:sz w:val="24"/>
                <w:szCs w:val="24"/>
              </w:rPr>
              <w:t>Ad. 1.</w:t>
            </w:r>
          </w:p>
          <w:p w14:paraId="0999E221"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53616203" w14:textId="3BC6A44D" w:rsidR="00A24BEA" w:rsidRPr="00A1535F" w:rsidRDefault="00A24BEA" w:rsidP="001A7344">
            <w:pPr>
              <w:spacing w:before="120" w:after="0"/>
              <w:rPr>
                <w:rFonts w:cs="Arial"/>
                <w:sz w:val="24"/>
                <w:szCs w:val="24"/>
              </w:rPr>
            </w:pPr>
            <w:r w:rsidRPr="002770A7">
              <w:rPr>
                <w:rFonts w:cs="Arial"/>
                <w:sz w:val="24"/>
                <w:szCs w:val="24"/>
              </w:rPr>
              <w:t>Status na rynku pracy określany jest w dniu rozpoczęcia uczestnictwa w projekcie.</w:t>
            </w:r>
            <w:r w:rsidRPr="00A1535F">
              <w:rPr>
                <w:rFonts w:cs="Arial"/>
                <w:sz w:val="24"/>
                <w:szCs w:val="24"/>
              </w:rPr>
              <w:t xml:space="preserve"> Wartość docelowa wskaźnika w RPO powinna być wykazana w podziale na płeć. </w:t>
            </w:r>
          </w:p>
          <w:p w14:paraId="59F9F7B6" w14:textId="77777777" w:rsidR="00A24BEA" w:rsidRPr="00A1535F" w:rsidRDefault="00A24BEA" w:rsidP="001A7344">
            <w:pPr>
              <w:spacing w:before="120" w:after="0"/>
              <w:rPr>
                <w:rFonts w:cs="Arial"/>
                <w:sz w:val="24"/>
                <w:szCs w:val="24"/>
              </w:rPr>
            </w:pPr>
            <w:r w:rsidRPr="00A1535F">
              <w:rPr>
                <w:rFonts w:cs="Arial"/>
                <w:sz w:val="24"/>
                <w:szCs w:val="24"/>
              </w:rPr>
              <w:t>Pomiar wskaźnika następuje w momencie rozpoczęcia udziału w</w:t>
            </w:r>
            <w:r w:rsidR="00D04FE9" w:rsidRPr="00A1535F">
              <w:rPr>
                <w:rFonts w:cs="Arial"/>
                <w:sz w:val="24"/>
                <w:szCs w:val="24"/>
              </w:rPr>
              <w:t> </w:t>
            </w:r>
            <w:r w:rsidRPr="00A1535F">
              <w:rPr>
                <w:rFonts w:cs="Arial"/>
                <w:sz w:val="24"/>
                <w:szCs w:val="24"/>
              </w:rPr>
              <w:t>projekcie. Za rozpoczęcie udziału w projekcie co do zasady uznaje się przystąpienie do pierwszej formy wsparcia w ramach projektu.</w:t>
            </w:r>
          </w:p>
          <w:p w14:paraId="65A0ED29" w14:textId="03B658E3" w:rsidR="00A24BEA" w:rsidRPr="00A1535F" w:rsidRDefault="00953A3E" w:rsidP="001A7344">
            <w:pPr>
              <w:spacing w:before="120" w:after="0"/>
              <w:rPr>
                <w:rFonts w:cs="Arial"/>
                <w:sz w:val="24"/>
                <w:szCs w:val="24"/>
                <w:u w:val="single"/>
              </w:rPr>
            </w:pPr>
            <w:r>
              <w:rPr>
                <w:rFonts w:cs="Arial"/>
                <w:sz w:val="24"/>
                <w:szCs w:val="24"/>
                <w:u w:val="single"/>
              </w:rPr>
              <w:t>Ź</w:t>
            </w:r>
            <w:r w:rsidR="00A24BEA" w:rsidRPr="00A1535F">
              <w:rPr>
                <w:rFonts w:cs="Arial"/>
                <w:sz w:val="24"/>
                <w:szCs w:val="24"/>
                <w:u w:val="single"/>
              </w:rPr>
              <w:t xml:space="preserve">ródła danych do pomiaru wskaźnika: </w:t>
            </w:r>
          </w:p>
          <w:p w14:paraId="06DF776B" w14:textId="0BBF2541" w:rsidR="008D7A2B" w:rsidRDefault="00360010" w:rsidP="008D7A2B">
            <w:pPr>
              <w:spacing w:before="120" w:after="0"/>
              <w:rPr>
                <w:rFonts w:cs="Arial"/>
                <w:sz w:val="24"/>
                <w:szCs w:val="24"/>
              </w:rPr>
            </w:pPr>
            <w:r>
              <w:rPr>
                <w:rFonts w:cs="Arial"/>
                <w:sz w:val="24"/>
                <w:szCs w:val="24"/>
              </w:rPr>
              <w:t>o</w:t>
            </w:r>
            <w:r w:rsidR="00953A3E" w:rsidRPr="00360010">
              <w:rPr>
                <w:rFonts w:cs="Arial"/>
                <w:sz w:val="24"/>
                <w:szCs w:val="24"/>
              </w:rPr>
              <w:t xml:space="preserve">bligatoryjne </w:t>
            </w:r>
            <w:r w:rsidR="00A24BEA" w:rsidRPr="00360010">
              <w:rPr>
                <w:rFonts w:cs="Arial"/>
                <w:sz w:val="24"/>
                <w:szCs w:val="24"/>
              </w:rPr>
              <w:t>dokumenty</w:t>
            </w:r>
            <w:r w:rsidR="00953A3E" w:rsidRPr="00360010">
              <w:rPr>
                <w:rFonts w:cs="Arial"/>
                <w:sz w:val="24"/>
                <w:szCs w:val="24"/>
              </w:rPr>
              <w:t xml:space="preserve"> urzędowe</w:t>
            </w:r>
            <w:r w:rsidR="00A24BEA" w:rsidRPr="00360010">
              <w:rPr>
                <w:rFonts w:cs="Arial"/>
                <w:sz w:val="24"/>
                <w:szCs w:val="24"/>
              </w:rPr>
              <w:t xml:space="preserve"> potwierdzające status osoby </w:t>
            </w:r>
            <w:r w:rsidR="00953A3E" w:rsidRPr="00360010">
              <w:rPr>
                <w:rFonts w:cs="Arial"/>
                <w:sz w:val="24"/>
                <w:szCs w:val="24"/>
              </w:rPr>
              <w:t>tj.</w:t>
            </w:r>
            <w:r w:rsidR="00A24BEA" w:rsidRPr="00360010">
              <w:rPr>
                <w:rFonts w:cs="Arial"/>
                <w:sz w:val="24"/>
                <w:szCs w:val="24"/>
              </w:rPr>
              <w:t xml:space="preserve"> zaświadczenie z powiatowego urzędu pracy o pozostawaniu w rejestrze osób bezrobotnych</w:t>
            </w:r>
            <w:r w:rsidR="00B8342E" w:rsidRPr="00360010">
              <w:rPr>
                <w:rFonts w:cs="Arial"/>
                <w:sz w:val="24"/>
                <w:szCs w:val="24"/>
              </w:rPr>
              <w:t xml:space="preserve"> lub</w:t>
            </w:r>
            <w:r w:rsidR="00B81ADD" w:rsidRPr="008D7A2B">
              <w:rPr>
                <w:rFonts w:cstheme="minorHAnsi"/>
                <w:sz w:val="24"/>
                <w:szCs w:val="24"/>
              </w:rPr>
              <w:t xml:space="preserve"> zaświadczenie z</w:t>
            </w:r>
            <w:r w:rsidR="00C87BCF">
              <w:rPr>
                <w:rFonts w:cstheme="minorHAnsi"/>
                <w:sz w:val="24"/>
                <w:szCs w:val="24"/>
              </w:rPr>
              <w:t xml:space="preserve"> ZUS</w:t>
            </w:r>
            <w:r w:rsidR="00B81ADD" w:rsidRPr="008D7A2B">
              <w:rPr>
                <w:rFonts w:cstheme="minorHAnsi"/>
                <w:sz w:val="24"/>
                <w:szCs w:val="24"/>
              </w:rPr>
              <w:t xml:space="preserve"> </w:t>
            </w:r>
            <w:r w:rsidR="00B8342E">
              <w:rPr>
                <w:rFonts w:cs="Arial"/>
                <w:sz w:val="24"/>
                <w:szCs w:val="24"/>
              </w:rPr>
              <w:t xml:space="preserve">, dodatkowo </w:t>
            </w:r>
            <w:r w:rsidR="0097364B">
              <w:rPr>
                <w:rFonts w:cs="Arial"/>
                <w:sz w:val="24"/>
                <w:szCs w:val="24"/>
              </w:rPr>
              <w:t>oświadczenie uczestnika, że jest osobą pozostająca bez pracy, gotową do podjęcia pracy i aktywnie poszukującą pracy</w:t>
            </w:r>
          </w:p>
          <w:p w14:paraId="69B73B3F" w14:textId="54750A99" w:rsidR="00A24BEA" w:rsidRPr="00A1535F" w:rsidRDefault="00A24BEA" w:rsidP="008D7A2B">
            <w:pPr>
              <w:spacing w:after="0"/>
              <w:rPr>
                <w:rFonts w:cs="Arial"/>
                <w:sz w:val="24"/>
                <w:szCs w:val="24"/>
              </w:rPr>
            </w:pPr>
          </w:p>
          <w:p w14:paraId="3568DBAB"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1C49FC30" w14:textId="77777777" w:rsidTr="00513CC6">
        <w:trPr>
          <w:trHeight w:val="141"/>
        </w:trPr>
        <w:tc>
          <w:tcPr>
            <w:tcW w:w="1864" w:type="dxa"/>
            <w:vMerge/>
            <w:tcMar>
              <w:left w:w="98" w:type="dxa"/>
            </w:tcMar>
            <w:vAlign w:val="center"/>
          </w:tcPr>
          <w:p w14:paraId="6C8C1262"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4AA1816" w14:textId="77777777" w:rsidR="00A24BEA" w:rsidRPr="00A1535F" w:rsidRDefault="00A24BEA" w:rsidP="001A7344">
            <w:pPr>
              <w:spacing w:before="120" w:after="0"/>
              <w:rPr>
                <w:rFonts w:cs="Arial"/>
                <w:b/>
                <w:sz w:val="24"/>
                <w:szCs w:val="24"/>
              </w:rPr>
            </w:pPr>
            <w:r w:rsidRPr="00A1535F">
              <w:rPr>
                <w:rFonts w:cs="Arial"/>
                <w:b/>
                <w:sz w:val="24"/>
                <w:szCs w:val="24"/>
              </w:rPr>
              <w:t>Ad. 2.</w:t>
            </w:r>
          </w:p>
          <w:p w14:paraId="1C6ADFC8"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4B17C2B0" w14:textId="77777777" w:rsidR="00A24BEA" w:rsidRPr="00A1535F" w:rsidRDefault="00A24BEA" w:rsidP="001A7344">
            <w:pPr>
              <w:spacing w:before="120" w:after="0"/>
              <w:rPr>
                <w:rFonts w:cs="Arial"/>
                <w:sz w:val="24"/>
                <w:szCs w:val="24"/>
              </w:rPr>
            </w:pPr>
            <w:r w:rsidRPr="00A1535F">
              <w:rPr>
                <w:rFonts w:cs="Arial"/>
                <w:sz w:val="24"/>
                <w:szCs w:val="24"/>
              </w:rPr>
              <w:lastRenderedPageBreak/>
              <w:t xml:space="preserve">Stopień uzyskanego wykształcenia jest określany w dniu rozpoczęcia uczestnictwa w projekcie. Osoby przystępujące do projektu należy wykazać jeden raz, uwzględniając najwyższy ukończony poziom ISCED. </w:t>
            </w:r>
          </w:p>
          <w:p w14:paraId="6994BB44" w14:textId="77777777" w:rsidR="00A24BEA" w:rsidRPr="00A1535F" w:rsidRDefault="00A24BEA" w:rsidP="001A7344">
            <w:pPr>
              <w:spacing w:before="120" w:after="0"/>
              <w:rPr>
                <w:rFonts w:cs="Arial"/>
                <w:sz w:val="24"/>
                <w:szCs w:val="24"/>
                <w:u w:val="single"/>
              </w:rPr>
            </w:pPr>
            <w:r w:rsidRPr="00A1535F">
              <w:rPr>
                <w:rFonts w:cs="Arial"/>
                <w:bCs/>
                <w:sz w:val="24"/>
                <w:szCs w:val="24"/>
                <w:u w:val="single"/>
              </w:rPr>
              <w:t>Przykładowe</w:t>
            </w:r>
            <w:r w:rsidRPr="00A1535F">
              <w:rPr>
                <w:rFonts w:cs="Arial"/>
                <w:sz w:val="24"/>
                <w:szCs w:val="24"/>
                <w:u w:val="single"/>
              </w:rPr>
              <w:t xml:space="preserve"> źródła danych do pomiaru wskaźnika: </w:t>
            </w:r>
          </w:p>
          <w:p w14:paraId="09E11E09" w14:textId="77777777" w:rsidR="00A24BEA" w:rsidRPr="00A1535F" w:rsidRDefault="00A24BEA" w:rsidP="001A7344">
            <w:pPr>
              <w:numPr>
                <w:ilvl w:val="0"/>
                <w:numId w:val="12"/>
              </w:numPr>
              <w:spacing w:after="120"/>
              <w:ind w:left="357" w:hanging="357"/>
              <w:rPr>
                <w:rFonts w:cs="Arial"/>
                <w:sz w:val="24"/>
                <w:szCs w:val="24"/>
              </w:rPr>
            </w:pPr>
            <w:r w:rsidRPr="00A1535F">
              <w:rPr>
                <w:rFonts w:cs="Arial"/>
                <w:sz w:val="24"/>
                <w:szCs w:val="24"/>
              </w:rPr>
              <w:t>dokumenty potwierdzające status osoby (np.: świadectwo ukończenia etapu nauki).</w:t>
            </w:r>
          </w:p>
        </w:tc>
      </w:tr>
      <w:tr w:rsidR="00A24BEA" w:rsidRPr="00A1535F" w14:paraId="66212475" w14:textId="77777777" w:rsidTr="00E37C23">
        <w:trPr>
          <w:trHeight w:val="1133"/>
        </w:trPr>
        <w:tc>
          <w:tcPr>
            <w:tcW w:w="1864" w:type="dxa"/>
            <w:vMerge/>
            <w:tcMar>
              <w:left w:w="98" w:type="dxa"/>
            </w:tcMar>
            <w:vAlign w:val="center"/>
          </w:tcPr>
          <w:p w14:paraId="5D5C8AC3"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42444610" w14:textId="77777777" w:rsidR="00A24BEA" w:rsidRPr="00A1535F" w:rsidRDefault="00A24BEA" w:rsidP="001A7344">
            <w:pPr>
              <w:spacing w:before="120" w:after="0"/>
              <w:rPr>
                <w:rFonts w:cs="Arial"/>
                <w:b/>
                <w:sz w:val="24"/>
                <w:szCs w:val="24"/>
              </w:rPr>
            </w:pPr>
            <w:r w:rsidRPr="00A1535F">
              <w:rPr>
                <w:rFonts w:cs="Arial"/>
                <w:b/>
                <w:sz w:val="24"/>
                <w:szCs w:val="24"/>
              </w:rPr>
              <w:t>Ad. 3.</w:t>
            </w:r>
          </w:p>
          <w:p w14:paraId="5040AAE1"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7B3CE209" w14:textId="3ED7E5DC" w:rsidR="00A24BEA" w:rsidRPr="00A1535F" w:rsidRDefault="000F2454" w:rsidP="001A7344">
            <w:pPr>
              <w:spacing w:before="120" w:after="0"/>
              <w:rPr>
                <w:rFonts w:cs="Arial"/>
                <w:bCs/>
                <w:sz w:val="24"/>
                <w:szCs w:val="24"/>
                <w:u w:val="single"/>
              </w:rPr>
            </w:pPr>
            <w:r>
              <w:rPr>
                <w:rFonts w:cs="Arial"/>
                <w:bCs/>
                <w:sz w:val="24"/>
                <w:szCs w:val="24"/>
                <w:u w:val="single"/>
              </w:rPr>
              <w:t>Ź</w:t>
            </w:r>
            <w:r w:rsidR="00A24BEA" w:rsidRPr="00A1535F">
              <w:rPr>
                <w:rFonts w:cs="Arial"/>
                <w:bCs/>
                <w:sz w:val="24"/>
                <w:szCs w:val="24"/>
                <w:u w:val="single"/>
              </w:rPr>
              <w:t xml:space="preserve">ródła danych do pomiaru wskaźnika: </w:t>
            </w:r>
          </w:p>
          <w:p w14:paraId="69B8805B" w14:textId="3275F918" w:rsidR="00A24BEA" w:rsidRPr="00A1535F" w:rsidRDefault="00CA21EA" w:rsidP="00CA21EA">
            <w:pPr>
              <w:numPr>
                <w:ilvl w:val="0"/>
                <w:numId w:val="12"/>
              </w:numPr>
              <w:spacing w:after="120"/>
              <w:rPr>
                <w:rFonts w:cs="Arial"/>
                <w:sz w:val="24"/>
                <w:szCs w:val="24"/>
              </w:rPr>
            </w:pPr>
            <w:r>
              <w:rPr>
                <w:rFonts w:cs="Arial"/>
                <w:sz w:val="24"/>
                <w:szCs w:val="24"/>
              </w:rPr>
              <w:t>o</w:t>
            </w:r>
            <w:r w:rsidR="000F2454" w:rsidRPr="000F2454">
              <w:rPr>
                <w:rFonts w:cs="Arial"/>
                <w:sz w:val="24"/>
                <w:szCs w:val="24"/>
              </w:rPr>
              <w:t>bligatoryjne dokumenty urzędowe potw</w:t>
            </w:r>
            <w:r w:rsidR="000F2454">
              <w:rPr>
                <w:rFonts w:cs="Arial"/>
                <w:sz w:val="24"/>
                <w:szCs w:val="24"/>
              </w:rPr>
              <w:t>ierdzające status osoby tj.:</w:t>
            </w:r>
            <w:r w:rsidR="000F2454" w:rsidRPr="000F2454">
              <w:rPr>
                <w:rFonts w:cs="Arial"/>
                <w:sz w:val="24"/>
                <w:szCs w:val="24"/>
              </w:rPr>
              <w:t xml:space="preserve"> zaświadczenie z powiatowego urzędu pracy o pozostawaniu w rejestrze osób bezrobotnych lub</w:t>
            </w:r>
            <w:r w:rsidR="000F2454">
              <w:rPr>
                <w:rFonts w:cs="Arial"/>
                <w:sz w:val="24"/>
                <w:szCs w:val="24"/>
              </w:rPr>
              <w:t xml:space="preserve"> zaświadczenie z ZUS, dodatkowo oświadczenie uczestnika o długości okresu pozostawania bez pracy.</w:t>
            </w:r>
          </w:p>
        </w:tc>
      </w:tr>
      <w:tr w:rsidR="00A24BEA" w:rsidRPr="00A1535F" w14:paraId="02048DAD" w14:textId="77777777" w:rsidTr="00513CC6">
        <w:trPr>
          <w:trHeight w:val="992"/>
        </w:trPr>
        <w:tc>
          <w:tcPr>
            <w:tcW w:w="1864" w:type="dxa"/>
            <w:vMerge/>
            <w:tcMar>
              <w:left w:w="98" w:type="dxa"/>
            </w:tcMar>
            <w:vAlign w:val="center"/>
          </w:tcPr>
          <w:p w14:paraId="208090F2"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7F4551BA" w14:textId="77777777" w:rsidR="00A24BEA" w:rsidRPr="00A1535F" w:rsidRDefault="00A24BEA" w:rsidP="0004470B">
            <w:pPr>
              <w:spacing w:before="120" w:after="0"/>
              <w:rPr>
                <w:rFonts w:cs="Arial"/>
                <w:b/>
                <w:sz w:val="24"/>
                <w:szCs w:val="24"/>
              </w:rPr>
            </w:pPr>
            <w:r w:rsidRPr="00A1535F">
              <w:rPr>
                <w:rFonts w:cs="Arial"/>
                <w:b/>
                <w:sz w:val="24"/>
                <w:szCs w:val="24"/>
              </w:rPr>
              <w:t>Ad. 4.</w:t>
            </w:r>
          </w:p>
          <w:p w14:paraId="215D4728"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127F834E" w14:textId="77777777" w:rsidR="00A24BEA" w:rsidRPr="00A1535F" w:rsidRDefault="00A24BEA" w:rsidP="0004470B">
            <w:pPr>
              <w:spacing w:before="120" w:after="0"/>
              <w:rPr>
                <w:rFonts w:cs="Arial"/>
                <w:sz w:val="24"/>
                <w:szCs w:val="24"/>
              </w:rPr>
            </w:pPr>
            <w:r w:rsidRPr="00A1535F">
              <w:rPr>
                <w:rFonts w:cs="Arial"/>
                <w:sz w:val="24"/>
                <w:szCs w:val="24"/>
              </w:rPr>
              <w:t>Wiek uczestników określany jest na podstawie daty urodzenia i</w:t>
            </w:r>
            <w:r w:rsidR="00D37314" w:rsidRPr="00A1535F">
              <w:rPr>
                <w:rFonts w:cs="Arial"/>
                <w:sz w:val="24"/>
                <w:szCs w:val="24"/>
              </w:rPr>
              <w:t> </w:t>
            </w:r>
            <w:r w:rsidRPr="00A1535F">
              <w:rPr>
                <w:rFonts w:cs="Arial"/>
                <w:sz w:val="24"/>
                <w:szCs w:val="24"/>
              </w:rPr>
              <w:t>ustalany w dniu rozpoczęcia udziału w projekcie.</w:t>
            </w:r>
          </w:p>
          <w:p w14:paraId="40DCFC89" w14:textId="77777777" w:rsidR="00A24BEA" w:rsidRPr="00A1535F" w:rsidRDefault="00A24BEA" w:rsidP="0004470B">
            <w:pPr>
              <w:spacing w:before="120" w:after="0"/>
              <w:rPr>
                <w:rFonts w:cs="Arial"/>
                <w:bCs/>
                <w:sz w:val="24"/>
                <w:szCs w:val="24"/>
                <w:u w:val="single"/>
              </w:rPr>
            </w:pPr>
            <w:r w:rsidRPr="00A1535F">
              <w:rPr>
                <w:rFonts w:cs="Arial"/>
                <w:bCs/>
                <w:sz w:val="24"/>
                <w:szCs w:val="24"/>
                <w:u w:val="single"/>
              </w:rPr>
              <w:t>Przykładowe źródła danych do pomiaru wskaźnika:</w:t>
            </w:r>
          </w:p>
          <w:p w14:paraId="78D0EC42" w14:textId="77777777" w:rsidR="00A24BEA" w:rsidRPr="00A1535F" w:rsidRDefault="00A24BEA" w:rsidP="0004470B">
            <w:pPr>
              <w:numPr>
                <w:ilvl w:val="0"/>
                <w:numId w:val="12"/>
              </w:numPr>
              <w:spacing w:after="120"/>
              <w:ind w:left="357" w:hanging="357"/>
              <w:rPr>
                <w:rFonts w:cs="Arial"/>
                <w:sz w:val="24"/>
                <w:szCs w:val="24"/>
              </w:rPr>
            </w:pPr>
            <w:r w:rsidRPr="00A1535F">
              <w:rPr>
                <w:rFonts w:cs="Arial"/>
                <w:sz w:val="24"/>
                <w:szCs w:val="24"/>
              </w:rPr>
              <w:t>dokumenty potwierdzające status osoby (np.: dowód osobisty).</w:t>
            </w:r>
          </w:p>
        </w:tc>
      </w:tr>
      <w:tr w:rsidR="00A24BEA" w:rsidRPr="00A1535F" w14:paraId="09B7A25A" w14:textId="77777777" w:rsidTr="00513CC6">
        <w:trPr>
          <w:trHeight w:val="1842"/>
        </w:trPr>
        <w:tc>
          <w:tcPr>
            <w:tcW w:w="1864" w:type="dxa"/>
            <w:vMerge/>
            <w:tcMar>
              <w:left w:w="98" w:type="dxa"/>
            </w:tcMar>
            <w:vAlign w:val="center"/>
          </w:tcPr>
          <w:p w14:paraId="03BBD655"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81A1C00" w14:textId="77777777" w:rsidR="00A24BEA" w:rsidRPr="00A1535F" w:rsidRDefault="00A24BEA" w:rsidP="00A24BEA">
            <w:pPr>
              <w:spacing w:before="120" w:after="120"/>
              <w:rPr>
                <w:rFonts w:cs="Arial"/>
                <w:b/>
                <w:sz w:val="24"/>
                <w:szCs w:val="24"/>
              </w:rPr>
            </w:pPr>
            <w:r w:rsidRPr="00A1535F">
              <w:rPr>
                <w:rFonts w:cs="Arial"/>
                <w:b/>
                <w:sz w:val="24"/>
                <w:szCs w:val="24"/>
              </w:rPr>
              <w:t>Ad. 5.</w:t>
            </w:r>
          </w:p>
          <w:p w14:paraId="7CB10168"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2D8FE666" w14:textId="12D246DD" w:rsidR="00A24BEA" w:rsidRPr="00A1535F" w:rsidRDefault="00A24BEA" w:rsidP="0004470B">
            <w:pPr>
              <w:spacing w:before="120" w:after="0"/>
              <w:rPr>
                <w:rFonts w:cs="Arial"/>
                <w:sz w:val="24"/>
                <w:szCs w:val="24"/>
              </w:rPr>
            </w:pPr>
            <w:r w:rsidRPr="00A1535F">
              <w:rPr>
                <w:rFonts w:cs="Arial"/>
                <w:sz w:val="24"/>
                <w:szCs w:val="24"/>
              </w:rPr>
              <w:t>Przynależność do grupy osób z niepełnosprawnościami określana jest w momencie rozpoczęcia udziału w projekcie.</w:t>
            </w:r>
          </w:p>
          <w:p w14:paraId="04869506" w14:textId="27F53AAB" w:rsidR="00A24BEA" w:rsidRPr="00A1535F" w:rsidRDefault="00A24BEA" w:rsidP="0004470B">
            <w:pPr>
              <w:spacing w:before="120" w:after="0"/>
              <w:rPr>
                <w:rFonts w:cs="Arial"/>
                <w:bCs/>
                <w:sz w:val="24"/>
                <w:szCs w:val="24"/>
                <w:u w:val="single"/>
              </w:rPr>
            </w:pPr>
            <w:r w:rsidRPr="00A1535F">
              <w:rPr>
                <w:rFonts w:cs="Arial"/>
                <w:bCs/>
                <w:sz w:val="24"/>
                <w:szCs w:val="24"/>
                <w:u w:val="single"/>
              </w:rPr>
              <w:t>Przykładowe źródła danych do pomiaru wskaźnika:</w:t>
            </w:r>
          </w:p>
          <w:p w14:paraId="3A0FC2F9" w14:textId="77777777" w:rsidR="00A24BEA" w:rsidRPr="00A1535F" w:rsidRDefault="00A24BEA" w:rsidP="0004470B">
            <w:pPr>
              <w:numPr>
                <w:ilvl w:val="0"/>
                <w:numId w:val="12"/>
              </w:numPr>
              <w:spacing w:after="120"/>
              <w:ind w:left="357" w:hanging="357"/>
              <w:rPr>
                <w:rFonts w:cs="Arial"/>
                <w:sz w:val="24"/>
                <w:szCs w:val="24"/>
              </w:rPr>
            </w:pPr>
            <w:r w:rsidRPr="00A1535F">
              <w:rPr>
                <w:rFonts w:cs="Arial"/>
                <w:sz w:val="24"/>
                <w:szCs w:val="24"/>
              </w:rPr>
              <w:t>dokumenty potwierdzające status osoby (np.: odpowiednie orzeczenie lub inny dokument poświadczający stan zdrowia itp.).</w:t>
            </w:r>
          </w:p>
        </w:tc>
      </w:tr>
      <w:tr w:rsidR="00A24BEA" w:rsidRPr="00A1535F" w14:paraId="3FA04FA7" w14:textId="77777777" w:rsidTr="00513CC6">
        <w:trPr>
          <w:trHeight w:val="567"/>
        </w:trPr>
        <w:tc>
          <w:tcPr>
            <w:tcW w:w="1864" w:type="dxa"/>
            <w:vMerge/>
            <w:tcMar>
              <w:left w:w="98" w:type="dxa"/>
            </w:tcMar>
            <w:vAlign w:val="center"/>
          </w:tcPr>
          <w:p w14:paraId="64DC0CA4"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68DDE763" w14:textId="77777777" w:rsidR="00A24BEA" w:rsidRPr="00A1535F" w:rsidRDefault="00A24BEA" w:rsidP="0004470B">
            <w:pPr>
              <w:spacing w:before="120" w:after="0"/>
              <w:rPr>
                <w:rFonts w:cs="Arial"/>
                <w:b/>
                <w:sz w:val="24"/>
                <w:szCs w:val="24"/>
              </w:rPr>
            </w:pPr>
            <w:r w:rsidRPr="00A1535F">
              <w:rPr>
                <w:rFonts w:cs="Arial"/>
                <w:b/>
                <w:sz w:val="24"/>
                <w:szCs w:val="24"/>
              </w:rPr>
              <w:t>Ad. 6.</w:t>
            </w:r>
          </w:p>
          <w:p w14:paraId="2402ABD1"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15862527" w14:textId="77777777" w:rsidR="00A24BEA" w:rsidRPr="00A1535F" w:rsidRDefault="00A24BEA" w:rsidP="0004470B">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564C13CC" w14:textId="40C03C9C" w:rsidR="008D7A2B" w:rsidRPr="00A1535F" w:rsidRDefault="003F7282" w:rsidP="003F7282">
            <w:pPr>
              <w:numPr>
                <w:ilvl w:val="0"/>
                <w:numId w:val="12"/>
              </w:numPr>
              <w:spacing w:after="120"/>
              <w:ind w:left="357" w:hanging="357"/>
              <w:rPr>
                <w:rFonts w:cs="Arial"/>
                <w:sz w:val="24"/>
                <w:szCs w:val="24"/>
              </w:rPr>
            </w:pPr>
            <w:r w:rsidRPr="002770A7">
              <w:rPr>
                <w:rFonts w:cs="Arial"/>
                <w:sz w:val="24"/>
                <w:szCs w:val="24"/>
              </w:rPr>
              <w:t xml:space="preserve">obligatoryjny </w:t>
            </w:r>
            <w:r w:rsidR="00A24BEA" w:rsidRPr="002770A7">
              <w:rPr>
                <w:rFonts w:cs="Arial"/>
                <w:sz w:val="24"/>
                <w:szCs w:val="24"/>
              </w:rPr>
              <w:t xml:space="preserve">dokument </w:t>
            </w:r>
            <w:r w:rsidR="000756CC">
              <w:rPr>
                <w:rFonts w:cs="Arial"/>
                <w:sz w:val="24"/>
                <w:szCs w:val="24"/>
              </w:rPr>
              <w:t xml:space="preserve">urzędowy </w:t>
            </w:r>
            <w:r w:rsidR="00A24BEA" w:rsidRPr="002770A7">
              <w:rPr>
                <w:rFonts w:cs="Arial"/>
                <w:sz w:val="24"/>
                <w:szCs w:val="24"/>
              </w:rPr>
              <w:t>potwierdzając</w:t>
            </w:r>
            <w:r w:rsidRPr="002770A7">
              <w:rPr>
                <w:rFonts w:cs="Arial"/>
                <w:sz w:val="24"/>
                <w:szCs w:val="24"/>
              </w:rPr>
              <w:t>y</w:t>
            </w:r>
            <w:r w:rsidR="00A24BEA" w:rsidRPr="002770A7">
              <w:rPr>
                <w:rFonts w:cs="Arial"/>
                <w:sz w:val="24"/>
                <w:szCs w:val="24"/>
              </w:rPr>
              <w:t xml:space="preserve"> status osoby </w:t>
            </w:r>
            <w:r w:rsidRPr="002770A7">
              <w:rPr>
                <w:rFonts w:cs="Arial"/>
                <w:sz w:val="24"/>
                <w:szCs w:val="24"/>
              </w:rPr>
              <w:t>tj.</w:t>
            </w:r>
            <w:r w:rsidR="00A637BF" w:rsidRPr="002770A7">
              <w:rPr>
                <w:rFonts w:cs="Arial"/>
                <w:sz w:val="24"/>
                <w:szCs w:val="24"/>
              </w:rPr>
              <w:t xml:space="preserve"> zaświadczenie z ZUS</w:t>
            </w:r>
            <w:r w:rsidR="00A24BEA" w:rsidRPr="002770A7">
              <w:rPr>
                <w:rFonts w:cs="Arial"/>
                <w:sz w:val="24"/>
                <w:szCs w:val="24"/>
              </w:rPr>
              <w:t xml:space="preserve">, </w:t>
            </w:r>
            <w:r>
              <w:rPr>
                <w:rFonts w:cs="Arial"/>
                <w:sz w:val="24"/>
                <w:szCs w:val="24"/>
              </w:rPr>
              <w:t>dodatkowo oświadczenie uczestnika</w:t>
            </w:r>
            <w:r w:rsidR="002A687E">
              <w:rPr>
                <w:rFonts w:cs="Arial"/>
                <w:sz w:val="24"/>
                <w:szCs w:val="24"/>
              </w:rPr>
              <w:t>, że nie pracuje, nie jest zarejestrowany w urzędzie pracy i nie poszukuje pracy.</w:t>
            </w:r>
          </w:p>
        </w:tc>
      </w:tr>
    </w:tbl>
    <w:p w14:paraId="0628135D" w14:textId="77777777" w:rsidR="00A70E8A" w:rsidRDefault="00A70E8A" w:rsidP="00A70E8A">
      <w:pPr>
        <w:pStyle w:val="Tekstpodstawowy"/>
        <w:suppressAutoHyphens/>
        <w:autoSpaceDE w:val="0"/>
        <w:spacing w:line="240" w:lineRule="auto"/>
        <w:ind w:left="360"/>
        <w:jc w:val="both"/>
        <w:rPr>
          <w:rFonts w:cs="Arial"/>
          <w:sz w:val="24"/>
          <w:szCs w:val="24"/>
        </w:rPr>
      </w:pPr>
    </w:p>
    <w:p w14:paraId="1B01FB53" w14:textId="77777777" w:rsidR="00360010" w:rsidRDefault="00A24BEA" w:rsidP="00895CD1">
      <w:pPr>
        <w:pStyle w:val="Tekstpodstawowy"/>
        <w:suppressAutoHyphens/>
        <w:autoSpaceDE w:val="0"/>
        <w:spacing w:line="240" w:lineRule="auto"/>
        <w:jc w:val="both"/>
        <w:rPr>
          <w:rFonts w:cstheme="minorHAnsi"/>
          <w:sz w:val="24"/>
          <w:szCs w:val="24"/>
        </w:rPr>
      </w:pPr>
      <w:r w:rsidRPr="00A70E8A">
        <w:rPr>
          <w:rFonts w:cstheme="minorHAnsi"/>
          <w:sz w:val="24"/>
          <w:szCs w:val="24"/>
        </w:rPr>
        <w:t xml:space="preserve">Monitorowanie postępu rzeczowego w trakcie realizacji projektu odbywa się na podstawie danych zebranych w SL2014. </w:t>
      </w:r>
    </w:p>
    <w:p w14:paraId="272CA649" w14:textId="14BDDCCF" w:rsidR="00A70E8A" w:rsidRPr="00A70E8A" w:rsidRDefault="00C42F0F" w:rsidP="00360010">
      <w:pPr>
        <w:pStyle w:val="Tekstpodstawowy"/>
        <w:suppressAutoHyphens/>
        <w:autoSpaceDE w:val="0"/>
        <w:jc w:val="both"/>
        <w:rPr>
          <w:rFonts w:cstheme="minorHAnsi"/>
          <w:sz w:val="24"/>
          <w:szCs w:val="24"/>
        </w:rPr>
      </w:pPr>
      <w:r>
        <w:rPr>
          <w:rFonts w:cstheme="minorHAnsi"/>
          <w:sz w:val="24"/>
          <w:szCs w:val="24"/>
        </w:rPr>
        <w:t>Mając na uwadze zapisy</w:t>
      </w:r>
      <w:r w:rsidR="00637DD5" w:rsidRPr="0029597F">
        <w:rPr>
          <w:rFonts w:cstheme="minorHAnsi"/>
          <w:sz w:val="24"/>
          <w:szCs w:val="24"/>
        </w:rPr>
        <w:t xml:space="preserve"> Wytyczny</w:t>
      </w:r>
      <w:r>
        <w:rPr>
          <w:rFonts w:cstheme="minorHAnsi"/>
          <w:sz w:val="24"/>
          <w:szCs w:val="24"/>
        </w:rPr>
        <w:t>ch</w:t>
      </w:r>
      <w:r w:rsidR="00637DD5" w:rsidRPr="0029597F">
        <w:rPr>
          <w:rFonts w:cstheme="minorHAnsi"/>
          <w:sz w:val="24"/>
          <w:szCs w:val="24"/>
        </w:rPr>
        <w:t xml:space="preserve"> w zakresie realizacji przedsięwzięć z udziałem środków Europejskiego Funduszu Społecznego w obszarze rynku pracy na lata 2014-2020</w:t>
      </w:r>
      <w:r>
        <w:rPr>
          <w:rFonts w:cstheme="minorHAnsi"/>
          <w:sz w:val="24"/>
          <w:szCs w:val="24"/>
        </w:rPr>
        <w:t xml:space="preserve"> (Podrozdział 3.1 pkt 5)</w:t>
      </w:r>
      <w:r w:rsidR="00A70E8A" w:rsidRPr="0029597F">
        <w:rPr>
          <w:rFonts w:cstheme="minorHAnsi"/>
          <w:sz w:val="24"/>
          <w:szCs w:val="24"/>
        </w:rPr>
        <w:t>,</w:t>
      </w:r>
      <w:r w:rsidR="00A70E8A" w:rsidRPr="00A70E8A">
        <w:rPr>
          <w:rFonts w:cstheme="minorHAnsi"/>
          <w:sz w:val="24"/>
          <w:szCs w:val="24"/>
        </w:rPr>
        <w:t xml:space="preserve"> Beneficjent zobowiąz</w:t>
      </w:r>
      <w:r>
        <w:rPr>
          <w:rFonts w:cstheme="minorHAnsi"/>
          <w:sz w:val="24"/>
          <w:szCs w:val="24"/>
        </w:rPr>
        <w:t>any jest</w:t>
      </w:r>
      <w:r w:rsidR="00A70E8A" w:rsidRPr="00A70E8A">
        <w:rPr>
          <w:rFonts w:cstheme="minorHAnsi"/>
          <w:sz w:val="24"/>
          <w:szCs w:val="24"/>
        </w:rPr>
        <w:t xml:space="preserve"> do współpracy z Instytucją Pośredniczącą w celu zapewnienia, że żaden z uczestników Projektu nie otrzymuje jednocześnie wsparcia w więcej niż jednym projekcie z zakresu aktywizacji zawodowej, dofinansowanym ze środków Europejskiego Funduszu Społecznego. </w:t>
      </w:r>
    </w:p>
    <w:p w14:paraId="0C630BBA" w14:textId="1331D75B" w:rsidR="00A70E8A" w:rsidRPr="00A70E8A" w:rsidRDefault="00360010" w:rsidP="00360010">
      <w:pPr>
        <w:suppressAutoHyphens/>
        <w:autoSpaceDE w:val="0"/>
        <w:spacing w:after="120"/>
        <w:rPr>
          <w:rFonts w:cstheme="minorHAnsi"/>
          <w:sz w:val="24"/>
          <w:szCs w:val="24"/>
        </w:rPr>
      </w:pPr>
      <w:r>
        <w:rPr>
          <w:rFonts w:cstheme="minorHAnsi"/>
          <w:sz w:val="24"/>
          <w:szCs w:val="24"/>
        </w:rPr>
        <w:t>W związku z powyższym,</w:t>
      </w:r>
      <w:r w:rsidR="00DD35A6">
        <w:rPr>
          <w:rFonts w:cstheme="minorHAnsi"/>
          <w:sz w:val="24"/>
          <w:szCs w:val="24"/>
        </w:rPr>
        <w:t xml:space="preserve"> </w:t>
      </w:r>
      <w:r w:rsidR="00A70E8A" w:rsidRPr="00A70E8A">
        <w:rPr>
          <w:rFonts w:cstheme="minorHAnsi"/>
          <w:sz w:val="24"/>
          <w:szCs w:val="24"/>
        </w:rPr>
        <w:t xml:space="preserve">Beneficjent wprowadza dane uczestników Projektu do SL2014 w terminie nie dłuższym niż 3 dni robocze od dnia ich zrekrutowania pod rygorem niekwalifikowania wsparcia danej osoby w przypadku jej podwójnego uczestnictwa w projektach EFS. </w:t>
      </w:r>
    </w:p>
    <w:p w14:paraId="1D25B297" w14:textId="686898A6" w:rsidR="00637DD5" w:rsidRPr="00A1535F" w:rsidRDefault="00A24BEA" w:rsidP="00781FF1">
      <w:pPr>
        <w:spacing w:before="240" w:after="0"/>
        <w:rPr>
          <w:rFonts w:cs="Arial"/>
          <w:sz w:val="24"/>
          <w:szCs w:val="24"/>
        </w:rPr>
      </w:pPr>
      <w:r w:rsidRPr="00A1535F">
        <w:rPr>
          <w:rFonts w:cs="Arial"/>
          <w:sz w:val="24"/>
          <w:szCs w:val="24"/>
        </w:rPr>
        <w:t>Postawą do wprowadzenia informacji o udziale uczestnika będącego osobą fizyczną w projekcie jest zapewnienie danych w szczególności dla wspólnych wskaźników produktu odnoszących się do następujących danych osobowych</w:t>
      </w:r>
      <w:r w:rsidRPr="00D803A5">
        <w:rPr>
          <w:rFonts w:cs="Arial"/>
          <w:sz w:val="24"/>
          <w:szCs w:val="24"/>
        </w:rPr>
        <w:t>: status na rynku</w:t>
      </w:r>
      <w:r w:rsidRPr="00A1535F">
        <w:rPr>
          <w:rFonts w:cs="Arial"/>
          <w:sz w:val="24"/>
          <w:szCs w:val="24"/>
        </w:rPr>
        <w:t xml:space="preserve"> pracy, wiek, wykształcenie, płeć</w:t>
      </w:r>
      <w:r w:rsidR="00513CC6" w:rsidRPr="00A1535F">
        <w:rPr>
          <w:rFonts w:cs="Arial"/>
          <w:sz w:val="24"/>
          <w:szCs w:val="24"/>
        </w:rPr>
        <w:t>.</w:t>
      </w:r>
      <w:r w:rsidR="00761B4F" w:rsidRPr="00A1535F">
        <w:rPr>
          <w:rFonts w:cs="Arial"/>
          <w:sz w:val="24"/>
          <w:szCs w:val="24"/>
        </w:rPr>
        <w:t xml:space="preserve"> </w:t>
      </w:r>
      <w:r w:rsidRPr="00A1535F">
        <w:rPr>
          <w:rFonts w:cs="Arial"/>
          <w:sz w:val="24"/>
          <w:szCs w:val="24"/>
        </w:rPr>
        <w:t>Bez określenia powyższych danych nie można wykazać danej osoby jako uczestnika projektu, a tym samym powiązanych z nim wskaźników produktu i rezultatu.</w:t>
      </w:r>
    </w:p>
    <w:p w14:paraId="0647E96E" w14:textId="3C74DE31" w:rsidR="00726850" w:rsidRDefault="00A24BEA" w:rsidP="00726850">
      <w:pPr>
        <w:spacing w:before="120" w:after="0"/>
        <w:rPr>
          <w:rFonts w:ascii="Calibri" w:hAnsi="Calibri" w:cs="Tahoma"/>
          <w:b/>
          <w:sz w:val="24"/>
          <w:szCs w:val="24"/>
        </w:rPr>
      </w:pPr>
      <w:r w:rsidRPr="00A1535F">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p>
    <w:p w14:paraId="12EA80DB" w14:textId="77777777" w:rsidR="00C434B3" w:rsidRDefault="00C434B3" w:rsidP="00A16838">
      <w:pPr>
        <w:pStyle w:val="Akapitzlist"/>
        <w:keepNext/>
        <w:numPr>
          <w:ilvl w:val="0"/>
          <w:numId w:val="50"/>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4" w:name="_Toc431974579"/>
      <w:bookmarkStart w:id="25" w:name="_Toc29548864"/>
      <w:r>
        <w:rPr>
          <w:rFonts w:ascii="Calibri" w:hAnsi="Calibri" w:cs="Tahoma"/>
          <w:b/>
          <w:sz w:val="24"/>
          <w:szCs w:val="24"/>
        </w:rPr>
        <w:lastRenderedPageBreak/>
        <w:t>Zasady finansowania</w:t>
      </w:r>
      <w:bookmarkEnd w:id="24"/>
      <w:bookmarkEnd w:id="25"/>
    </w:p>
    <w:p w14:paraId="495DFE37" w14:textId="77777777" w:rsidR="00C434B3" w:rsidRDefault="00C434B3" w:rsidP="00C434B3">
      <w:pPr>
        <w:spacing w:before="120" w:after="120"/>
        <w:rPr>
          <w:rFonts w:cs="Arial"/>
          <w:sz w:val="24"/>
          <w:szCs w:val="24"/>
        </w:rPr>
      </w:pPr>
      <w:r>
        <w:rPr>
          <w:rFonts w:cs="Arial"/>
          <w:sz w:val="24"/>
          <w:szCs w:val="24"/>
        </w:rPr>
        <w:t xml:space="preserve">Zasady finansowania projektu określa umowa o dofinansowanie projektu oraz </w:t>
      </w:r>
      <w:proofErr w:type="spellStart"/>
      <w:r>
        <w:rPr>
          <w:rFonts w:cs="Arial"/>
          <w:sz w:val="24"/>
          <w:szCs w:val="24"/>
        </w:rPr>
        <w:t>SzOOP</w:t>
      </w:r>
      <w:proofErr w:type="spellEnd"/>
      <w:r>
        <w:rPr>
          <w:rFonts w:cs="Arial"/>
          <w:sz w:val="24"/>
          <w:szCs w:val="24"/>
        </w:rPr>
        <w:t> 2014</w:t>
      </w:r>
      <w:r>
        <w:rPr>
          <w:rFonts w:cs="Arial"/>
          <w:sz w:val="24"/>
          <w:szCs w:val="24"/>
        </w:rPr>
        <w:noBreakHyphen/>
        <w:t>2020. Warunki i procedury dotyczące kwalifikowalności wydatków są określone w Wytycznych w zakresie kwalifikowalności wydatków.</w:t>
      </w:r>
    </w:p>
    <w:p w14:paraId="35EE67B6"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6" w:name="_Toc431974580"/>
      <w:bookmarkStart w:id="27" w:name="_Toc29548865"/>
      <w:r>
        <w:rPr>
          <w:rFonts w:ascii="Calibri" w:hAnsi="Calibri" w:cs="Tahoma"/>
          <w:b/>
          <w:sz w:val="24"/>
          <w:szCs w:val="24"/>
        </w:rPr>
        <w:t>Wkład własny</w:t>
      </w:r>
      <w:bookmarkEnd w:id="26"/>
      <w:bookmarkEnd w:id="27"/>
    </w:p>
    <w:p w14:paraId="160D81E5" w14:textId="77777777" w:rsidR="00C434B3" w:rsidRDefault="00C434B3" w:rsidP="00C434B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1F3CDA54" w14:textId="7A1F7B32" w:rsidR="00C434B3" w:rsidRPr="00513CC6" w:rsidRDefault="00C434B3" w:rsidP="00C434B3">
      <w:pPr>
        <w:pStyle w:val="Tekstpodstawowy"/>
        <w:widowControl w:val="0"/>
        <w:tabs>
          <w:tab w:val="left" w:pos="461"/>
        </w:tabs>
        <w:spacing w:before="120"/>
        <w:ind w:right="108"/>
        <w:rPr>
          <w:rFonts w:cs="Arial"/>
          <w:bCs/>
          <w:sz w:val="24"/>
          <w:szCs w:val="24"/>
        </w:rPr>
      </w:pPr>
      <w:r w:rsidRPr="00895CD1">
        <w:rPr>
          <w:rFonts w:cs="Arial"/>
          <w:b/>
          <w:bCs/>
          <w:sz w:val="24"/>
          <w:szCs w:val="24"/>
        </w:rPr>
        <w:t>Minimalny udział wkładu własnego</w:t>
      </w:r>
      <w:r w:rsidRPr="00895CD1">
        <w:rPr>
          <w:rFonts w:cs="Arial"/>
          <w:sz w:val="24"/>
          <w:szCs w:val="24"/>
        </w:rPr>
        <w:t xml:space="preserve"> beneficjenta w finansowaniu wydatków kwalifikowanych w projekcie (kosztów ogółem) wynosi </w:t>
      </w:r>
      <w:r w:rsidR="00B745F1" w:rsidRPr="00895CD1">
        <w:rPr>
          <w:rFonts w:cs="Arial"/>
          <w:b/>
          <w:sz w:val="24"/>
          <w:szCs w:val="24"/>
        </w:rPr>
        <w:t>5</w:t>
      </w:r>
      <w:r w:rsidRPr="00895CD1">
        <w:rPr>
          <w:rFonts w:cs="Arial"/>
          <w:b/>
          <w:bCs/>
          <w:sz w:val="24"/>
          <w:szCs w:val="24"/>
        </w:rPr>
        <w:t>,00 %</w:t>
      </w:r>
      <w:r w:rsidRPr="00895CD1">
        <w:rPr>
          <w:rFonts w:cs="Arial"/>
          <w:bCs/>
          <w:sz w:val="24"/>
          <w:szCs w:val="24"/>
        </w:rPr>
        <w:t>.</w:t>
      </w:r>
    </w:p>
    <w:p w14:paraId="7C907B77" w14:textId="77777777" w:rsidR="00C434B3" w:rsidRPr="006A3B76" w:rsidRDefault="00C434B3" w:rsidP="00C434B3">
      <w:pPr>
        <w:pStyle w:val="Tekstpodstawowy"/>
        <w:widowControl w:val="0"/>
        <w:tabs>
          <w:tab w:val="left" w:pos="461"/>
        </w:tabs>
        <w:spacing w:before="120"/>
        <w:ind w:right="108"/>
        <w:rPr>
          <w:rFonts w:cs="Arial"/>
          <w:sz w:val="24"/>
          <w:szCs w:val="24"/>
        </w:rPr>
      </w:pPr>
      <w:r w:rsidRPr="006A3B76">
        <w:rPr>
          <w:rFonts w:cs="Arial"/>
          <w:bCs/>
          <w:sz w:val="24"/>
          <w:szCs w:val="24"/>
        </w:rPr>
        <w:t>Wymóg ten wynika ze szczegółowego kryterium dostępu nr 3.</w:t>
      </w:r>
    </w:p>
    <w:p w14:paraId="4DDD71DA" w14:textId="77777777" w:rsidR="00C434B3" w:rsidRPr="00982334" w:rsidRDefault="00C434B3" w:rsidP="00C434B3">
      <w:pPr>
        <w:rPr>
          <w:rFonts w:ascii="Calibri" w:hAnsi="Calibri" w:cs="Tahoma"/>
          <w:b/>
          <w:sz w:val="24"/>
          <w:szCs w:val="24"/>
        </w:rPr>
      </w:pPr>
      <w:r w:rsidRPr="00982334">
        <w:rPr>
          <w:rFonts w:ascii="Calibri" w:hAnsi="Calibri" w:cs="Tahoma"/>
          <w:b/>
          <w:sz w:val="24"/>
          <w:szCs w:val="24"/>
        </w:rPr>
        <w:t>Wkład własny może być wnoszony w formie:</w:t>
      </w:r>
    </w:p>
    <w:p w14:paraId="43658825" w14:textId="77777777" w:rsidR="00C434B3" w:rsidRPr="002D762D" w:rsidRDefault="00C434B3" w:rsidP="00A16838">
      <w:pPr>
        <w:pStyle w:val="Akapitzlist"/>
        <w:numPr>
          <w:ilvl w:val="0"/>
          <w:numId w:val="70"/>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924C604" w14:textId="77777777" w:rsidR="00C434B3" w:rsidRPr="002D762D" w:rsidRDefault="00C434B3" w:rsidP="00A16838">
      <w:pPr>
        <w:pStyle w:val="Akapitzlist"/>
        <w:numPr>
          <w:ilvl w:val="0"/>
          <w:numId w:val="70"/>
        </w:numPr>
        <w:ind w:left="284" w:hanging="284"/>
        <w:rPr>
          <w:rFonts w:ascii="Calibri" w:hAnsi="Calibri" w:cs="Tahoma"/>
          <w:sz w:val="24"/>
          <w:szCs w:val="24"/>
        </w:rPr>
      </w:pPr>
      <w:r w:rsidRPr="002D762D">
        <w:rPr>
          <w:rFonts w:ascii="Calibri" w:hAnsi="Calibri" w:cs="Tahoma"/>
          <w:sz w:val="24"/>
          <w:szCs w:val="24"/>
        </w:rPr>
        <w:t>finansowej, np. poprzez:</w:t>
      </w:r>
    </w:p>
    <w:p w14:paraId="02CD4160" w14:textId="77777777" w:rsidR="00C434B3" w:rsidRPr="002D762D" w:rsidRDefault="00C434B3" w:rsidP="00A16838">
      <w:pPr>
        <w:pStyle w:val="Akapitzlist"/>
        <w:numPr>
          <w:ilvl w:val="0"/>
          <w:numId w:val="71"/>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1751C303" w14:textId="77777777" w:rsidR="00C434B3" w:rsidRPr="002D762D" w:rsidRDefault="00C434B3" w:rsidP="00A16838">
      <w:pPr>
        <w:pStyle w:val="Akapitzlist"/>
        <w:numPr>
          <w:ilvl w:val="0"/>
          <w:numId w:val="71"/>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6B31A57" w14:textId="77777777" w:rsidR="00C434B3" w:rsidRDefault="00C434B3" w:rsidP="00C434B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10065AB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5ED1FF08" w14:textId="77777777" w:rsidR="00C434B3" w:rsidRDefault="00C434B3" w:rsidP="00C434B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434B3" w14:paraId="2B6B12F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4E1E505"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1BD299"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434B3" w14:paraId="353EB31A"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5C48B31"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Udostępnianie/ użyczanie budynków, pomieszczeń, </w:t>
            </w:r>
            <w:r>
              <w:rPr>
                <w:rFonts w:ascii="Calibri" w:eastAsiaTheme="minorHAnsi" w:hAnsi="Calibri" w:cs="Tahoma"/>
                <w:lang w:eastAsia="en-US"/>
              </w:rPr>
              <w:lastRenderedPageBreak/>
              <w:t>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01CA660" w14:textId="77777777" w:rsidR="00C434B3" w:rsidRDefault="00C434B3" w:rsidP="00A16838">
            <w:pPr>
              <w:pStyle w:val="Style6"/>
              <w:widowControl/>
              <w:numPr>
                <w:ilvl w:val="0"/>
                <w:numId w:val="52"/>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lastRenderedPageBreak/>
              <w:t xml:space="preserve">budynki nie muszą być własnością beneficjenta/ partnera, mogą być np. udostępnione przez inne podmioty np. gminę, </w:t>
            </w:r>
            <w:r>
              <w:rPr>
                <w:rFonts w:ascii="Calibri" w:eastAsiaTheme="minorHAnsi" w:hAnsi="Calibri" w:cs="Tahoma"/>
                <w:lang w:eastAsia="en-US"/>
              </w:rPr>
              <w:lastRenderedPageBreak/>
              <w:t>jeżeli możliwość taka wynika z przepisów prawa oraz zostanie to ujęte w zatwierdzonym wniosku o dofinansowanie;</w:t>
            </w:r>
          </w:p>
          <w:p w14:paraId="062786F9" w14:textId="77777777" w:rsidR="00C434B3" w:rsidRDefault="00C434B3" w:rsidP="00A16838">
            <w:pPr>
              <w:pStyle w:val="Style6"/>
              <w:widowControl/>
              <w:numPr>
                <w:ilvl w:val="0"/>
                <w:numId w:val="52"/>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 xml:space="preserve">21 sierpnia 1997 r. </w:t>
            </w:r>
            <w:bookmarkStart w:id="28" w:name="_Hlk29379672"/>
            <w:r>
              <w:rPr>
                <w:rFonts w:ascii="Calibri" w:hAnsi="Calibri" w:cs="Tahoma"/>
                <w:lang w:eastAsia="en-US"/>
              </w:rPr>
              <w:t xml:space="preserve">o gospodarce nieruchomościami </w:t>
            </w:r>
            <w:bookmarkEnd w:id="28"/>
            <w:r>
              <w:rPr>
                <w:rFonts w:ascii="Calibri" w:hAnsi="Calibri" w:cs="Tahoma"/>
                <w:lang w:eastAsia="en-US"/>
              </w:rPr>
              <w:t>‐ aktualnym w momencie złożenia rozliczającego go wniosku o płatność;</w:t>
            </w:r>
          </w:p>
          <w:p w14:paraId="3571A69F" w14:textId="77777777" w:rsidR="00C434B3" w:rsidRPr="00603DED"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6411E306"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D3F3F0A"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1E621EA7" w14:textId="7C325F50" w:rsidR="00C434B3" w:rsidRDefault="00C434B3" w:rsidP="0094704C">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w:t>
            </w:r>
            <w:r w:rsidR="0094704C">
              <w:rPr>
                <w:rFonts w:ascii="Calibri" w:eastAsiaTheme="minorHAnsi" w:hAnsi="Calibri" w:cs="Tahoma"/>
                <w:lang w:eastAsia="en-US"/>
              </w:rPr>
              <w:t xml:space="preserve"> liczony od daty rozliczenia</w:t>
            </w:r>
            <w:r>
              <w:rPr>
                <w:rFonts w:ascii="Calibri" w:eastAsiaTheme="minorHAnsi" w:hAnsi="Calibri" w:cs="Tahoma"/>
                <w:lang w:eastAsia="en-US"/>
              </w:rPr>
              <w:t xml:space="preserve"> był współfinansowany ze środków unijnych lub/ oraz dotacji z krajowych środków publicznych.</w:t>
            </w:r>
          </w:p>
        </w:tc>
      </w:tr>
      <w:tr w:rsidR="00C434B3" w14:paraId="13C9A2F1"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169BC65"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w:t>
            </w:r>
            <w:r>
              <w:rPr>
                <w:rFonts w:ascii="Calibri" w:hAnsi="Calibri" w:cs="Tahoma"/>
                <w:lang w:eastAsia="en-US"/>
              </w:rPr>
              <w:lastRenderedPageBreak/>
              <w:t xml:space="preserve">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106D4144"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lastRenderedPageBreak/>
              <w:t>wolontariusz jest świadomy charakteru swojego udziału w realizacji projektu (tzn. świadomy nieodpłatnego udziału);</w:t>
            </w:r>
          </w:p>
          <w:p w14:paraId="4A6D879F"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 xml:space="preserve">należy zdefiniować rodzaj wykonywanej przez wolontariusza nieodpłatnej pracy (określić jego stanowisko w projekcie); zadania wykonywane i wykazywane przez wolontariusza </w:t>
            </w:r>
            <w:r>
              <w:rPr>
                <w:rFonts w:ascii="Calibri" w:hAnsi="Calibri" w:cs="Tahoma"/>
                <w:lang w:eastAsia="en-US"/>
              </w:rPr>
              <w:lastRenderedPageBreak/>
              <w:t>muszą być zgodne z tytułem jego nieodpłatnej pracy (stanowiska);</w:t>
            </w:r>
          </w:p>
          <w:p w14:paraId="66F8C842"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1278296" w14:textId="4EF6532C"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2F0FCF">
              <w:rPr>
                <w:rFonts w:ascii="Calibri" w:eastAsiaTheme="minorHAnsi" w:hAnsi="Calibri" w:cs="Tahoma"/>
                <w:lang w:eastAsia="en-US"/>
              </w:rPr>
              <w:t xml:space="preserve">, koszt podróży służbowych i diet albo innych niezbędnych kosztów ponoszonych przez wolontariusza związanych z wykonaniem świadczeń na rzecz beneficjenta, o ile spełnione zostaną warunki określone w </w:t>
            </w:r>
            <w:proofErr w:type="spellStart"/>
            <w:r w:rsidR="002F0FCF">
              <w:rPr>
                <w:rFonts w:ascii="Calibri" w:eastAsiaTheme="minorHAnsi" w:hAnsi="Calibri" w:cs="Tahoma"/>
                <w:lang w:eastAsia="en-US"/>
              </w:rPr>
              <w:t>podrozdz</w:t>
            </w:r>
            <w:proofErr w:type="spellEnd"/>
            <w:r w:rsidR="002F0FCF">
              <w:rPr>
                <w:rFonts w:ascii="Calibri" w:eastAsiaTheme="minorHAnsi" w:hAnsi="Calibri" w:cs="Tahoma"/>
                <w:lang w:eastAsia="en-US"/>
              </w:rPr>
              <w:t>. 6.15 Wytycznych w zakresie kwalifikowalności wydatków</w:t>
            </w:r>
            <w:r>
              <w:rPr>
                <w:rFonts w:ascii="Calibri" w:eastAsiaTheme="minorHAnsi" w:hAnsi="Calibri" w:cs="Tahoma"/>
                <w:lang w:eastAsia="en-US"/>
              </w:rPr>
              <w:t>.</w:t>
            </w:r>
            <w:r w:rsidR="002F0FCF">
              <w:rPr>
                <w:rFonts w:ascii="Calibri" w:eastAsiaTheme="minorHAnsi" w:hAnsi="Calibri" w:cs="Tahoma"/>
                <w:lang w:eastAsia="en-US"/>
              </w:rPr>
              <w:t xml:space="preserve"> </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434B3" w14:paraId="595F9393"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397CA123"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D3E8E48"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3E566CD"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 xml:space="preserve">wysokość wkładu wynikającego z dodatków lub wynagrodzeń wypłacanych przez stronę trzecią na rzecz uczestników projektu musi wynikać z dokumentacji księgowej podmiotu wypłacającego i może podlegać kontroli. Wysokość wkładu powinna odnosić się wyłącznie </w:t>
            </w:r>
            <w:r>
              <w:rPr>
                <w:rFonts w:ascii="Calibri" w:eastAsiaTheme="minorHAnsi" w:hAnsi="Calibri" w:cs="Tahoma"/>
                <w:bCs/>
                <w:lang w:eastAsia="en-US"/>
              </w:rPr>
              <w:lastRenderedPageBreak/>
              <w:t>do okresu, w którym uczestnik projektu uczestniczy we wsparciu, z zastrzeżeniem, że za ten okres przysługuje mu dodatek lub wynagrodzenie;</w:t>
            </w:r>
          </w:p>
          <w:p w14:paraId="72A5B00B"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434B3" w14:paraId="7EFD0B7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2AD58BA"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0F31A7BF" w14:textId="77777777" w:rsidR="00C434B3" w:rsidRDefault="00C434B3" w:rsidP="00A16838">
            <w:pPr>
              <w:numPr>
                <w:ilvl w:val="0"/>
                <w:numId w:val="53"/>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0F440A96" w14:textId="77777777" w:rsidR="00BF5887" w:rsidRDefault="00BF5887" w:rsidP="00C434B3">
      <w:pPr>
        <w:spacing w:before="240" w:after="120"/>
        <w:rPr>
          <w:rFonts w:ascii="Calibri" w:hAnsi="Calibri" w:cs="Tahoma"/>
          <w:sz w:val="24"/>
          <w:szCs w:val="24"/>
        </w:rPr>
      </w:pPr>
    </w:p>
    <w:p w14:paraId="4CAF016B" w14:textId="640AD96D" w:rsidR="00C434B3" w:rsidRDefault="00C434B3" w:rsidP="00C434B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434B3" w14:paraId="2F7C986F"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0D6507E"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8DADDD1"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434B3" w14:paraId="257AF25B"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59F09751"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7DE9D2B7"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0E45C3F3"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434B3" w14:paraId="199A5491"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8B065EC"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w:t>
            </w:r>
            <w:r>
              <w:rPr>
                <w:rFonts w:ascii="Calibri" w:hAnsi="Calibri" w:cs="Tahoma"/>
                <w:lang w:eastAsia="en-US"/>
              </w:rPr>
              <w:lastRenderedPageBreak/>
              <w:t xml:space="preserve">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2242F8E9"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lastRenderedPageBreak/>
              <w:t>środki własne/ dotacje/ granty pozyskane przez podmiot na finansowanie swojej podstawowej działalności;</w:t>
            </w:r>
          </w:p>
          <w:p w14:paraId="7E53C4F4"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lastRenderedPageBreak/>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6EB7BB53"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0AB0A6D" w14:textId="77777777" w:rsidR="00C434B3" w:rsidRDefault="00C434B3" w:rsidP="00C434B3">
      <w:pPr>
        <w:spacing w:before="240" w:after="120"/>
        <w:rPr>
          <w:rFonts w:ascii="Calibri" w:hAnsi="Calibri" w:cs="Tahoma"/>
          <w:sz w:val="24"/>
          <w:szCs w:val="24"/>
        </w:rPr>
      </w:pPr>
      <w:r>
        <w:rPr>
          <w:rFonts w:ascii="Calibri" w:hAnsi="Calibri" w:cs="Tahoma"/>
          <w:sz w:val="24"/>
          <w:szCs w:val="24"/>
        </w:rPr>
        <w:lastRenderedPageBreak/>
        <w:t>Wkład własny (w formie pieniężnej) lub jego część może być wniesiony w ramach kosztów pośrednich.</w:t>
      </w:r>
    </w:p>
    <w:p w14:paraId="4CBBE9F0" w14:textId="77777777" w:rsidR="00C434B3" w:rsidRDefault="00C434B3" w:rsidP="00C434B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600A7D1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0D6CF010" w14:textId="77777777" w:rsidR="00C434B3" w:rsidRDefault="00C434B3" w:rsidP="00C434B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27424518" w14:textId="77777777" w:rsidR="00C434B3" w:rsidRDefault="00C434B3" w:rsidP="00A16838">
      <w:pPr>
        <w:pStyle w:val="Akapitzlist"/>
        <w:numPr>
          <w:ilvl w:val="1"/>
          <w:numId w:val="54"/>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346174CC" w14:textId="77777777" w:rsidR="00C434B3" w:rsidRDefault="00C434B3" w:rsidP="00A16838">
      <w:pPr>
        <w:pStyle w:val="Akapitzlist"/>
        <w:numPr>
          <w:ilvl w:val="1"/>
          <w:numId w:val="54"/>
        </w:numPr>
        <w:spacing w:before="120" w:after="120"/>
        <w:ind w:left="714" w:hanging="357"/>
        <w:rPr>
          <w:rFonts w:ascii="Calibri" w:hAnsi="Calibri" w:cs="Tahoma"/>
          <w:sz w:val="24"/>
          <w:szCs w:val="24"/>
        </w:rPr>
      </w:pPr>
      <w:r>
        <w:rPr>
          <w:rFonts w:ascii="Calibri" w:hAnsi="Calibri" w:cs="Tahoma"/>
          <w:sz w:val="24"/>
          <w:szCs w:val="24"/>
        </w:rPr>
        <w:t>prywatnych.</w:t>
      </w:r>
    </w:p>
    <w:p w14:paraId="19CA901A" w14:textId="77777777" w:rsidR="00C434B3" w:rsidRDefault="00C434B3" w:rsidP="00C434B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0B06EEB2" w14:textId="77777777" w:rsidR="00C434B3" w:rsidRDefault="00C434B3" w:rsidP="00C434B3">
      <w:pPr>
        <w:spacing w:before="120" w:after="120"/>
        <w:rPr>
          <w:rFonts w:ascii="Calibri" w:hAnsi="Calibri" w:cs="Arial"/>
          <w:sz w:val="24"/>
          <w:szCs w:val="24"/>
        </w:rPr>
      </w:pPr>
      <w:r>
        <w:rPr>
          <w:rFonts w:ascii="Calibri" w:hAnsi="Calibri" w:cs="Arial"/>
          <w:sz w:val="24"/>
          <w:szCs w:val="24"/>
        </w:rPr>
        <w:lastRenderedPageBreak/>
        <w:t>Wnioskodawca powinien wskazać w formularzu wniosku o dofinansowanie, w uzasadnieniu dla przewidzianego w projekcie wkładu własnego, w ramach jakich pozycji budżetowych wniesie wkład własny.</w:t>
      </w:r>
    </w:p>
    <w:p w14:paraId="23FFCD73"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29" w:name="_Toc431974581"/>
      <w:bookmarkStart w:id="30" w:name="_Toc29548866"/>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29"/>
      <w:bookmarkEnd w:id="30"/>
    </w:p>
    <w:p w14:paraId="277983C1"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BC047D2" w14:textId="3DCC26E0" w:rsidR="00C434B3" w:rsidRDefault="00C434B3" w:rsidP="00C434B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5BFC461A" w14:textId="77777777" w:rsidR="006A3B76" w:rsidRDefault="006A3B76" w:rsidP="00C434B3">
      <w:pPr>
        <w:spacing w:before="120" w:after="120"/>
        <w:rPr>
          <w:rFonts w:ascii="Calibri" w:hAnsi="Calibri" w:cs="Arial"/>
          <w:sz w:val="24"/>
          <w:szCs w:val="24"/>
        </w:rPr>
      </w:pPr>
    </w:p>
    <w:p w14:paraId="28F90749"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7499532F"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celu oceny kwalifikowalności wydatków, zgodnie z zapisami Wytycznych w zakresie kwalifikowalności, wnioskodawca zobowiązany jest we wniosku o dofinansowanie wskazać:</w:t>
      </w:r>
    </w:p>
    <w:p w14:paraId="39191FD8" w14:textId="77777777" w:rsidR="00C434B3" w:rsidRPr="004755FD" w:rsidRDefault="00C434B3" w:rsidP="00A16838">
      <w:pPr>
        <w:pStyle w:val="Akapitzlist"/>
        <w:numPr>
          <w:ilvl w:val="0"/>
          <w:numId w:val="55"/>
        </w:numPr>
        <w:pBdr>
          <w:left w:val="single" w:sz="48" w:space="4" w:color="E36C0A"/>
        </w:pBdr>
        <w:spacing w:after="0"/>
        <w:ind w:left="357" w:hanging="357"/>
        <w:rPr>
          <w:rFonts w:cs="Arial"/>
          <w:bCs/>
          <w:sz w:val="24"/>
          <w:szCs w:val="24"/>
        </w:rPr>
      </w:pPr>
      <w:r w:rsidRPr="004755FD">
        <w:rPr>
          <w:rFonts w:cs="Arial"/>
          <w:bCs/>
          <w:sz w:val="24"/>
          <w:szCs w:val="24"/>
        </w:rPr>
        <w:t>formę zaangażowania i szacunkowy wymiar czasu pracy personelu projektu niezbędnego do realizacji zadań merytorycznych (</w:t>
      </w:r>
      <w:r>
        <w:rPr>
          <w:rFonts w:cs="Arial"/>
          <w:bCs/>
          <w:sz w:val="24"/>
          <w:szCs w:val="24"/>
        </w:rPr>
        <w:t xml:space="preserve">wymiar </w:t>
      </w:r>
      <w:r w:rsidRPr="004755FD">
        <w:rPr>
          <w:rFonts w:cs="Arial"/>
          <w:bCs/>
          <w:sz w:val="24"/>
          <w:szCs w:val="24"/>
        </w:rPr>
        <w:t>etat</w:t>
      </w:r>
      <w:r>
        <w:rPr>
          <w:rFonts w:cs="Arial"/>
          <w:bCs/>
          <w:sz w:val="24"/>
          <w:szCs w:val="24"/>
        </w:rPr>
        <w:t>u</w:t>
      </w:r>
      <w:r w:rsidRPr="004755FD">
        <w:rPr>
          <w:rFonts w:cs="Arial"/>
          <w:bCs/>
          <w:sz w:val="24"/>
          <w:szCs w:val="24"/>
        </w:rPr>
        <w:t>/ liczba godzin),</w:t>
      </w:r>
    </w:p>
    <w:p w14:paraId="13E77F5B" w14:textId="77777777" w:rsidR="00C434B3" w:rsidRPr="004755FD" w:rsidRDefault="00C434B3" w:rsidP="00A16838">
      <w:pPr>
        <w:pStyle w:val="Akapitzlist"/>
        <w:numPr>
          <w:ilvl w:val="0"/>
          <w:numId w:val="55"/>
        </w:numPr>
        <w:pBdr>
          <w:left w:val="single" w:sz="48" w:space="4" w:color="E36C0A"/>
        </w:pBdr>
        <w:spacing w:after="0"/>
        <w:ind w:left="357" w:hanging="357"/>
        <w:rPr>
          <w:rFonts w:cs="Arial"/>
          <w:bCs/>
          <w:sz w:val="24"/>
          <w:szCs w:val="24"/>
        </w:rPr>
      </w:pPr>
      <w:r w:rsidRPr="004755FD">
        <w:rPr>
          <w:rFonts w:cs="Arial"/>
          <w:bCs/>
          <w:sz w:val="24"/>
          <w:szCs w:val="24"/>
        </w:rPr>
        <w:t>planowany czas realizacji zadań merytorycznych przez wykonawcę (liczba godzin</w:t>
      </w:r>
      <w:r w:rsidRPr="009A0312">
        <w:rPr>
          <w:bCs/>
          <w:vertAlign w:val="superscript"/>
        </w:rPr>
        <w:footnoteReference w:id="1"/>
      </w:r>
      <w:r w:rsidRPr="004755FD">
        <w:rPr>
          <w:rFonts w:cs="Arial"/>
          <w:bCs/>
          <w:sz w:val="24"/>
          <w:szCs w:val="24"/>
        </w:rPr>
        <w:t>),</w:t>
      </w:r>
    </w:p>
    <w:p w14:paraId="330D9063" w14:textId="77777777" w:rsidR="00C434B3" w:rsidRPr="004755FD" w:rsidRDefault="00C434B3" w:rsidP="00A16838">
      <w:pPr>
        <w:pStyle w:val="Akapitzlist"/>
        <w:numPr>
          <w:ilvl w:val="0"/>
          <w:numId w:val="55"/>
        </w:numPr>
        <w:pBdr>
          <w:left w:val="single" w:sz="48" w:space="4" w:color="E36C0A"/>
        </w:pBdr>
        <w:spacing w:after="0"/>
        <w:ind w:left="357" w:hanging="357"/>
        <w:rPr>
          <w:rFonts w:cs="Arial"/>
          <w:bCs/>
          <w:sz w:val="24"/>
          <w:szCs w:val="24"/>
        </w:rPr>
      </w:pPr>
      <w:r w:rsidRPr="004755FD">
        <w:rPr>
          <w:rFonts w:cs="Arial"/>
          <w:bCs/>
          <w:sz w:val="24"/>
          <w:szCs w:val="24"/>
        </w:rPr>
        <w:t>przewidywane rozliczenie wykonawcy na podstawie umowy o dzieło</w:t>
      </w:r>
      <w:r w:rsidRPr="009A0312">
        <w:rPr>
          <w:bCs/>
          <w:vertAlign w:val="superscript"/>
        </w:rPr>
        <w:footnoteReference w:id="2"/>
      </w:r>
    </w:p>
    <w:p w14:paraId="2A690700" w14:textId="77777777" w:rsidR="00C434B3" w:rsidRDefault="00C434B3" w:rsidP="00C434B3">
      <w:pPr>
        <w:pBdr>
          <w:left w:val="single" w:sz="48" w:space="4" w:color="E36C0A"/>
        </w:pBdr>
        <w:spacing w:after="0"/>
        <w:rPr>
          <w:rFonts w:cs="Arial"/>
          <w:bCs/>
          <w:sz w:val="24"/>
          <w:szCs w:val="24"/>
        </w:rPr>
      </w:pPr>
    </w:p>
    <w:p w14:paraId="1A3E471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Przy planowaniu wydatków projektu należy wziąć pod uwagę opracowane przez IOK Wymagania dotyczące standardu oraz cen rynkowych stanowiące załącznik nr 6 do Regulaminu konkursu.</w:t>
      </w:r>
    </w:p>
    <w:p w14:paraId="623A311E"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6D7B3E1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t>
      </w:r>
      <w:r>
        <w:rPr>
          <w:rFonts w:ascii="Calibri" w:hAnsi="Calibri" w:cs="Arial"/>
          <w:sz w:val="24"/>
          <w:szCs w:val="24"/>
        </w:rPr>
        <w:lastRenderedPageBreak/>
        <w:t xml:space="preserve">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2C09CB4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EC925D0"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5BC520F"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1" w:name="_Toc431974582"/>
      <w:bookmarkStart w:id="32" w:name="_Toc29548867"/>
      <w:r>
        <w:rPr>
          <w:rFonts w:ascii="Calibri" w:hAnsi="Calibri" w:cs="Arial"/>
          <w:b/>
          <w:sz w:val="24"/>
          <w:szCs w:val="24"/>
        </w:rPr>
        <w:t>Koszty bezpośrednie</w:t>
      </w:r>
      <w:bookmarkEnd w:id="31"/>
      <w:bookmarkEnd w:id="32"/>
    </w:p>
    <w:p w14:paraId="34A4FDD0" w14:textId="77777777" w:rsidR="00C434B3" w:rsidRDefault="00C434B3" w:rsidP="00C434B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8A9F1C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AAD1145" w14:textId="77777777" w:rsidR="00C434B3" w:rsidRPr="00B151B1" w:rsidRDefault="00C434B3" w:rsidP="00C434B3">
      <w:pPr>
        <w:spacing w:before="120" w:after="120"/>
        <w:rPr>
          <w:rFonts w:cs="Arial"/>
          <w:sz w:val="24"/>
          <w:szCs w:val="24"/>
        </w:rPr>
      </w:pPr>
      <w:bookmarkStart w:id="33"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w:t>
      </w:r>
      <w:r w:rsidRPr="004F5829">
        <w:rPr>
          <w:rFonts w:cs="Arial"/>
          <w:sz w:val="24"/>
          <w:szCs w:val="24"/>
        </w:rPr>
        <w:t xml:space="preserve">standardu oraz </w:t>
      </w:r>
      <w:r>
        <w:rPr>
          <w:rFonts w:cs="Arial"/>
          <w:sz w:val="24"/>
          <w:szCs w:val="24"/>
        </w:rPr>
        <w:t xml:space="preserve">cen </w:t>
      </w:r>
      <w:r w:rsidRPr="00B151B1">
        <w:rPr>
          <w:rFonts w:cs="Arial"/>
          <w:sz w:val="24"/>
          <w:szCs w:val="24"/>
        </w:rPr>
        <w:t>rynkowych stanowiących załącznik nr 6 do Regulaminu konkursu.</w:t>
      </w:r>
    </w:p>
    <w:p w14:paraId="0C7C63D4"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4" w:name="_Toc29548868"/>
      <w:r>
        <w:rPr>
          <w:rFonts w:ascii="Calibri" w:hAnsi="Calibri" w:cs="Arial"/>
          <w:b/>
          <w:sz w:val="24"/>
          <w:szCs w:val="24"/>
        </w:rPr>
        <w:t>Koszty pośrednie</w:t>
      </w:r>
      <w:bookmarkEnd w:id="33"/>
      <w:bookmarkEnd w:id="34"/>
    </w:p>
    <w:p w14:paraId="1B0E74BD" w14:textId="77777777" w:rsidR="00C434B3" w:rsidRDefault="00C434B3" w:rsidP="00C434B3">
      <w:pPr>
        <w:spacing w:before="120" w:after="0"/>
        <w:contextualSpacing/>
        <w:rPr>
          <w:sz w:val="24"/>
          <w:szCs w:val="24"/>
        </w:rPr>
      </w:pPr>
      <w:r>
        <w:rPr>
          <w:sz w:val="24"/>
          <w:szCs w:val="24"/>
        </w:rPr>
        <w:t>Koszty pośrednie stanowią koszty administracyjne związane z obsługą projektu, w szczególności:</w:t>
      </w:r>
    </w:p>
    <w:p w14:paraId="14A13D65" w14:textId="77777777" w:rsidR="00C434B3" w:rsidRDefault="00C434B3" w:rsidP="00A16838">
      <w:pPr>
        <w:pStyle w:val="Akapitzlist"/>
        <w:numPr>
          <w:ilvl w:val="1"/>
          <w:numId w:val="56"/>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8BD1127"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5847C741" w14:textId="77777777" w:rsidR="00C434B3" w:rsidRDefault="00C434B3" w:rsidP="00A16838">
      <w:pPr>
        <w:pStyle w:val="Akapitzlist"/>
        <w:numPr>
          <w:ilvl w:val="1"/>
          <w:numId w:val="56"/>
        </w:numPr>
        <w:spacing w:before="120" w:after="120"/>
        <w:ind w:left="714" w:hanging="357"/>
        <w:rPr>
          <w:sz w:val="24"/>
          <w:szCs w:val="24"/>
        </w:rPr>
      </w:pPr>
      <w:r>
        <w:rPr>
          <w:sz w:val="24"/>
          <w:szCs w:val="24"/>
        </w:rPr>
        <w:lastRenderedPageBreak/>
        <w:t>koszty personelu obsługowego (obsługa kadrowa, finansowa, administracyjna, sekretariat, kancelaria, obsługa prawna w tym ta dotycząca zamówień) na potrzeby funkcjonowania jednostki,</w:t>
      </w:r>
    </w:p>
    <w:p w14:paraId="54B3EA65"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1534001B"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06F4D65E" w14:textId="77777777" w:rsidR="00C434B3" w:rsidRDefault="00C434B3" w:rsidP="00A16838">
      <w:pPr>
        <w:pStyle w:val="Akapitzlist"/>
        <w:numPr>
          <w:ilvl w:val="1"/>
          <w:numId w:val="56"/>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9D07D5B" w14:textId="77777777" w:rsidR="00C434B3" w:rsidRDefault="00C434B3" w:rsidP="00A16838">
      <w:pPr>
        <w:pStyle w:val="Akapitzlist"/>
        <w:numPr>
          <w:ilvl w:val="1"/>
          <w:numId w:val="56"/>
        </w:numPr>
        <w:spacing w:before="120" w:after="120"/>
        <w:ind w:left="714" w:hanging="357"/>
        <w:rPr>
          <w:sz w:val="24"/>
          <w:szCs w:val="24"/>
        </w:rPr>
      </w:pPr>
      <w:r>
        <w:rPr>
          <w:sz w:val="24"/>
          <w:szCs w:val="24"/>
        </w:rPr>
        <w:t>działania informacyjno</w:t>
      </w:r>
      <w:r>
        <w:rPr>
          <w:rFonts w:cs="Cambria Math"/>
          <w:sz w:val="24"/>
          <w:szCs w:val="24"/>
        </w:rPr>
        <w:t>‐</w:t>
      </w:r>
      <w:r>
        <w:rPr>
          <w:sz w:val="24"/>
          <w:szCs w:val="24"/>
        </w:rPr>
        <w:t xml:space="preserve">promocyjne projektu (np. zakup materiałów promocyjnych i informacyjnych, zakup ogłoszeń </w:t>
      </w:r>
      <w:proofErr w:type="spellStart"/>
      <w:r>
        <w:rPr>
          <w:sz w:val="24"/>
          <w:szCs w:val="24"/>
        </w:rPr>
        <w:t>prasowych,utworzenie</w:t>
      </w:r>
      <w:proofErr w:type="spellEnd"/>
      <w:r>
        <w:rPr>
          <w:sz w:val="24"/>
          <w:szCs w:val="24"/>
        </w:rPr>
        <w:t xml:space="preserve"> i prowadzenie strony internetowej o projekcie, oznakowanie projektu, plakaty, ulotki, itp.),</w:t>
      </w:r>
    </w:p>
    <w:p w14:paraId="4E660884" w14:textId="77777777" w:rsidR="00C434B3" w:rsidRDefault="00C434B3" w:rsidP="00A16838">
      <w:pPr>
        <w:pStyle w:val="Akapitzlist"/>
        <w:numPr>
          <w:ilvl w:val="1"/>
          <w:numId w:val="56"/>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3B617E8E" w14:textId="77777777" w:rsidR="00C434B3" w:rsidRDefault="00C434B3" w:rsidP="00A16838">
      <w:pPr>
        <w:pStyle w:val="Akapitzlist"/>
        <w:numPr>
          <w:ilvl w:val="1"/>
          <w:numId w:val="56"/>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2640D5D2"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usług pocztowych, telefonicznych, internetowych, kurierskich związanych z obsługą administracyjną projektu,</w:t>
      </w:r>
    </w:p>
    <w:p w14:paraId="205790AA"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5A558626"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zabezpieczenia prawidłowej realizacji umowy,</w:t>
      </w:r>
    </w:p>
    <w:p w14:paraId="1E084915" w14:textId="334C34E1" w:rsidR="00C434B3" w:rsidRDefault="00C434B3" w:rsidP="00A16838">
      <w:pPr>
        <w:pStyle w:val="Akapitzlist"/>
        <w:numPr>
          <w:ilvl w:val="1"/>
          <w:numId w:val="56"/>
        </w:numPr>
        <w:spacing w:before="120" w:after="120"/>
        <w:ind w:left="714" w:hanging="357"/>
        <w:rPr>
          <w:sz w:val="24"/>
          <w:szCs w:val="24"/>
        </w:rPr>
      </w:pPr>
      <w:r>
        <w:rPr>
          <w:sz w:val="24"/>
          <w:szCs w:val="24"/>
        </w:rPr>
        <w:t>koszty ubezpieczeń majątkowych.</w:t>
      </w:r>
    </w:p>
    <w:p w14:paraId="0D955789" w14:textId="77777777" w:rsidR="006A3B76" w:rsidRDefault="006A3B76" w:rsidP="006A3B76">
      <w:pPr>
        <w:pStyle w:val="Akapitzlist"/>
        <w:spacing w:before="120" w:after="120"/>
        <w:ind w:left="714"/>
        <w:rPr>
          <w:sz w:val="24"/>
          <w:szCs w:val="24"/>
        </w:rPr>
      </w:pPr>
    </w:p>
    <w:p w14:paraId="3EE865F9" w14:textId="77777777" w:rsidR="00C434B3" w:rsidRDefault="00C434B3" w:rsidP="00C434B3">
      <w:pPr>
        <w:pBdr>
          <w:left w:val="single" w:sz="48" w:space="4" w:color="E36C0A"/>
        </w:pBdr>
        <w:spacing w:after="120"/>
        <w:rPr>
          <w:rFonts w:cs="Arial"/>
          <w:b/>
          <w:sz w:val="24"/>
          <w:szCs w:val="24"/>
        </w:rPr>
      </w:pPr>
      <w:r>
        <w:rPr>
          <w:rFonts w:cs="Arial"/>
          <w:b/>
          <w:sz w:val="24"/>
          <w:szCs w:val="24"/>
        </w:rPr>
        <w:t>Uwaga!</w:t>
      </w:r>
    </w:p>
    <w:p w14:paraId="749CD5E6"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ramach kosztów pośrednich nie są wykazywane wydatki objęte cross-</w:t>
      </w:r>
      <w:proofErr w:type="spellStart"/>
      <w:r w:rsidRPr="004755FD">
        <w:rPr>
          <w:rFonts w:cs="Arial"/>
          <w:bCs/>
          <w:sz w:val="24"/>
          <w:szCs w:val="24"/>
        </w:rPr>
        <w:t>financingiem</w:t>
      </w:r>
      <w:proofErr w:type="spellEnd"/>
      <w:r w:rsidRPr="004755FD">
        <w:rPr>
          <w:rFonts w:cs="Arial"/>
          <w:bCs/>
          <w:sz w:val="24"/>
          <w:szCs w:val="24"/>
        </w:rPr>
        <w:t>.</w:t>
      </w:r>
    </w:p>
    <w:p w14:paraId="3FC6CD9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8CA0F91" w14:textId="77777777" w:rsidR="00C434B3" w:rsidRDefault="00C434B3" w:rsidP="00C434B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0AC4153B" w14:textId="77777777" w:rsidR="00C434B3" w:rsidRDefault="00C434B3" w:rsidP="00A16838">
      <w:pPr>
        <w:numPr>
          <w:ilvl w:val="0"/>
          <w:numId w:val="57"/>
        </w:numPr>
        <w:spacing w:after="120"/>
        <w:ind w:left="714" w:hanging="357"/>
        <w:contextualSpacing/>
        <w:rPr>
          <w:rFonts w:ascii="Calibri" w:hAnsi="Calibri" w:cs="Arial"/>
          <w:sz w:val="24"/>
          <w:szCs w:val="24"/>
        </w:rPr>
      </w:pPr>
      <w:r>
        <w:rPr>
          <w:rFonts w:ascii="Calibri" w:hAnsi="Calibri" w:cs="Arial"/>
          <w:sz w:val="24"/>
          <w:szCs w:val="24"/>
        </w:rPr>
        <w:lastRenderedPageBreak/>
        <w:t>25% kosztów bezpośrednich – w przypadku projektów o wartości kosztów bezpośrednich</w:t>
      </w:r>
      <w:r>
        <w:rPr>
          <w:rFonts w:ascii="Calibri" w:hAnsi="Calibri" w:cs="Arial"/>
          <w:sz w:val="24"/>
          <w:szCs w:val="24"/>
          <w:vertAlign w:val="superscript"/>
        </w:rPr>
        <w:footnoteReference w:id="3"/>
      </w:r>
      <w:r>
        <w:rPr>
          <w:rFonts w:ascii="Calibri" w:hAnsi="Calibri" w:cs="Arial"/>
          <w:sz w:val="24"/>
          <w:szCs w:val="24"/>
        </w:rPr>
        <w:t xml:space="preserve"> do 830 tys. PLN włącznie,</w:t>
      </w:r>
    </w:p>
    <w:p w14:paraId="1F6F2CF6" w14:textId="77777777" w:rsidR="00C434B3" w:rsidRDefault="00C434B3" w:rsidP="00A16838">
      <w:pPr>
        <w:numPr>
          <w:ilvl w:val="0"/>
          <w:numId w:val="57"/>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4"/>
      </w:r>
      <w:r>
        <w:rPr>
          <w:rFonts w:ascii="Calibri" w:hAnsi="Calibri" w:cs="Arial"/>
          <w:sz w:val="24"/>
          <w:szCs w:val="24"/>
        </w:rPr>
        <w:t xml:space="preserve"> powyżej 830 tys. PLN do 1 740 tys. PLN włącznie,</w:t>
      </w:r>
    </w:p>
    <w:p w14:paraId="071C9982" w14:textId="77777777" w:rsidR="00C434B3" w:rsidRDefault="00C434B3" w:rsidP="00A16838">
      <w:pPr>
        <w:numPr>
          <w:ilvl w:val="0"/>
          <w:numId w:val="57"/>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powyżej 1 740 tys. PLN do 4 550 tys. PLN włącznie,</w:t>
      </w:r>
    </w:p>
    <w:p w14:paraId="6F39D648" w14:textId="77777777" w:rsidR="00C434B3" w:rsidRDefault="00C434B3" w:rsidP="00A16838">
      <w:pPr>
        <w:numPr>
          <w:ilvl w:val="0"/>
          <w:numId w:val="57"/>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przekraczającej 4 550 tys. PLN.</w:t>
      </w:r>
    </w:p>
    <w:p w14:paraId="18DE81FE" w14:textId="77777777" w:rsidR="00C434B3" w:rsidRDefault="00C434B3" w:rsidP="00C434B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2DAE3D"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431974584"/>
      <w:bookmarkStart w:id="36" w:name="_Toc29548869"/>
      <w:r>
        <w:rPr>
          <w:rFonts w:ascii="Calibri" w:hAnsi="Calibri" w:cs="Arial"/>
          <w:b/>
          <w:sz w:val="24"/>
          <w:szCs w:val="24"/>
        </w:rPr>
        <w:t>Uproszczone metody rozliczania wydatków</w:t>
      </w:r>
      <w:bookmarkEnd w:id="35"/>
      <w:bookmarkEnd w:id="36"/>
    </w:p>
    <w:p w14:paraId="12822025" w14:textId="53CECBB8" w:rsidR="00C434B3" w:rsidRPr="002178A5" w:rsidRDefault="00C434B3" w:rsidP="00C434B3">
      <w:pPr>
        <w:spacing w:before="120" w:after="120"/>
        <w:rPr>
          <w:bCs/>
          <w:sz w:val="24"/>
          <w:szCs w:val="24"/>
        </w:rPr>
      </w:pPr>
      <w:bookmarkStart w:id="37" w:name="_Toc431974585"/>
      <w:r w:rsidRPr="002178A5">
        <w:rPr>
          <w:bCs/>
          <w:sz w:val="24"/>
          <w:szCs w:val="24"/>
        </w:rPr>
        <w:t xml:space="preserve">W </w:t>
      </w:r>
      <w:r w:rsidR="00B609EF">
        <w:rPr>
          <w:bCs/>
          <w:sz w:val="24"/>
          <w:szCs w:val="24"/>
        </w:rPr>
        <w:t xml:space="preserve">przypadku projektów, w których maksymalna wartość dofinansowania nie przekracza wyrażonej w PLN równowartości </w:t>
      </w:r>
      <w:r w:rsidRPr="002178A5">
        <w:rPr>
          <w:bCs/>
          <w:sz w:val="24"/>
          <w:szCs w:val="24"/>
        </w:rPr>
        <w:t>100 000 EUR</w:t>
      </w:r>
      <w:r w:rsidR="00B609EF">
        <w:rPr>
          <w:rStyle w:val="Odwoanieprzypisudolnego"/>
          <w:bCs/>
          <w:szCs w:val="24"/>
        </w:rPr>
        <w:footnoteReference w:id="7"/>
      </w:r>
      <w:r w:rsidR="00B609EF">
        <w:rPr>
          <w:bCs/>
          <w:sz w:val="24"/>
          <w:szCs w:val="24"/>
        </w:rPr>
        <w:t>, koszty bezpośrednie obligatoryjnie rozliczane są z zastosowaniem kwot ryczałtowych</w:t>
      </w:r>
      <w:r w:rsidRPr="002178A5">
        <w:rPr>
          <w:bCs/>
          <w:sz w:val="24"/>
          <w:szCs w:val="24"/>
        </w:rPr>
        <w:t>.</w:t>
      </w:r>
    </w:p>
    <w:p w14:paraId="3E6EE973" w14:textId="18316C19" w:rsidR="002178A5" w:rsidRPr="000276D5" w:rsidRDefault="002178A5" w:rsidP="002178A5">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b/>
          <w:sz w:val="24"/>
          <w:szCs w:val="24"/>
        </w:rPr>
        <w:t>Uwaga!</w:t>
      </w:r>
    </w:p>
    <w:p w14:paraId="591C9039" w14:textId="37241FD6" w:rsidR="002178A5" w:rsidRPr="00660C63" w:rsidRDefault="002178A5" w:rsidP="002178A5">
      <w:pPr>
        <w:pBdr>
          <w:left w:val="single" w:sz="48" w:space="4" w:color="E36C0A"/>
        </w:pBdr>
        <w:spacing w:after="0"/>
        <w:ind w:left="142"/>
        <w:rPr>
          <w:rFonts w:ascii="Calibri" w:eastAsia="Calibri" w:hAnsi="Calibri" w:cs="Arial"/>
          <w:b/>
          <w:sz w:val="24"/>
          <w:szCs w:val="24"/>
        </w:rPr>
      </w:pPr>
      <w:r w:rsidRPr="00660C63">
        <w:rPr>
          <w:rFonts w:eastAsia="Calibri" w:cstheme="minorHAnsi"/>
          <w:sz w:val="24"/>
          <w:szCs w:val="24"/>
        </w:rPr>
        <w:t xml:space="preserve">W nawiązaniu do </w:t>
      </w:r>
      <w:r w:rsidR="0037167C">
        <w:rPr>
          <w:rFonts w:eastAsia="Calibri" w:cstheme="minorHAnsi"/>
          <w:sz w:val="24"/>
          <w:szCs w:val="24"/>
        </w:rPr>
        <w:t>ogólnego</w:t>
      </w:r>
      <w:r w:rsidRPr="00660C63">
        <w:rPr>
          <w:rFonts w:eastAsia="Calibri" w:cstheme="minorHAnsi"/>
          <w:sz w:val="24"/>
          <w:szCs w:val="24"/>
        </w:rPr>
        <w:t xml:space="preserve"> kryterium dostępu nr 8</w:t>
      </w:r>
      <w:r w:rsidRPr="00660C63">
        <w:rPr>
          <w:rFonts w:eastAsia="Calibri" w:cstheme="minorHAnsi"/>
          <w:b/>
          <w:sz w:val="24"/>
          <w:szCs w:val="24"/>
        </w:rPr>
        <w:t xml:space="preserve"> „</w:t>
      </w:r>
      <w:r w:rsidRPr="00660C63">
        <w:rPr>
          <w:rFonts w:cstheme="minorHAnsi"/>
          <w:b/>
          <w:sz w:val="24"/>
          <w:szCs w:val="24"/>
        </w:rPr>
        <w:t>Właściwa metoda rozliczania kosztów</w:t>
      </w:r>
      <w:r w:rsidRPr="00660C63">
        <w:rPr>
          <w:rFonts w:cstheme="minorHAnsi"/>
          <w:sz w:val="24"/>
          <w:szCs w:val="24"/>
        </w:rPr>
        <w:t>”, IOK ustala, że w</w:t>
      </w:r>
      <w:r w:rsidRPr="00660C63">
        <w:rPr>
          <w:rFonts w:eastAsia="Calibri" w:cstheme="minorHAnsi"/>
          <w:b/>
          <w:sz w:val="24"/>
          <w:szCs w:val="24"/>
        </w:rPr>
        <w:t xml:space="preserve"> </w:t>
      </w:r>
      <w:r w:rsidRPr="00660C63">
        <w:rPr>
          <w:rFonts w:eastAsia="Calibri" w:cstheme="minorHAnsi"/>
          <w:sz w:val="24"/>
          <w:szCs w:val="24"/>
        </w:rPr>
        <w:t xml:space="preserve">przypadku </w:t>
      </w:r>
      <w:proofErr w:type="spellStart"/>
      <w:r w:rsidRPr="00660C63">
        <w:rPr>
          <w:rFonts w:eastAsia="Calibri" w:cstheme="minorHAnsi"/>
          <w:sz w:val="24"/>
          <w:szCs w:val="24"/>
        </w:rPr>
        <w:t>nieniejszego</w:t>
      </w:r>
      <w:proofErr w:type="spellEnd"/>
      <w:r w:rsidRPr="00660C63">
        <w:rPr>
          <w:rFonts w:eastAsia="Calibri" w:cstheme="minorHAnsi"/>
          <w:sz w:val="24"/>
          <w:szCs w:val="24"/>
        </w:rPr>
        <w:t xml:space="preserve"> konkursu </w:t>
      </w:r>
      <w:r w:rsidRPr="00660C63">
        <w:rPr>
          <w:rFonts w:cstheme="minorHAnsi"/>
          <w:spacing w:val="6"/>
          <w:sz w:val="24"/>
          <w:szCs w:val="24"/>
        </w:rPr>
        <w:t>koszty bezpośrednie muszą być rozliczane na podstawie rzeczywiście ponoszonych wydatków</w:t>
      </w:r>
      <w:r w:rsidR="00B609EF" w:rsidRPr="00660C63">
        <w:rPr>
          <w:rFonts w:cstheme="minorHAnsi"/>
          <w:spacing w:val="6"/>
          <w:sz w:val="24"/>
          <w:szCs w:val="24"/>
        </w:rPr>
        <w:t xml:space="preserve"> – w związku z tym </w:t>
      </w:r>
      <w:r w:rsidR="00B609EF" w:rsidRPr="00660C63">
        <w:rPr>
          <w:rFonts w:cstheme="minorHAnsi"/>
          <w:b/>
          <w:spacing w:val="6"/>
          <w:sz w:val="24"/>
          <w:szCs w:val="24"/>
        </w:rPr>
        <w:t>m</w:t>
      </w:r>
      <w:r w:rsidRPr="00660C63">
        <w:rPr>
          <w:rFonts w:ascii="Calibri" w:eastAsia="Calibri" w:hAnsi="Calibri" w:cs="Arial"/>
          <w:b/>
          <w:sz w:val="24"/>
          <w:szCs w:val="24"/>
        </w:rPr>
        <w:t xml:space="preserve">inimalna </w:t>
      </w:r>
      <w:r w:rsidRPr="00660C63">
        <w:rPr>
          <w:rFonts w:ascii="Calibri" w:eastAsia="Calibri" w:hAnsi="Calibri" w:cs="Arial"/>
          <w:sz w:val="24"/>
          <w:szCs w:val="24"/>
        </w:rPr>
        <w:t xml:space="preserve">wartość dofinansowania </w:t>
      </w:r>
      <w:r w:rsidR="00B609EF" w:rsidRPr="00660C63">
        <w:rPr>
          <w:rFonts w:ascii="Calibri" w:eastAsia="Calibri" w:hAnsi="Calibri" w:cs="Arial"/>
          <w:sz w:val="24"/>
          <w:szCs w:val="24"/>
        </w:rPr>
        <w:t xml:space="preserve">musi być wyższa niż </w:t>
      </w:r>
      <w:r w:rsidR="00B609EF" w:rsidRPr="00EF377D">
        <w:rPr>
          <w:rFonts w:ascii="Calibri" w:eastAsia="Calibri" w:hAnsi="Calibri" w:cs="Arial"/>
          <w:sz w:val="24"/>
          <w:szCs w:val="24"/>
        </w:rPr>
        <w:t xml:space="preserve">kwota </w:t>
      </w:r>
      <w:r w:rsidR="00EF377D" w:rsidRPr="00EF377D">
        <w:rPr>
          <w:rFonts w:ascii="Calibri" w:eastAsia="Calibri" w:hAnsi="Calibri" w:cs="Arial"/>
          <w:b/>
          <w:sz w:val="24"/>
          <w:szCs w:val="24"/>
        </w:rPr>
        <w:t> 454 710</w:t>
      </w:r>
      <w:r w:rsidRPr="00EF377D">
        <w:rPr>
          <w:rFonts w:ascii="Calibri" w:eastAsia="Calibri" w:hAnsi="Calibri" w:cs="Arial"/>
          <w:b/>
          <w:sz w:val="24"/>
          <w:szCs w:val="24"/>
        </w:rPr>
        <w:t xml:space="preserve"> PLN</w:t>
      </w:r>
      <w:r w:rsidR="0000446B" w:rsidRPr="00EF377D">
        <w:rPr>
          <w:rStyle w:val="Odwoanieprzypisudolnego"/>
          <w:rFonts w:eastAsia="Calibri"/>
          <w:b/>
          <w:szCs w:val="24"/>
        </w:rPr>
        <w:footnoteReference w:id="8"/>
      </w:r>
      <w:r w:rsidRPr="00EF377D">
        <w:rPr>
          <w:rFonts w:cstheme="minorHAnsi"/>
          <w:bCs/>
          <w:spacing w:val="6"/>
          <w:sz w:val="24"/>
          <w:szCs w:val="24"/>
        </w:rPr>
        <w:t>.</w:t>
      </w:r>
    </w:p>
    <w:p w14:paraId="37D5AF74" w14:textId="6B97645B" w:rsidR="002178A5" w:rsidRPr="001320EB" w:rsidRDefault="002178A5" w:rsidP="002178A5">
      <w:pPr>
        <w:pBdr>
          <w:left w:val="single" w:sz="48" w:space="4" w:color="E36C0A"/>
        </w:pBdr>
        <w:spacing w:after="0"/>
        <w:ind w:left="142"/>
        <w:rPr>
          <w:rFonts w:ascii="Calibri" w:eastAsia="Calibri" w:hAnsi="Calibri" w:cs="Arial"/>
          <w:b/>
          <w:sz w:val="24"/>
          <w:szCs w:val="24"/>
        </w:rPr>
      </w:pPr>
      <w:r w:rsidRPr="00660C63">
        <w:rPr>
          <w:rFonts w:ascii="Calibri" w:eastAsia="Calibri" w:hAnsi="Calibri" w:cs="Arial"/>
          <w:sz w:val="24"/>
          <w:szCs w:val="24"/>
        </w:rPr>
        <w:t xml:space="preserve">W innych przypadkach projekt jest odrzucany na etapie oceny </w:t>
      </w:r>
      <w:proofErr w:type="spellStart"/>
      <w:r w:rsidRPr="00660C63">
        <w:rPr>
          <w:rFonts w:ascii="Calibri" w:eastAsia="Calibri" w:hAnsi="Calibri" w:cs="Arial"/>
          <w:sz w:val="24"/>
          <w:szCs w:val="24"/>
        </w:rPr>
        <w:t>formalno</w:t>
      </w:r>
      <w:proofErr w:type="spellEnd"/>
      <w:r w:rsidRPr="00660C63">
        <w:rPr>
          <w:rFonts w:ascii="Calibri" w:eastAsia="Calibri" w:hAnsi="Calibri" w:cs="Arial"/>
          <w:sz w:val="24"/>
          <w:szCs w:val="24"/>
        </w:rPr>
        <w:t xml:space="preserve"> – merytorycznej</w:t>
      </w:r>
      <w:r w:rsidRPr="001320EB">
        <w:rPr>
          <w:rFonts w:ascii="Calibri" w:eastAsia="Calibri" w:hAnsi="Calibri" w:cs="Arial"/>
          <w:sz w:val="24"/>
          <w:szCs w:val="24"/>
        </w:rPr>
        <w:t xml:space="preserve"> za  niezgodność z ogólnym kryterium dostępu nr 8.</w:t>
      </w:r>
    </w:p>
    <w:p w14:paraId="1BB8B954" w14:textId="77777777" w:rsidR="002178A5" w:rsidRPr="001320EB" w:rsidRDefault="002178A5" w:rsidP="002178A5">
      <w:pPr>
        <w:spacing w:after="120" w:line="312" w:lineRule="auto"/>
        <w:rPr>
          <w:rFonts w:ascii="Calibri" w:hAnsi="Calibri" w:cs="Arial"/>
          <w:sz w:val="24"/>
          <w:szCs w:val="24"/>
        </w:rPr>
      </w:pPr>
    </w:p>
    <w:p w14:paraId="3B89F2D0" w14:textId="5435F43E" w:rsidR="006A3B76" w:rsidRDefault="006A3B76" w:rsidP="00C434B3">
      <w:pPr>
        <w:pBdr>
          <w:left w:val="single" w:sz="48" w:space="4" w:color="E36C0A"/>
        </w:pBdr>
        <w:spacing w:after="0"/>
        <w:rPr>
          <w:b/>
          <w:sz w:val="24"/>
          <w:szCs w:val="24"/>
        </w:rPr>
      </w:pPr>
      <w:r w:rsidRPr="0000446B">
        <w:rPr>
          <w:rFonts w:cs="Arial"/>
          <w:b/>
          <w:sz w:val="24"/>
          <w:szCs w:val="24"/>
        </w:rPr>
        <w:t>Uwaga</w:t>
      </w:r>
      <w:r w:rsidRPr="0000446B">
        <w:rPr>
          <w:b/>
          <w:sz w:val="24"/>
          <w:szCs w:val="24"/>
        </w:rPr>
        <w:t>!</w:t>
      </w:r>
    </w:p>
    <w:p w14:paraId="597070C8" w14:textId="66CCDD30" w:rsidR="00C434B3" w:rsidRPr="00B96269" w:rsidRDefault="00C434B3" w:rsidP="00C434B3">
      <w:pPr>
        <w:pBdr>
          <w:left w:val="single" w:sz="48" w:space="4" w:color="E36C0A"/>
        </w:pBdr>
        <w:spacing w:after="0"/>
        <w:rPr>
          <w:b/>
          <w:sz w:val="24"/>
          <w:szCs w:val="24"/>
        </w:rPr>
      </w:pPr>
      <w:r w:rsidRPr="0000446B">
        <w:rPr>
          <w:b/>
          <w:sz w:val="24"/>
          <w:szCs w:val="24"/>
        </w:rPr>
        <w:t xml:space="preserve">W </w:t>
      </w:r>
      <w:r w:rsidRPr="0000446B">
        <w:rPr>
          <w:rFonts w:cs="Arial"/>
          <w:b/>
          <w:sz w:val="24"/>
          <w:szCs w:val="24"/>
        </w:rPr>
        <w:t>niniejszym</w:t>
      </w:r>
      <w:r w:rsidRPr="0000446B">
        <w:rPr>
          <w:b/>
          <w:sz w:val="24"/>
          <w:szCs w:val="24"/>
        </w:rPr>
        <w:t xml:space="preserve"> konkursie w ramach stosowania uproszczonych metod rozliczania wydatków, wyłączona została również możliwość stosowania stawek jednostkowych, o których mowa w Podrozdziale 8.5.1 Wytycznych w zakresie kwalifikowalności wydatków.</w:t>
      </w:r>
    </w:p>
    <w:p w14:paraId="49A39800"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9" w:name="_Toc29548870"/>
      <w:r>
        <w:rPr>
          <w:rFonts w:ascii="Calibri" w:hAnsi="Calibri" w:cs="Arial"/>
          <w:b/>
          <w:sz w:val="24"/>
          <w:szCs w:val="24"/>
        </w:rPr>
        <w:lastRenderedPageBreak/>
        <w:t>Środki trwałe, wartości niematerialne i prawne oraz cross-</w:t>
      </w:r>
      <w:proofErr w:type="spellStart"/>
      <w:r>
        <w:rPr>
          <w:rFonts w:ascii="Calibri" w:hAnsi="Calibri" w:cs="Arial"/>
          <w:b/>
          <w:sz w:val="24"/>
          <w:szCs w:val="24"/>
        </w:rPr>
        <w:t>financing</w:t>
      </w:r>
      <w:bookmarkEnd w:id="37"/>
      <w:bookmarkEnd w:id="39"/>
      <w:proofErr w:type="spellEnd"/>
    </w:p>
    <w:p w14:paraId="240B0EB2" w14:textId="77777777" w:rsidR="00C434B3" w:rsidRDefault="00C434B3" w:rsidP="00C434B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573F7C35" w14:textId="77777777" w:rsidR="00C434B3" w:rsidRDefault="00C434B3" w:rsidP="00C434B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8CEA46" w14:textId="77777777" w:rsidR="00C434B3" w:rsidRDefault="00C434B3" w:rsidP="00C434B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046448" w14:textId="77777777" w:rsidR="00C434B3" w:rsidRPr="00202A2D" w:rsidRDefault="00C434B3" w:rsidP="00C434B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9880ABA" w14:textId="77777777" w:rsidR="00C434B3" w:rsidRDefault="00C434B3" w:rsidP="00C434B3">
      <w:pPr>
        <w:spacing w:before="120" w:after="120"/>
        <w:rPr>
          <w:rFonts w:cstheme="minorHAnsi"/>
          <w:sz w:val="24"/>
          <w:szCs w:val="24"/>
        </w:rPr>
      </w:pPr>
    </w:p>
    <w:p w14:paraId="3310630E" w14:textId="77777777" w:rsidR="00C434B3" w:rsidRDefault="00C434B3" w:rsidP="00C434B3">
      <w:pPr>
        <w:spacing w:before="120" w:after="0"/>
        <w:rPr>
          <w:rFonts w:cs="Arial"/>
          <w:sz w:val="24"/>
          <w:szCs w:val="24"/>
        </w:rPr>
      </w:pPr>
      <w:r>
        <w:rPr>
          <w:rFonts w:cs="Arial"/>
          <w:sz w:val="24"/>
          <w:szCs w:val="24"/>
        </w:rPr>
        <w:t>Wydatki na zakup środków trwałych oraz wartości niematerialnych i prawnych</w:t>
      </w:r>
      <w:r w:rsidRPr="00D67F2F">
        <w:rPr>
          <w:rFonts w:cstheme="minorHAnsi"/>
          <w:sz w:val="24"/>
          <w:szCs w:val="24"/>
        </w:rPr>
        <w:t xml:space="preserve"> </w:t>
      </w:r>
      <w:r w:rsidRPr="00202A2D">
        <w:rPr>
          <w:rFonts w:cstheme="minorHAnsi"/>
          <w:sz w:val="24"/>
          <w:szCs w:val="24"/>
        </w:rPr>
        <w:t>o wartości początkowej wyższej niż 10 000 PLN netto</w:t>
      </w:r>
      <w:r>
        <w:rPr>
          <w:rFonts w:cs="Arial"/>
          <w:sz w:val="24"/>
          <w:szCs w:val="24"/>
        </w:rPr>
        <w:t>:</w:t>
      </w:r>
    </w:p>
    <w:p w14:paraId="16B4CFA1" w14:textId="77777777" w:rsidR="00C434B3" w:rsidRDefault="00C434B3" w:rsidP="00A16838">
      <w:pPr>
        <w:numPr>
          <w:ilvl w:val="0"/>
          <w:numId w:val="58"/>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t>
      </w:r>
      <w:r>
        <w:rPr>
          <w:rFonts w:cs="Arial"/>
          <w:sz w:val="24"/>
          <w:szCs w:val="24"/>
        </w:rPr>
        <w:lastRenderedPageBreak/>
        <w:t>w sekcji 6.12.2 Wytycznych w zakresie kwalifikowalności wydatków, a wartość środków trwałych nie wchodzi do limitu środków trwałych i cross-</w:t>
      </w:r>
      <w:proofErr w:type="spellStart"/>
      <w:r>
        <w:rPr>
          <w:rFonts w:cs="Arial"/>
          <w:sz w:val="24"/>
          <w:szCs w:val="24"/>
        </w:rPr>
        <w:t>financingu</w:t>
      </w:r>
      <w:proofErr w:type="spellEnd"/>
      <w:r>
        <w:rPr>
          <w:rFonts w:cs="Arial"/>
          <w:sz w:val="24"/>
          <w:szCs w:val="24"/>
        </w:rPr>
        <w:t>;</w:t>
      </w:r>
    </w:p>
    <w:p w14:paraId="318E082A" w14:textId="77777777" w:rsidR="00C434B3" w:rsidRDefault="00C434B3" w:rsidP="00A16838">
      <w:pPr>
        <w:numPr>
          <w:ilvl w:val="0"/>
          <w:numId w:val="58"/>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30DC0156" w14:textId="77777777" w:rsidR="00C434B3" w:rsidRDefault="00C434B3" w:rsidP="00C434B3">
      <w:pPr>
        <w:spacing w:before="120" w:after="120"/>
        <w:rPr>
          <w:rFonts w:cs="Arial"/>
          <w:sz w:val="24"/>
          <w:szCs w:val="24"/>
        </w:rPr>
      </w:pPr>
    </w:p>
    <w:p w14:paraId="032BFE10" w14:textId="77777777" w:rsidR="00C434B3" w:rsidRDefault="00C434B3" w:rsidP="00C434B3">
      <w:pPr>
        <w:spacing w:before="120" w:after="120"/>
        <w:rPr>
          <w:rFonts w:ascii="Calibri" w:hAnsi="Calibri" w:cs="Arial"/>
          <w:sz w:val="24"/>
          <w:szCs w:val="24"/>
        </w:rPr>
      </w:pPr>
      <w:r>
        <w:rPr>
          <w:rFonts w:ascii="Calibri" w:hAnsi="Calibri" w:cs="Arial"/>
          <w:b/>
          <w:sz w:val="24"/>
          <w:szCs w:val="24"/>
        </w:rPr>
        <w:t>Cross-</w:t>
      </w:r>
      <w:proofErr w:type="spellStart"/>
      <w:r>
        <w:rPr>
          <w:rFonts w:ascii="Calibri" w:hAnsi="Calibri" w:cs="Arial"/>
          <w:b/>
          <w:sz w:val="24"/>
          <w:szCs w:val="24"/>
        </w:rPr>
        <w:t>financing</w:t>
      </w:r>
      <w:proofErr w:type="spellEnd"/>
      <w:r>
        <w:rPr>
          <w:rFonts w:ascii="Calibri" w:hAnsi="Calibri" w:cs="Arial"/>
          <w:sz w:val="24"/>
          <w:szCs w:val="24"/>
        </w:rPr>
        <w:t xml:space="preserve"> to zasada elastyczności, polegająca na możliwości komplementarnego, wzajemnego finansowania działań ze środków EFRR i EFS.</w:t>
      </w:r>
    </w:p>
    <w:p w14:paraId="49BE59AB" w14:textId="77777777" w:rsidR="00C434B3" w:rsidRDefault="00C434B3" w:rsidP="00C434B3">
      <w:pPr>
        <w:spacing w:before="120" w:after="12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2682D542" w14:textId="77777777" w:rsidR="00C434B3" w:rsidRDefault="00C434B3" w:rsidP="00C434B3">
      <w:pPr>
        <w:spacing w:before="120" w:after="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w:t>
      </w:r>
    </w:p>
    <w:p w14:paraId="043C112F" w14:textId="77777777" w:rsidR="00C434B3" w:rsidRDefault="00C434B3" w:rsidP="00A16838">
      <w:pPr>
        <w:pStyle w:val="Akapitzlist"/>
        <w:numPr>
          <w:ilvl w:val="0"/>
          <w:numId w:val="59"/>
        </w:numPr>
        <w:spacing w:after="120"/>
        <w:ind w:left="714" w:hanging="357"/>
        <w:rPr>
          <w:rFonts w:ascii="Calibri" w:hAnsi="Calibri" w:cs="Arial"/>
          <w:sz w:val="24"/>
          <w:szCs w:val="24"/>
        </w:rPr>
      </w:pPr>
      <w:r>
        <w:rPr>
          <w:rFonts w:ascii="Calibri" w:hAnsi="Calibri" w:cs="Arial"/>
          <w:sz w:val="24"/>
          <w:szCs w:val="24"/>
        </w:rPr>
        <w:t>zakupu nieruchomości,</w:t>
      </w:r>
    </w:p>
    <w:p w14:paraId="0F6BE123" w14:textId="77777777" w:rsidR="00C434B3" w:rsidRDefault="00C434B3" w:rsidP="00A16838">
      <w:pPr>
        <w:pStyle w:val="Akapitzlist"/>
        <w:numPr>
          <w:ilvl w:val="0"/>
          <w:numId w:val="59"/>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8A8C3DF" w14:textId="77777777" w:rsidR="00C434B3" w:rsidRDefault="00C434B3" w:rsidP="00A16838">
      <w:pPr>
        <w:pStyle w:val="Akapitzlist"/>
        <w:numPr>
          <w:ilvl w:val="0"/>
          <w:numId w:val="59"/>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3D6F18C7" w14:textId="77777777" w:rsidR="00C434B3" w:rsidRDefault="00C434B3" w:rsidP="00C434B3">
      <w:pPr>
        <w:spacing w:before="120" w:after="120"/>
        <w:rPr>
          <w:rFonts w:cs="Arial"/>
          <w:sz w:val="24"/>
          <w:szCs w:val="24"/>
        </w:rPr>
      </w:pPr>
      <w:r>
        <w:rPr>
          <w:rFonts w:cs="Arial"/>
          <w:sz w:val="24"/>
          <w:szCs w:val="24"/>
        </w:rPr>
        <w:t>Wydatki ponoszone w ramach cross-</w:t>
      </w:r>
      <w:proofErr w:type="spellStart"/>
      <w:r>
        <w:rPr>
          <w:rFonts w:cs="Arial"/>
          <w:sz w:val="24"/>
          <w:szCs w:val="24"/>
        </w:rPr>
        <w:t>financingu</w:t>
      </w:r>
      <w:proofErr w:type="spellEnd"/>
      <w:r>
        <w:rPr>
          <w:rFonts w:cs="Arial"/>
          <w:sz w:val="24"/>
          <w:szCs w:val="24"/>
        </w:rPr>
        <w:t xml:space="preserve"> powyżej dopuszczalnej kwoty określonej w zatwierdzonym wniosku o dofinansowanie projektu są niekwalifikowalne.</w:t>
      </w:r>
    </w:p>
    <w:p w14:paraId="6A16712B" w14:textId="77777777" w:rsidR="00C434B3" w:rsidRDefault="00C434B3" w:rsidP="00C434B3">
      <w:pPr>
        <w:spacing w:before="120" w:after="120"/>
        <w:rPr>
          <w:rFonts w:cs="Arial"/>
          <w:b/>
          <w:sz w:val="24"/>
          <w:szCs w:val="24"/>
        </w:rPr>
      </w:pPr>
      <w:r>
        <w:rPr>
          <w:rFonts w:cs="Arial"/>
          <w:b/>
          <w:sz w:val="24"/>
          <w:szCs w:val="24"/>
        </w:rPr>
        <w:t>W przypadku wydatków objętych cross-</w:t>
      </w:r>
      <w:proofErr w:type="spellStart"/>
      <w:r>
        <w:rPr>
          <w:rFonts w:cs="Arial"/>
          <w:b/>
          <w:sz w:val="24"/>
          <w:szCs w:val="24"/>
        </w:rPr>
        <w:t>financingiem</w:t>
      </w:r>
      <w:proofErr w:type="spellEnd"/>
      <w:r>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Pr>
          <w:rFonts w:cs="Arial"/>
          <w:b/>
          <w:sz w:val="24"/>
          <w:szCs w:val="24"/>
        </w:rPr>
        <w:t>minimis</w:t>
      </w:r>
      <w:proofErr w:type="spellEnd"/>
      <w:r>
        <w:rPr>
          <w:rFonts w:cs="Arial"/>
          <w:b/>
          <w:sz w:val="24"/>
          <w:szCs w:val="24"/>
        </w:rPr>
        <w:t xml:space="preserve">. </w:t>
      </w:r>
    </w:p>
    <w:p w14:paraId="7A006784" w14:textId="77777777" w:rsidR="00C434B3" w:rsidRDefault="00C434B3" w:rsidP="00C434B3">
      <w:pPr>
        <w:pBdr>
          <w:left w:val="single" w:sz="48" w:space="4" w:color="E36C0A"/>
        </w:pBdr>
        <w:spacing w:after="120"/>
        <w:rPr>
          <w:b/>
          <w:bCs/>
          <w:sz w:val="24"/>
          <w:szCs w:val="24"/>
        </w:rPr>
      </w:pPr>
      <w:r>
        <w:rPr>
          <w:b/>
          <w:bCs/>
          <w:sz w:val="24"/>
          <w:szCs w:val="24"/>
        </w:rPr>
        <w:t>Uwaga!</w:t>
      </w:r>
    </w:p>
    <w:p w14:paraId="7C903E8B" w14:textId="77777777" w:rsidR="00C434B3" w:rsidRPr="008C76BB" w:rsidRDefault="00C434B3" w:rsidP="00C434B3">
      <w:pPr>
        <w:pBdr>
          <w:left w:val="single" w:sz="48" w:space="4" w:color="E36C0A"/>
        </w:pBdr>
        <w:spacing w:after="0"/>
        <w:rPr>
          <w:rFonts w:cs="Arial"/>
          <w:bCs/>
          <w:sz w:val="24"/>
          <w:szCs w:val="24"/>
        </w:rPr>
      </w:pPr>
      <w:r w:rsidRPr="008C76BB">
        <w:rPr>
          <w:rFonts w:cs="Arial"/>
          <w:bCs/>
          <w:sz w:val="24"/>
          <w:szCs w:val="24"/>
        </w:rPr>
        <w:t>Wydatki poniesione w ramach projektu na zakup środków trwałych oraz wydatki w ramach cross-</w:t>
      </w:r>
      <w:proofErr w:type="spellStart"/>
      <w:r w:rsidRPr="008C76BB">
        <w:rPr>
          <w:rFonts w:cs="Arial"/>
          <w:bCs/>
          <w:sz w:val="24"/>
          <w:szCs w:val="24"/>
        </w:rPr>
        <w:t>financingu</w:t>
      </w:r>
      <w:proofErr w:type="spellEnd"/>
      <w:r w:rsidRPr="008C76BB">
        <w:rPr>
          <w:rFonts w:cs="Arial"/>
          <w:bCs/>
          <w:sz w:val="24"/>
          <w:szCs w:val="24"/>
        </w:rPr>
        <w:t xml:space="preserve"> nie mogą łącznie przekroczyć </w:t>
      </w:r>
      <w:r w:rsidRPr="008C76BB">
        <w:rPr>
          <w:rFonts w:cs="Arial"/>
          <w:b/>
          <w:sz w:val="24"/>
          <w:szCs w:val="24"/>
        </w:rPr>
        <w:t>10% wydatków kwalifikowalnych</w:t>
      </w:r>
      <w:r w:rsidRPr="008C76BB">
        <w:rPr>
          <w:rFonts w:cs="Arial"/>
          <w:bCs/>
          <w:sz w:val="24"/>
          <w:szCs w:val="24"/>
        </w:rPr>
        <w:t>.</w:t>
      </w:r>
    </w:p>
    <w:p w14:paraId="44BC439F" w14:textId="77777777" w:rsidR="00C434B3" w:rsidRPr="008C76BB" w:rsidRDefault="00C434B3" w:rsidP="00C434B3">
      <w:pPr>
        <w:pBdr>
          <w:left w:val="single" w:sz="48" w:space="4" w:color="E36C0A"/>
        </w:pBdr>
        <w:spacing w:after="0"/>
        <w:rPr>
          <w:rFonts w:cs="Arial"/>
          <w:bCs/>
          <w:sz w:val="24"/>
          <w:szCs w:val="24"/>
        </w:rPr>
      </w:pPr>
    </w:p>
    <w:p w14:paraId="057AFE9C" w14:textId="77777777" w:rsidR="00C434B3" w:rsidRPr="004755FD" w:rsidRDefault="00C434B3" w:rsidP="00C434B3">
      <w:pPr>
        <w:pBdr>
          <w:left w:val="single" w:sz="48" w:space="4" w:color="E36C0A"/>
        </w:pBdr>
        <w:spacing w:after="0"/>
        <w:rPr>
          <w:rFonts w:cs="Arial"/>
          <w:bCs/>
          <w:sz w:val="24"/>
          <w:szCs w:val="24"/>
        </w:rPr>
      </w:pPr>
      <w:r w:rsidRPr="008C76BB">
        <w:rPr>
          <w:rFonts w:cs="Arial"/>
          <w:bCs/>
          <w:sz w:val="24"/>
          <w:szCs w:val="24"/>
        </w:rPr>
        <w:t>Wydatki w ramach cross-</w:t>
      </w:r>
      <w:proofErr w:type="spellStart"/>
      <w:r w:rsidRPr="008C76BB">
        <w:rPr>
          <w:rFonts w:cs="Arial"/>
          <w:bCs/>
          <w:sz w:val="24"/>
          <w:szCs w:val="24"/>
        </w:rPr>
        <w:t>financingu</w:t>
      </w:r>
      <w:proofErr w:type="spellEnd"/>
      <w:r w:rsidRPr="008C76BB">
        <w:rPr>
          <w:rFonts w:cs="Arial"/>
          <w:bCs/>
          <w:sz w:val="24"/>
          <w:szCs w:val="24"/>
        </w:rPr>
        <w:t xml:space="preserve"> nie mogą przekroczyć </w:t>
      </w:r>
      <w:r w:rsidRPr="008C76BB">
        <w:rPr>
          <w:rFonts w:cs="Arial"/>
          <w:b/>
          <w:sz w:val="24"/>
          <w:szCs w:val="24"/>
        </w:rPr>
        <w:t>10% dofinansowania unijnego</w:t>
      </w:r>
      <w:r w:rsidRPr="008C76BB">
        <w:rPr>
          <w:rFonts w:cs="Arial"/>
          <w:bCs/>
          <w:sz w:val="24"/>
          <w:szCs w:val="24"/>
        </w:rPr>
        <w:t xml:space="preserve"> w ramach projektu.</w:t>
      </w:r>
    </w:p>
    <w:p w14:paraId="6FBA279A" w14:textId="1E443F40" w:rsidR="00714694" w:rsidRDefault="00714694" w:rsidP="00C434B3">
      <w:pPr>
        <w:spacing w:before="120" w:after="120"/>
        <w:rPr>
          <w:rFonts w:ascii="Calibri" w:hAnsi="Calibri" w:cs="Arial"/>
          <w:b/>
          <w:sz w:val="24"/>
          <w:szCs w:val="24"/>
        </w:rPr>
      </w:pPr>
    </w:p>
    <w:p w14:paraId="596B2E60" w14:textId="77777777" w:rsidR="00714694" w:rsidRPr="002770A7" w:rsidRDefault="00714694" w:rsidP="00714694">
      <w:pPr>
        <w:pBdr>
          <w:left w:val="single" w:sz="48" w:space="4" w:color="E36C0A"/>
        </w:pBdr>
        <w:spacing w:after="0"/>
        <w:ind w:left="284"/>
        <w:rPr>
          <w:rFonts w:cstheme="minorHAnsi"/>
          <w:b/>
          <w:sz w:val="24"/>
          <w:szCs w:val="24"/>
        </w:rPr>
      </w:pPr>
      <w:r w:rsidRPr="002770A7">
        <w:rPr>
          <w:rFonts w:cstheme="minorHAnsi"/>
          <w:b/>
          <w:sz w:val="24"/>
          <w:szCs w:val="24"/>
        </w:rPr>
        <w:t>WAŻNE!</w:t>
      </w:r>
    </w:p>
    <w:p w14:paraId="7FDEF555" w14:textId="77777777" w:rsidR="00714694" w:rsidRPr="00377E28" w:rsidRDefault="00714694" w:rsidP="00714694">
      <w:pPr>
        <w:pBdr>
          <w:left w:val="single" w:sz="48" w:space="4" w:color="E36C0A"/>
        </w:pBdr>
        <w:spacing w:after="0"/>
        <w:ind w:left="284"/>
        <w:rPr>
          <w:rFonts w:cstheme="minorHAnsi"/>
          <w:bCs/>
          <w:sz w:val="24"/>
          <w:szCs w:val="24"/>
        </w:rPr>
      </w:pPr>
      <w:r w:rsidRPr="002770A7">
        <w:rPr>
          <w:rFonts w:cstheme="minorHAnsi"/>
          <w:bCs/>
          <w:sz w:val="24"/>
          <w:szCs w:val="24"/>
        </w:rPr>
        <w:t>Zgodnie z Informacją o częściowym zawieszeniu stosowania Wytycznych w zakresie kwalifikowalności wydatków w ramach Europejskiego Fundusz Rozwoju Regionalnego, Europejskiego Funduszu Społecznego oraz Funduszu Spójności na lata 2014-</w:t>
      </w:r>
      <w:r w:rsidRPr="002770A7">
        <w:rPr>
          <w:rFonts w:cstheme="minorHAnsi"/>
          <w:sz w:val="24"/>
          <w:szCs w:val="24"/>
        </w:rPr>
        <w:t>2020</w:t>
      </w:r>
      <w:r w:rsidRPr="002770A7">
        <w:rPr>
          <w:rFonts w:cstheme="minorHAnsi"/>
          <w:b/>
          <w:sz w:val="24"/>
          <w:szCs w:val="24"/>
        </w:rPr>
        <w:t xml:space="preserve"> w okresie do 31 grudnia 2021 roku przedmiotowe limity nie obowiązują.</w:t>
      </w:r>
    </w:p>
    <w:p w14:paraId="3B3B2BDA" w14:textId="17B50F94" w:rsidR="00714694" w:rsidRDefault="00714694" w:rsidP="00C434B3">
      <w:pPr>
        <w:spacing w:before="120" w:after="120"/>
        <w:rPr>
          <w:rFonts w:ascii="Calibri" w:hAnsi="Calibri" w:cs="Arial"/>
          <w:b/>
          <w:sz w:val="24"/>
          <w:szCs w:val="24"/>
        </w:rPr>
      </w:pPr>
    </w:p>
    <w:p w14:paraId="70B5C488"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Wydatki ponoszone zgodnie z zasadą cross-</w:t>
      </w:r>
      <w:proofErr w:type="spellStart"/>
      <w:r>
        <w:rPr>
          <w:rFonts w:ascii="Calibri" w:hAnsi="Calibri" w:cs="Arial"/>
          <w:b/>
          <w:sz w:val="24"/>
          <w:szCs w:val="24"/>
        </w:rPr>
        <w:t>financingu</w:t>
      </w:r>
      <w:proofErr w:type="spellEnd"/>
      <w:r>
        <w:rPr>
          <w:rFonts w:ascii="Calibri" w:hAnsi="Calibri" w:cs="Arial"/>
          <w:b/>
          <w:sz w:val="24"/>
          <w:szCs w:val="24"/>
        </w:rPr>
        <w:t xml:space="preserve">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08419264"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0" w:name="_Toc431974586"/>
      <w:bookmarkStart w:id="41" w:name="_Toc29548871"/>
      <w:r>
        <w:rPr>
          <w:rFonts w:ascii="Calibri" w:hAnsi="Calibri" w:cs="Arial"/>
          <w:b/>
          <w:sz w:val="24"/>
          <w:szCs w:val="24"/>
        </w:rPr>
        <w:t>Podatek od towarów i usług (VAT)</w:t>
      </w:r>
      <w:bookmarkEnd w:id="40"/>
      <w:bookmarkEnd w:id="41"/>
    </w:p>
    <w:p w14:paraId="5699B8E7"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6257670F" w14:textId="26058E33" w:rsidR="00C434B3" w:rsidRDefault="00C434B3" w:rsidP="00C434B3">
      <w:pPr>
        <w:spacing w:before="120" w:after="120"/>
        <w:rPr>
          <w:rFonts w:ascii="Calibri" w:hAnsi="Calibri" w:cs="Arial"/>
          <w:sz w:val="24"/>
          <w:szCs w:val="24"/>
        </w:rPr>
      </w:pPr>
      <w:r>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7736C4">
        <w:rPr>
          <w:rFonts w:ascii="Calibri" w:hAnsi="Calibri" w:cs="Arial"/>
          <w:sz w:val="24"/>
          <w:szCs w:val="24"/>
        </w:rPr>
        <w:t>lub</w:t>
      </w:r>
      <w:r>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E198EE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58D0A3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4ECCC973"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 xml:space="preserve">z partnerów) składa oświadczenie o kwalifikowalności podatku VAT w ramach realizowanego </w:t>
      </w:r>
      <w:r>
        <w:rPr>
          <w:rFonts w:ascii="Calibri" w:hAnsi="Calibri" w:cs="Arial"/>
          <w:sz w:val="24"/>
          <w:szCs w:val="24"/>
        </w:rPr>
        <w:lastRenderedPageBreak/>
        <w:t>projektu oraz zobowiązuje się do zwrotu zrefundowanej części poniesionego podatku VAT, jeżeli zaistnieją przesłanki umożliwiające odzyskanie tego podatku.</w:t>
      </w:r>
    </w:p>
    <w:p w14:paraId="21591DD7" w14:textId="77777777" w:rsidR="00C434B3" w:rsidRDefault="00C434B3" w:rsidP="00A16838">
      <w:pPr>
        <w:pStyle w:val="Akapitzlis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2" w:name="_Toc431974587"/>
      <w:bookmarkStart w:id="43" w:name="_Toc29548872"/>
      <w:r>
        <w:rPr>
          <w:rFonts w:ascii="Calibri" w:hAnsi="Calibri" w:cs="Arial"/>
          <w:b/>
          <w:sz w:val="24"/>
          <w:szCs w:val="24"/>
        </w:rPr>
        <w:t>Zlecanie usług merytorycznych</w:t>
      </w:r>
      <w:bookmarkEnd w:id="42"/>
      <w:bookmarkEnd w:id="43"/>
    </w:p>
    <w:p w14:paraId="72DA8B82"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526E23A" w14:textId="77777777" w:rsidR="00C434B3" w:rsidRDefault="00C434B3" w:rsidP="00C434B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7FC1A967" w14:textId="77777777" w:rsidR="00C434B3" w:rsidRDefault="00C434B3" w:rsidP="00C434B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438CC88F" w14:textId="77777777" w:rsidR="00C434B3" w:rsidRDefault="00C434B3" w:rsidP="00A16838">
      <w:pPr>
        <w:numPr>
          <w:ilvl w:val="0"/>
          <w:numId w:val="60"/>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0AF6DE69" w14:textId="77777777" w:rsidR="00C434B3" w:rsidRDefault="00C434B3" w:rsidP="00A16838">
      <w:pPr>
        <w:numPr>
          <w:ilvl w:val="0"/>
          <w:numId w:val="60"/>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3BBF080F" w14:textId="77777777" w:rsidR="00C434B3" w:rsidRDefault="00C434B3" w:rsidP="00A16838">
      <w:pPr>
        <w:numPr>
          <w:ilvl w:val="0"/>
          <w:numId w:val="60"/>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AA4FDD8"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16AB0B82" w14:textId="77777777" w:rsidR="00C434B3" w:rsidRPr="00E34BDF" w:rsidRDefault="00C434B3" w:rsidP="00C434B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AE52B01" w14:textId="77777777" w:rsidR="00C434B3" w:rsidRPr="00C32FDC" w:rsidRDefault="00C434B3" w:rsidP="00C434B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04AFA8B9" w14:textId="77777777" w:rsidR="00C434B3" w:rsidRDefault="00C434B3" w:rsidP="00C434B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61E86F23" w14:textId="70BF7F16" w:rsidR="00C434B3" w:rsidRDefault="00C434B3" w:rsidP="00C434B3">
      <w:pPr>
        <w:spacing w:before="120" w:after="120"/>
        <w:rPr>
          <w:rFonts w:ascii="Calibri" w:hAnsi="Calibri" w:cs="Arial"/>
          <w:sz w:val="24"/>
          <w:szCs w:val="24"/>
        </w:rPr>
      </w:pPr>
    </w:p>
    <w:p w14:paraId="2CFC78D1"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6CB3C15D" w14:textId="77777777" w:rsidR="00C434B3" w:rsidRDefault="00C434B3" w:rsidP="00C434B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470E0C03"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4" w:name="_Toc29548873"/>
      <w:r>
        <w:rPr>
          <w:rFonts w:ascii="Calibri" w:hAnsi="Calibri" w:cs="Arial"/>
          <w:b/>
          <w:sz w:val="24"/>
          <w:szCs w:val="24"/>
        </w:rPr>
        <w:lastRenderedPageBreak/>
        <w:t>Aspekty społeczne</w:t>
      </w:r>
      <w:bookmarkEnd w:id="44"/>
    </w:p>
    <w:p w14:paraId="00EFB96B" w14:textId="77777777" w:rsidR="00C434B3" w:rsidRDefault="00C434B3" w:rsidP="00C434B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9"/>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7A8E7AF" w14:textId="77777777" w:rsidR="00C434B3" w:rsidRDefault="00C434B3" w:rsidP="00C434B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Pr>
            <w:rStyle w:val="Hipercze"/>
            <w:rFonts w:ascii="Calibri" w:hAnsi="Calibri"/>
            <w:sz w:val="24"/>
            <w:szCs w:val="24"/>
          </w:rPr>
          <w:t>https://www.uzp.gov.pl/__data/assets/pdf_file/0029/35993/Zrownowazone-zamowienia-publiczne.pdf</w:t>
        </w:r>
      </w:hyperlink>
    </w:p>
    <w:p w14:paraId="75CCE5AF" w14:textId="512943DA" w:rsidR="00C434B3" w:rsidRDefault="00C434B3" w:rsidP="00C434B3">
      <w:pPr>
        <w:spacing w:before="120" w:after="120"/>
        <w:rPr>
          <w:rFonts w:ascii="Calibri" w:hAnsi="Calibri" w:cs="Arial"/>
          <w:b/>
          <w:sz w:val="24"/>
          <w:szCs w:val="24"/>
        </w:rPr>
      </w:pPr>
      <w:r>
        <w:rPr>
          <w:rFonts w:ascii="Calibri" w:hAnsi="Calibri" w:cs="Arial"/>
          <w:b/>
          <w:sz w:val="24"/>
          <w:szCs w:val="24"/>
        </w:rPr>
        <w:t xml:space="preserve">W ramach przedmiotowego konkursu IOK zobowiązuje wnioskodawców </w:t>
      </w:r>
      <w:r w:rsidR="00F01D81">
        <w:rPr>
          <w:rFonts w:ascii="Calibri" w:hAnsi="Calibri" w:cs="Arial"/>
          <w:b/>
          <w:sz w:val="24"/>
          <w:szCs w:val="24"/>
        </w:rPr>
        <w:t xml:space="preserve">oraz ich partnerów (jeśli dotyczy) </w:t>
      </w:r>
      <w:r>
        <w:rPr>
          <w:rFonts w:ascii="Calibri" w:hAnsi="Calibri" w:cs="Arial"/>
          <w:b/>
          <w:sz w:val="24"/>
          <w:szCs w:val="24"/>
        </w:rPr>
        <w:t>do stosowania aspektów społecznych przy udzielaniu zamówień z zakresu usług cateringowych.</w:t>
      </w:r>
    </w:p>
    <w:p w14:paraId="5094705C"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9A74C5E"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5" w:name="_Toc431974588"/>
      <w:bookmarkStart w:id="46" w:name="_Toc29548874"/>
      <w:r>
        <w:rPr>
          <w:rFonts w:ascii="Calibri" w:hAnsi="Calibri" w:cs="Arial"/>
          <w:b/>
          <w:sz w:val="24"/>
          <w:szCs w:val="24"/>
        </w:rPr>
        <w:t>Angażowanie personelu projektu</w:t>
      </w:r>
      <w:bookmarkEnd w:id="45"/>
      <w:bookmarkEnd w:id="46"/>
    </w:p>
    <w:p w14:paraId="52298EE9" w14:textId="77777777" w:rsidR="00C434B3" w:rsidRDefault="00C434B3" w:rsidP="00C434B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sidRPr="005B204F">
        <w:rPr>
          <w:rFonts w:ascii="Calibri" w:hAnsi="Calibri" w:cs="Arial"/>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F5C558A" w14:textId="77777777" w:rsidR="00C434B3" w:rsidRDefault="00C434B3" w:rsidP="00C434B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44A6141" w14:textId="77777777" w:rsidR="00C434B3" w:rsidRDefault="00C434B3" w:rsidP="00C434B3">
      <w:pPr>
        <w:spacing w:before="120" w:after="120"/>
        <w:rPr>
          <w:rFonts w:ascii="Calibri" w:hAnsi="Calibri" w:cs="Arial"/>
          <w:sz w:val="24"/>
          <w:szCs w:val="24"/>
        </w:rPr>
      </w:pPr>
      <w:r>
        <w:rPr>
          <w:rFonts w:ascii="Calibri" w:hAnsi="Calibri" w:cs="Arial"/>
          <w:sz w:val="24"/>
          <w:szCs w:val="24"/>
        </w:rPr>
        <w:lastRenderedPageBreak/>
        <w:t xml:space="preserve">Wydatki związane z wynagrodzeniem personelu są ponoszone zgodnie z przepisami krajowymi, w szczególności zgodnie z ustawą z dnia 26 czerwca 1974 r. – Kodeks pracy. </w:t>
      </w:r>
    </w:p>
    <w:p w14:paraId="2481D774"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243332A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5B2A8B94" w14:textId="77777777" w:rsidR="00C434B3" w:rsidRDefault="00C434B3" w:rsidP="00C434B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10"/>
      </w:r>
      <w:r>
        <w:rPr>
          <w:rFonts w:ascii="Calibri" w:hAnsi="Calibri" w:cs="Arial"/>
          <w:sz w:val="24"/>
          <w:szCs w:val="24"/>
        </w:rPr>
        <w:t>. Wymóg dotyczy również personelu projektu rozliczanego stawką ryczałtową w ramach kosztów pośrednich.</w:t>
      </w:r>
    </w:p>
    <w:p w14:paraId="0A3989FB" w14:textId="77777777" w:rsidR="00C434B3" w:rsidRDefault="00C434B3" w:rsidP="00C434B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C6F1429" w14:textId="77777777" w:rsidR="00C434B3" w:rsidRDefault="00C434B3" w:rsidP="00A16838">
      <w:pPr>
        <w:pStyle w:val="Akapitzlist"/>
        <w:numPr>
          <w:ilvl w:val="0"/>
          <w:numId w:val="61"/>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2C6548A8" w14:textId="5B660EA7" w:rsidR="00C434B3" w:rsidRDefault="00C434B3" w:rsidP="00A16838">
      <w:pPr>
        <w:pStyle w:val="Akapitzlist"/>
        <w:numPr>
          <w:ilvl w:val="0"/>
          <w:numId w:val="61"/>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1"/>
      </w:r>
      <w:r>
        <w:rPr>
          <w:rFonts w:ascii="Calibri" w:hAnsi="Calibri" w:cs="Arial"/>
          <w:sz w:val="24"/>
          <w:szCs w:val="24"/>
        </w:rPr>
        <w:t>.</w:t>
      </w:r>
      <w:r w:rsidRPr="005B204F">
        <w:rPr>
          <w:rFonts w:ascii="Calibri" w:hAnsi="Calibri" w:cs="Arial"/>
          <w:sz w:val="24"/>
          <w:szCs w:val="24"/>
        </w:rPr>
        <w:t xml:space="preserve"> </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2"/>
      </w:r>
      <w:r w:rsidRPr="00ED238E">
        <w:rPr>
          <w:rFonts w:ascii="Calibri" w:hAnsi="Calibri" w:cs="Arial"/>
          <w:sz w:val="24"/>
          <w:szCs w:val="24"/>
        </w:rPr>
        <w:t>.</w:t>
      </w:r>
    </w:p>
    <w:p w14:paraId="253F3F59" w14:textId="1C921C39" w:rsidR="00714694" w:rsidRDefault="00714694" w:rsidP="002770A7">
      <w:pPr>
        <w:spacing w:before="120" w:after="120"/>
        <w:rPr>
          <w:rFonts w:ascii="Calibri" w:hAnsi="Calibri" w:cs="Arial"/>
          <w:sz w:val="24"/>
          <w:szCs w:val="24"/>
        </w:rPr>
      </w:pPr>
    </w:p>
    <w:p w14:paraId="1FB09D9C" w14:textId="77777777" w:rsidR="00517F83" w:rsidRDefault="00517F83" w:rsidP="002770A7">
      <w:pPr>
        <w:spacing w:before="120" w:after="120"/>
        <w:rPr>
          <w:rFonts w:ascii="Calibri" w:hAnsi="Calibri" w:cs="Arial"/>
          <w:sz w:val="24"/>
          <w:szCs w:val="24"/>
        </w:rPr>
      </w:pPr>
    </w:p>
    <w:p w14:paraId="1351A02E" w14:textId="77777777" w:rsidR="00714694" w:rsidRPr="002770A7" w:rsidRDefault="00714694" w:rsidP="00714694">
      <w:pPr>
        <w:pBdr>
          <w:left w:val="single" w:sz="48" w:space="4" w:color="E36C0A"/>
        </w:pBdr>
        <w:spacing w:after="0"/>
        <w:ind w:left="284"/>
        <w:rPr>
          <w:b/>
          <w:bCs/>
          <w:sz w:val="24"/>
          <w:szCs w:val="24"/>
        </w:rPr>
      </w:pPr>
      <w:r w:rsidRPr="002770A7">
        <w:rPr>
          <w:b/>
          <w:bCs/>
          <w:sz w:val="24"/>
          <w:szCs w:val="24"/>
        </w:rPr>
        <w:lastRenderedPageBreak/>
        <w:t>WAŻNE!</w:t>
      </w:r>
    </w:p>
    <w:p w14:paraId="3D7ACB98" w14:textId="77777777" w:rsidR="00714694" w:rsidRDefault="00714694" w:rsidP="00714694">
      <w:pPr>
        <w:pBdr>
          <w:left w:val="single" w:sz="48" w:space="4" w:color="E36C0A"/>
        </w:pBdr>
        <w:spacing w:after="0"/>
        <w:ind w:left="284"/>
        <w:rPr>
          <w:b/>
          <w:bCs/>
          <w:sz w:val="24"/>
          <w:szCs w:val="24"/>
        </w:rPr>
      </w:pPr>
      <w:r w:rsidRPr="002770A7">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2770A7">
        <w:rPr>
          <w:b/>
          <w:bCs/>
          <w:sz w:val="24"/>
          <w:szCs w:val="24"/>
        </w:rPr>
        <w:t xml:space="preserve"> w okresie do 31 grudnia 2021 roku przedmiotowy limit 276 godzin nie obowiązuje.</w:t>
      </w:r>
    </w:p>
    <w:p w14:paraId="2C518A8E" w14:textId="77777777" w:rsidR="00714694" w:rsidRPr="002770A7" w:rsidRDefault="00714694" w:rsidP="002770A7">
      <w:pPr>
        <w:spacing w:before="120" w:after="120"/>
        <w:rPr>
          <w:rFonts w:ascii="Calibri" w:hAnsi="Calibri" w:cs="Arial"/>
          <w:sz w:val="24"/>
          <w:szCs w:val="24"/>
        </w:rPr>
      </w:pPr>
    </w:p>
    <w:p w14:paraId="44A10DC1" w14:textId="77777777" w:rsidR="00C434B3" w:rsidRDefault="00C434B3" w:rsidP="00C434B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1996BD8" w14:textId="019294E1" w:rsidR="00C434B3" w:rsidRDefault="00C434B3" w:rsidP="00C434B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53F57C77" w14:textId="4310FFBB" w:rsidR="00714694" w:rsidRDefault="00714694" w:rsidP="00C434B3">
      <w:pPr>
        <w:spacing w:before="120" w:after="120"/>
        <w:rPr>
          <w:rFonts w:cs="Arial"/>
          <w:sz w:val="24"/>
          <w:szCs w:val="24"/>
        </w:rPr>
      </w:pPr>
    </w:p>
    <w:p w14:paraId="1C90EE9D" w14:textId="77777777" w:rsidR="00714694" w:rsidRPr="002770A7" w:rsidRDefault="00714694" w:rsidP="00714694">
      <w:pPr>
        <w:pBdr>
          <w:left w:val="single" w:sz="48" w:space="4" w:color="E36C0A"/>
        </w:pBdr>
        <w:spacing w:after="0"/>
        <w:ind w:left="284"/>
        <w:rPr>
          <w:b/>
          <w:bCs/>
          <w:sz w:val="24"/>
          <w:szCs w:val="24"/>
        </w:rPr>
      </w:pPr>
      <w:r w:rsidRPr="002770A7">
        <w:rPr>
          <w:b/>
          <w:bCs/>
          <w:sz w:val="24"/>
          <w:szCs w:val="24"/>
        </w:rPr>
        <w:t>WAŻNE!</w:t>
      </w:r>
    </w:p>
    <w:p w14:paraId="7F1ECD0E" w14:textId="77777777" w:rsidR="00714694" w:rsidRDefault="00714694" w:rsidP="00714694">
      <w:pPr>
        <w:pBdr>
          <w:left w:val="single" w:sz="48" w:space="4" w:color="E36C0A"/>
        </w:pBdr>
        <w:spacing w:after="0"/>
        <w:ind w:left="284"/>
        <w:rPr>
          <w:b/>
          <w:bCs/>
          <w:sz w:val="24"/>
          <w:szCs w:val="24"/>
        </w:rPr>
      </w:pPr>
      <w:r w:rsidRPr="002770A7">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2770A7">
        <w:rPr>
          <w:b/>
          <w:bCs/>
          <w:sz w:val="24"/>
          <w:szCs w:val="24"/>
        </w:rPr>
        <w:t xml:space="preserve"> w okresie do 31 grudnia 2021 roku</w:t>
      </w:r>
      <w:r w:rsidRPr="002770A7">
        <w:t xml:space="preserve"> </w:t>
      </w:r>
      <w:r w:rsidRPr="002770A7">
        <w:rPr>
          <w:b/>
          <w:bCs/>
          <w:sz w:val="24"/>
          <w:szCs w:val="24"/>
        </w:rPr>
        <w:t>możliwe jest uznanie za kwalifikowalne kosztów zaangażowania pracownika beneficjenta pełniącego rolę personelu projektu, do realizacji zadań w ramach projektu także na podstawie stosunku cywilnoprawnego.</w:t>
      </w:r>
    </w:p>
    <w:p w14:paraId="7E2F8AC9" w14:textId="77777777" w:rsidR="00714694" w:rsidRDefault="00714694" w:rsidP="00C434B3">
      <w:pPr>
        <w:spacing w:before="120" w:after="120"/>
        <w:rPr>
          <w:rFonts w:cs="Arial"/>
          <w:sz w:val="24"/>
          <w:szCs w:val="24"/>
        </w:rPr>
      </w:pPr>
    </w:p>
    <w:p w14:paraId="25CB294B" w14:textId="77777777" w:rsidR="00C434B3" w:rsidRDefault="00C434B3" w:rsidP="00C434B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DFBE468" w14:textId="77777777" w:rsidR="00C434B3" w:rsidRDefault="00C434B3" w:rsidP="00A16838">
      <w:pPr>
        <w:pStyle w:val="Akapitzlist"/>
        <w:numPr>
          <w:ilvl w:val="0"/>
          <w:numId w:val="62"/>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43765288" w14:textId="77777777" w:rsidR="00C434B3" w:rsidRDefault="00C434B3" w:rsidP="00A16838">
      <w:pPr>
        <w:pStyle w:val="Akapitzlist"/>
        <w:numPr>
          <w:ilvl w:val="0"/>
          <w:numId w:val="62"/>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2D4902D9" w14:textId="77777777" w:rsidR="00C434B3" w:rsidRDefault="00C434B3" w:rsidP="00A16838">
      <w:pPr>
        <w:pStyle w:val="Akapitzlist"/>
        <w:numPr>
          <w:ilvl w:val="0"/>
          <w:numId w:val="62"/>
        </w:numPr>
        <w:spacing w:before="120" w:after="120"/>
        <w:ind w:left="714" w:hanging="357"/>
        <w:rPr>
          <w:rFonts w:ascii="Calibri" w:hAnsi="Calibri" w:cs="Arial"/>
          <w:sz w:val="24"/>
          <w:szCs w:val="24"/>
        </w:rPr>
      </w:pPr>
      <w:r>
        <w:rPr>
          <w:rFonts w:ascii="Calibri" w:hAnsi="Calibri" w:cs="Arial"/>
          <w:sz w:val="24"/>
          <w:szCs w:val="24"/>
        </w:rPr>
        <w:lastRenderedPageBreak/>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4FF17B2" w14:textId="77777777" w:rsidR="00C434B3" w:rsidRDefault="00C434B3" w:rsidP="00C434B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293CF1D7" w14:textId="77777777" w:rsidR="00C434B3" w:rsidRDefault="00C434B3" w:rsidP="00C434B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2168758"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55530453" w14:textId="61C531E8" w:rsidR="00C434B3" w:rsidRDefault="00C434B3" w:rsidP="00C434B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27D7F476" w14:textId="6E8343CC" w:rsidR="00714694" w:rsidRDefault="00714694" w:rsidP="00C434B3">
      <w:pPr>
        <w:rPr>
          <w:rFonts w:ascii="Calibri" w:hAnsi="Calibri" w:cs="Arial"/>
          <w:sz w:val="24"/>
          <w:szCs w:val="24"/>
        </w:rPr>
      </w:pPr>
    </w:p>
    <w:p w14:paraId="180FEDF0" w14:textId="77777777" w:rsidR="00714694" w:rsidRPr="002770A7" w:rsidRDefault="00714694" w:rsidP="00714694">
      <w:pPr>
        <w:pBdr>
          <w:left w:val="single" w:sz="48" w:space="4" w:color="E36C0A"/>
        </w:pBdr>
        <w:spacing w:after="0"/>
        <w:ind w:left="284"/>
        <w:rPr>
          <w:b/>
          <w:bCs/>
          <w:sz w:val="24"/>
          <w:szCs w:val="24"/>
        </w:rPr>
      </w:pPr>
      <w:r w:rsidRPr="002770A7">
        <w:rPr>
          <w:b/>
          <w:bCs/>
          <w:sz w:val="24"/>
          <w:szCs w:val="24"/>
        </w:rPr>
        <w:t>WAŻNE!</w:t>
      </w:r>
    </w:p>
    <w:p w14:paraId="3627BEF2" w14:textId="77777777" w:rsidR="00714694" w:rsidRDefault="00714694" w:rsidP="00714694">
      <w:pPr>
        <w:pBdr>
          <w:left w:val="single" w:sz="48" w:space="4" w:color="E36C0A"/>
        </w:pBdr>
        <w:spacing w:after="0"/>
        <w:ind w:left="284"/>
        <w:rPr>
          <w:b/>
          <w:bCs/>
          <w:sz w:val="24"/>
          <w:szCs w:val="24"/>
        </w:rPr>
      </w:pPr>
      <w:r w:rsidRPr="002770A7">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2770A7">
        <w:rPr>
          <w:b/>
          <w:bCs/>
          <w:sz w:val="24"/>
          <w:szCs w:val="24"/>
        </w:rPr>
        <w:t xml:space="preserve"> w okresie do 31 grudnia 2021 roku istnieje możliwość zakwalifikowania do projektu kosztów wyposażenia stanowiska pracy bez względu na wymiar pracy personelu w projekcie.</w:t>
      </w:r>
    </w:p>
    <w:p w14:paraId="3CCCDB60" w14:textId="77777777" w:rsidR="00714694" w:rsidRDefault="00714694" w:rsidP="00C434B3">
      <w:pPr>
        <w:rPr>
          <w:rFonts w:ascii="Calibri" w:hAnsi="Calibri" w:cs="Arial"/>
          <w:sz w:val="24"/>
          <w:szCs w:val="24"/>
        </w:rPr>
      </w:pPr>
    </w:p>
    <w:p w14:paraId="6CD9B752" w14:textId="77777777" w:rsidR="00C434B3" w:rsidRDefault="00C434B3" w:rsidP="00A16838">
      <w:pPr>
        <w:pStyle w:val="Akapitzlist"/>
        <w:keepNext/>
        <w:numPr>
          <w:ilvl w:val="0"/>
          <w:numId w:val="50"/>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Arial"/>
          <w:b/>
          <w:sz w:val="24"/>
          <w:szCs w:val="24"/>
        </w:rPr>
      </w:pPr>
      <w:bookmarkStart w:id="47" w:name="_Toc29548875"/>
      <w:r>
        <w:rPr>
          <w:rFonts w:ascii="Calibri" w:hAnsi="Calibri" w:cs="Tahoma"/>
          <w:b/>
          <w:sz w:val="24"/>
          <w:szCs w:val="24"/>
        </w:rPr>
        <w:t>Pomoc publiczna i pomoc</w:t>
      </w:r>
      <w:r>
        <w:rPr>
          <w:rFonts w:ascii="Calibri" w:hAnsi="Calibri" w:cs="Arial"/>
          <w:b/>
          <w:sz w:val="24"/>
          <w:szCs w:val="24"/>
        </w:rPr>
        <w:t xml:space="preserve"> de </w:t>
      </w:r>
      <w:proofErr w:type="spellStart"/>
      <w:r>
        <w:rPr>
          <w:rFonts w:ascii="Calibri" w:hAnsi="Calibri" w:cs="Arial"/>
          <w:b/>
          <w:sz w:val="24"/>
          <w:szCs w:val="24"/>
        </w:rPr>
        <w:t>minimis</w:t>
      </w:r>
      <w:bookmarkEnd w:id="47"/>
      <w:proofErr w:type="spellEnd"/>
    </w:p>
    <w:p w14:paraId="775AB674" w14:textId="77777777" w:rsidR="00C434B3" w:rsidRDefault="00C434B3" w:rsidP="00C434B3">
      <w:pPr>
        <w:spacing w:before="120" w:after="0"/>
        <w:rPr>
          <w:rFonts w:cs="Arial"/>
          <w:sz w:val="24"/>
          <w:szCs w:val="24"/>
        </w:rPr>
      </w:pPr>
      <w:r>
        <w:rPr>
          <w:rFonts w:cs="Arial"/>
          <w:sz w:val="24"/>
          <w:szCs w:val="24"/>
        </w:rPr>
        <w:t xml:space="preserve">Podstawą udzielania pomocy publicznej albo pomocy de </w:t>
      </w:r>
      <w:proofErr w:type="spellStart"/>
      <w:r>
        <w:rPr>
          <w:rFonts w:cs="Arial"/>
          <w:sz w:val="24"/>
          <w:szCs w:val="24"/>
        </w:rPr>
        <w:t>minimis</w:t>
      </w:r>
      <w:proofErr w:type="spellEnd"/>
      <w:r>
        <w:rPr>
          <w:rFonts w:cs="Arial"/>
          <w:sz w:val="24"/>
          <w:szCs w:val="24"/>
        </w:rPr>
        <w:t xml:space="preserve"> jest Rozporządzenie Ministra Infrastruktury i Rozwoju z dnia 2 lipca 2015 r. w sprawie udzielania pomocy de </w:t>
      </w:r>
      <w:proofErr w:type="spellStart"/>
      <w:r>
        <w:rPr>
          <w:rFonts w:cs="Arial"/>
          <w:sz w:val="24"/>
          <w:szCs w:val="24"/>
        </w:rPr>
        <w:t>minimis</w:t>
      </w:r>
      <w:proofErr w:type="spellEnd"/>
      <w:r>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14:paraId="6E166F1B" w14:textId="77777777" w:rsidR="00C434B3" w:rsidRDefault="00C434B3" w:rsidP="00A16838">
      <w:pPr>
        <w:numPr>
          <w:ilvl w:val="0"/>
          <w:numId w:val="63"/>
        </w:numPr>
        <w:suppressAutoHyphens/>
        <w:overflowPunct w:val="0"/>
        <w:spacing w:after="0"/>
        <w:ind w:left="714" w:hanging="357"/>
        <w:rPr>
          <w:rFonts w:cs="Arial"/>
          <w:sz w:val="24"/>
          <w:szCs w:val="24"/>
        </w:rPr>
      </w:pPr>
      <w:r>
        <w:rPr>
          <w:rFonts w:cs="Arial"/>
          <w:sz w:val="24"/>
          <w:szCs w:val="24"/>
        </w:rPr>
        <w:lastRenderedPageBreak/>
        <w:t>Rozporządzenia Komisji (UE) nr 1407/2013 z dnia 18 grudnia 2013 r. w sprawie stosowania art. 107 i 108 Traktatu o funkcjonowaniu Unii Europejskiej do pomocy de </w:t>
      </w:r>
      <w:proofErr w:type="spellStart"/>
      <w:r>
        <w:rPr>
          <w:rFonts w:cs="Arial"/>
          <w:sz w:val="24"/>
          <w:szCs w:val="24"/>
        </w:rPr>
        <w:t>minimis</w:t>
      </w:r>
      <w:proofErr w:type="spellEnd"/>
      <w:r>
        <w:rPr>
          <w:rFonts w:cs="Arial"/>
          <w:sz w:val="24"/>
          <w:szCs w:val="24"/>
        </w:rPr>
        <w:t>.</w:t>
      </w:r>
    </w:p>
    <w:p w14:paraId="6DB15F75" w14:textId="77777777" w:rsidR="00C434B3" w:rsidRDefault="00C434B3" w:rsidP="00A16838">
      <w:pPr>
        <w:pStyle w:val="Akapitzlist"/>
        <w:numPr>
          <w:ilvl w:val="0"/>
          <w:numId w:val="64"/>
        </w:numPr>
        <w:spacing w:after="120"/>
        <w:ind w:left="714" w:hanging="357"/>
        <w:rPr>
          <w:rFonts w:cs="Arial"/>
          <w:sz w:val="24"/>
          <w:szCs w:val="24"/>
        </w:rPr>
      </w:pPr>
      <w:r>
        <w:rPr>
          <w:rFonts w:cs="Arial"/>
          <w:sz w:val="24"/>
          <w:szCs w:val="24"/>
        </w:rPr>
        <w:t xml:space="preserve">Rozporządzenia Komisji (UE) nr 651/2014 z dnia 17 czerwca 2014 r. uznającego niektóre rodzaje pomocy za zgodne ze wspólnym rynkiem w zastosowaniu art. 107 </w:t>
      </w:r>
      <w:r w:rsidRPr="00C75E60">
        <w:t>i</w:t>
      </w:r>
      <w:r>
        <w:t> </w:t>
      </w:r>
      <w:r w:rsidRPr="00C75E60">
        <w:t>108</w:t>
      </w:r>
      <w:r>
        <w:rPr>
          <w:rFonts w:cs="Arial"/>
          <w:sz w:val="24"/>
          <w:szCs w:val="24"/>
        </w:rPr>
        <w:t xml:space="preserve"> Traktatu o funkcjonowaniu Unii Europejskiej.</w:t>
      </w:r>
    </w:p>
    <w:p w14:paraId="48A8070F" w14:textId="77777777" w:rsidR="00C434B3" w:rsidRDefault="00C434B3" w:rsidP="00C434B3">
      <w:pPr>
        <w:spacing w:before="120" w:after="120"/>
        <w:rPr>
          <w:rFonts w:cs="Arial"/>
          <w:sz w:val="24"/>
          <w:szCs w:val="24"/>
        </w:rPr>
      </w:pPr>
      <w:r w:rsidRPr="002464C9">
        <w:rPr>
          <w:rFonts w:cs="Arial"/>
          <w:sz w:val="24"/>
          <w:szCs w:val="24"/>
        </w:rPr>
        <w:t xml:space="preserve">Regułami pomocy de </w:t>
      </w:r>
      <w:proofErr w:type="spellStart"/>
      <w:r w:rsidRPr="002464C9">
        <w:rPr>
          <w:rFonts w:cs="Arial"/>
          <w:sz w:val="24"/>
          <w:szCs w:val="24"/>
        </w:rPr>
        <w:t>minimis</w:t>
      </w:r>
      <w:proofErr w:type="spellEnd"/>
      <w:r w:rsidRPr="002464C9">
        <w:rPr>
          <w:rFonts w:cs="Arial"/>
          <w:sz w:val="24"/>
          <w:szCs w:val="24"/>
        </w:rPr>
        <w:t xml:space="preserve"> objęte będą </w:t>
      </w:r>
      <w:r w:rsidRPr="002464C9">
        <w:rPr>
          <w:rFonts w:cs="Arial"/>
          <w:b/>
          <w:sz w:val="24"/>
          <w:szCs w:val="24"/>
        </w:rPr>
        <w:t xml:space="preserve">wydatki ponoszone na zakup środków trwałych i w ramach cross – </w:t>
      </w:r>
      <w:proofErr w:type="spellStart"/>
      <w:r w:rsidRPr="002464C9">
        <w:rPr>
          <w:rFonts w:cs="Arial"/>
          <w:b/>
          <w:sz w:val="24"/>
          <w:szCs w:val="24"/>
        </w:rPr>
        <w:t>financingu</w:t>
      </w:r>
      <w:proofErr w:type="spellEnd"/>
      <w:r w:rsidRPr="002464C9">
        <w:rPr>
          <w:rFonts w:cs="Arial"/>
          <w:sz w:val="24"/>
          <w:szCs w:val="24"/>
        </w:rPr>
        <w:t>, jeżeli wydatki te wykorzystywane będą częściowo lub całkowicie do świadczenia usług komercyjnych w trakcie</w:t>
      </w:r>
      <w:r>
        <w:rPr>
          <w:rFonts w:cs="Arial"/>
          <w:sz w:val="24"/>
          <w:szCs w:val="24"/>
        </w:rPr>
        <w:t xml:space="preserve"> lub</w:t>
      </w:r>
      <w:r w:rsidRPr="002464C9">
        <w:rPr>
          <w:rFonts w:cs="Arial"/>
          <w:sz w:val="24"/>
          <w:szCs w:val="24"/>
        </w:rPr>
        <w:t xml:space="preserve"> po zakończeniu realizacji projektu. </w:t>
      </w:r>
    </w:p>
    <w:p w14:paraId="7123B884" w14:textId="77777777" w:rsidR="00C434B3" w:rsidRPr="00B64C64" w:rsidRDefault="00C434B3" w:rsidP="00C434B3">
      <w:pPr>
        <w:spacing w:before="120" w:after="120"/>
        <w:rPr>
          <w:rFonts w:cs="Arial"/>
          <w:sz w:val="24"/>
          <w:szCs w:val="24"/>
        </w:rPr>
      </w:pPr>
    </w:p>
    <w:p w14:paraId="026A99A4" w14:textId="77777777" w:rsidR="00C434B3" w:rsidRPr="002464C9" w:rsidRDefault="00C434B3" w:rsidP="00C434B3">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4E94DB74" w14:textId="77777777" w:rsidR="00C434B3" w:rsidRDefault="00C434B3" w:rsidP="00C434B3">
      <w:pPr>
        <w:pBdr>
          <w:left w:val="single" w:sz="48" w:space="0" w:color="E36C0A" w:themeColor="accent6" w:themeShade="BF"/>
        </w:pBdr>
        <w:spacing w:after="0"/>
        <w:rPr>
          <w:rFonts w:cs="Arial"/>
          <w:bCs/>
          <w:sz w:val="24"/>
          <w:szCs w:val="24"/>
        </w:rPr>
      </w:pPr>
      <w:r w:rsidRPr="008C4184">
        <w:rPr>
          <w:rFonts w:cs="Arial"/>
          <w:bCs/>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8C4184">
        <w:rPr>
          <w:rFonts w:cs="Arial"/>
          <w:bCs/>
          <w:sz w:val="24"/>
          <w:szCs w:val="24"/>
        </w:rPr>
        <w:t>minimis</w:t>
      </w:r>
      <w:proofErr w:type="spellEnd"/>
      <w:r w:rsidRPr="008C4184">
        <w:rPr>
          <w:rFonts w:cs="Arial"/>
          <w:bCs/>
          <w:sz w:val="24"/>
          <w:szCs w:val="24"/>
        </w:rPr>
        <w:t>.</w:t>
      </w:r>
    </w:p>
    <w:p w14:paraId="3FB3D7CC" w14:textId="77777777" w:rsidR="00C434B3" w:rsidRPr="008C4184" w:rsidRDefault="00C434B3" w:rsidP="00C434B3">
      <w:pPr>
        <w:pBdr>
          <w:left w:val="single" w:sz="48" w:space="0" w:color="E36C0A" w:themeColor="accent6" w:themeShade="BF"/>
        </w:pBdr>
        <w:spacing w:after="0"/>
        <w:rPr>
          <w:rFonts w:cs="Arial"/>
          <w:bCs/>
          <w:sz w:val="24"/>
          <w:szCs w:val="24"/>
        </w:rPr>
      </w:pPr>
    </w:p>
    <w:p w14:paraId="716A71BE" w14:textId="77777777" w:rsidR="00C434B3" w:rsidRDefault="00C434B3" w:rsidP="00C434B3">
      <w:pPr>
        <w:pBdr>
          <w:left w:val="single" w:sz="48" w:space="0" w:color="E36C0A" w:themeColor="accent6" w:themeShade="BF"/>
        </w:pBdr>
        <w:spacing w:after="0"/>
        <w:rPr>
          <w:rFonts w:cs="Arial"/>
          <w:b/>
          <w:sz w:val="24"/>
          <w:szCs w:val="24"/>
        </w:rPr>
      </w:pPr>
      <w:r w:rsidRPr="008C4184">
        <w:rPr>
          <w:rFonts w:cs="Arial"/>
          <w:bCs/>
          <w:sz w:val="24"/>
          <w:szCs w:val="24"/>
        </w:rPr>
        <w:t xml:space="preserve">Zgodnie z zapisami RPO WŁ 2014-2020 ze wsparcia w ramach pomocy publicznej, w tym pomocy de </w:t>
      </w:r>
      <w:proofErr w:type="spellStart"/>
      <w:r w:rsidRPr="008C4184">
        <w:rPr>
          <w:rFonts w:cs="Arial"/>
          <w:bCs/>
          <w:sz w:val="24"/>
          <w:szCs w:val="24"/>
        </w:rPr>
        <w:t>minimis</w:t>
      </w:r>
      <w:proofErr w:type="spellEnd"/>
      <w:r w:rsidRPr="008C4184">
        <w:rPr>
          <w:rFonts w:cs="Arial"/>
          <w:bCs/>
          <w:sz w:val="24"/>
          <w:szCs w:val="24"/>
        </w:rPr>
        <w:t xml:space="preserve"> wyłączone zostały duże przedsiębiorstwa.</w:t>
      </w:r>
    </w:p>
    <w:p w14:paraId="1B9A6E8D" w14:textId="77777777" w:rsidR="00C434B3" w:rsidRDefault="00C434B3" w:rsidP="00C434B3">
      <w:pPr>
        <w:spacing w:before="240" w:after="120"/>
        <w:rPr>
          <w:rFonts w:cs="Arial"/>
          <w:b/>
          <w:sz w:val="24"/>
          <w:szCs w:val="24"/>
        </w:rPr>
      </w:pPr>
      <w:r>
        <w:rPr>
          <w:rFonts w:cs="Arial"/>
          <w:b/>
          <w:sz w:val="24"/>
          <w:szCs w:val="24"/>
        </w:rPr>
        <w:t xml:space="preserve">Badanie wcześniej udzielonej pomocy de </w:t>
      </w:r>
      <w:proofErr w:type="spellStart"/>
      <w:r>
        <w:rPr>
          <w:rFonts w:cs="Arial"/>
          <w:b/>
          <w:sz w:val="24"/>
          <w:szCs w:val="24"/>
        </w:rPr>
        <w:t>minimis</w:t>
      </w:r>
      <w:proofErr w:type="spellEnd"/>
      <w:r>
        <w:rPr>
          <w:rFonts w:cs="Arial"/>
          <w:b/>
          <w:sz w:val="24"/>
          <w:szCs w:val="24"/>
        </w:rPr>
        <w:t>.</w:t>
      </w:r>
    </w:p>
    <w:p w14:paraId="0E8FD9B0" w14:textId="77777777" w:rsidR="00C434B3" w:rsidRDefault="00C434B3" w:rsidP="00C434B3">
      <w:pPr>
        <w:spacing w:before="120" w:after="120"/>
        <w:rPr>
          <w:rFonts w:cs="Arial"/>
          <w:sz w:val="24"/>
          <w:szCs w:val="24"/>
        </w:rPr>
      </w:pPr>
      <w:r>
        <w:rPr>
          <w:rFonts w:cs="Arial"/>
          <w:sz w:val="24"/>
          <w:szCs w:val="24"/>
        </w:rPr>
        <w:t xml:space="preserve">Przy podpisywaniu umowy obejmującej udzielenie pomocy de </w:t>
      </w:r>
      <w:proofErr w:type="spellStart"/>
      <w:r>
        <w:rPr>
          <w:rFonts w:cs="Arial"/>
          <w:sz w:val="24"/>
          <w:szCs w:val="24"/>
        </w:rPr>
        <w:t>minimis</w:t>
      </w:r>
      <w:proofErr w:type="spellEnd"/>
      <w:r>
        <w:rPr>
          <w:rFonts w:cs="Arial"/>
          <w:sz w:val="24"/>
          <w:szCs w:val="24"/>
        </w:rPr>
        <w:t xml:space="preserve"> należy zbadać wysokość wcześniej udzielonej pomocy de </w:t>
      </w:r>
      <w:proofErr w:type="spellStart"/>
      <w:r>
        <w:rPr>
          <w:rFonts w:cs="Arial"/>
          <w:sz w:val="24"/>
          <w:szCs w:val="24"/>
        </w:rPr>
        <w:t>minimis</w:t>
      </w:r>
      <w:proofErr w:type="spellEnd"/>
      <w:r>
        <w:rPr>
          <w:rFonts w:cs="Arial"/>
          <w:sz w:val="24"/>
          <w:szCs w:val="24"/>
        </w:rPr>
        <w:t xml:space="preserve">, aby ustalić, czy beneficjent pomocy może uzyskać pomoc w kontekście limitu maksymalnej dopuszczalnej pomocy de </w:t>
      </w:r>
      <w:proofErr w:type="spellStart"/>
      <w:r>
        <w:rPr>
          <w:rFonts w:cs="Arial"/>
          <w:sz w:val="24"/>
          <w:szCs w:val="24"/>
        </w:rPr>
        <w:t>minimis</w:t>
      </w:r>
      <w:proofErr w:type="spellEnd"/>
      <w:r>
        <w:rPr>
          <w:rFonts w:cs="Arial"/>
          <w:sz w:val="24"/>
          <w:szCs w:val="24"/>
        </w:rPr>
        <w:t xml:space="preserve"> udzielonej w okresie roku bieżącego i dwóch lat poprzedzających.</w:t>
      </w:r>
    </w:p>
    <w:p w14:paraId="3F9EECD6" w14:textId="77777777" w:rsidR="00C434B3" w:rsidRDefault="00C434B3" w:rsidP="00C434B3">
      <w:pPr>
        <w:spacing w:before="120" w:after="120"/>
        <w:rPr>
          <w:rFonts w:cs="Arial"/>
          <w:sz w:val="24"/>
          <w:szCs w:val="24"/>
        </w:rPr>
      </w:pPr>
      <w:r>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Pr>
          <w:rFonts w:cs="Arial"/>
          <w:sz w:val="24"/>
          <w:szCs w:val="24"/>
        </w:rPr>
        <w:t>minimis</w:t>
      </w:r>
      <w:proofErr w:type="spellEnd"/>
      <w:r>
        <w:rPr>
          <w:rFonts w:cs="Arial"/>
          <w:sz w:val="24"/>
          <w:szCs w:val="24"/>
        </w:rPr>
        <w:t>, składaną na formularzu stanowiącym załącznik do ww. rozporządzenia.</w:t>
      </w:r>
    </w:p>
    <w:p w14:paraId="4EF0948D" w14:textId="77777777" w:rsidR="00C434B3" w:rsidRDefault="00C434B3" w:rsidP="00C434B3">
      <w:pPr>
        <w:spacing w:before="240" w:after="120"/>
        <w:rPr>
          <w:rFonts w:cs="Arial"/>
          <w:b/>
          <w:sz w:val="24"/>
          <w:szCs w:val="24"/>
        </w:rPr>
      </w:pPr>
      <w:r>
        <w:rPr>
          <w:rFonts w:cs="Arial"/>
          <w:b/>
          <w:sz w:val="24"/>
          <w:szCs w:val="24"/>
        </w:rPr>
        <w:t xml:space="preserve">Wysokość i data przyznania pomocy de </w:t>
      </w:r>
      <w:proofErr w:type="spellStart"/>
      <w:r>
        <w:rPr>
          <w:rFonts w:cs="Arial"/>
          <w:b/>
          <w:sz w:val="24"/>
          <w:szCs w:val="24"/>
        </w:rPr>
        <w:t>minimis</w:t>
      </w:r>
      <w:proofErr w:type="spellEnd"/>
      <w:r>
        <w:rPr>
          <w:rFonts w:cs="Arial"/>
          <w:b/>
          <w:sz w:val="24"/>
          <w:szCs w:val="24"/>
        </w:rPr>
        <w:t>.</w:t>
      </w:r>
    </w:p>
    <w:p w14:paraId="7E7FB1A5" w14:textId="77777777" w:rsidR="00C434B3" w:rsidRDefault="00C434B3" w:rsidP="00C434B3">
      <w:pPr>
        <w:spacing w:before="120" w:after="120"/>
        <w:rPr>
          <w:rFonts w:cs="Arial"/>
          <w:sz w:val="24"/>
          <w:szCs w:val="24"/>
        </w:rPr>
      </w:pPr>
      <w:r>
        <w:rPr>
          <w:rFonts w:cs="Arial"/>
          <w:sz w:val="24"/>
          <w:szCs w:val="24"/>
        </w:rPr>
        <w:t xml:space="preserve">Pomoc de </w:t>
      </w:r>
      <w:proofErr w:type="spellStart"/>
      <w:r>
        <w:rPr>
          <w:rFonts w:cs="Arial"/>
          <w:sz w:val="24"/>
          <w:szCs w:val="24"/>
        </w:rPr>
        <w:t>minimis</w:t>
      </w:r>
      <w:proofErr w:type="spellEnd"/>
      <w:r>
        <w:rPr>
          <w:rFonts w:cs="Arial"/>
          <w:sz w:val="24"/>
          <w:szCs w:val="24"/>
        </w:rPr>
        <w:t xml:space="preserve"> nie może zostać udzielona podmiotowi, który w bieżącym roku kalendarzowym oraz w dwóch poprzedzających go latach kalendarzowych otrzymał pomoc de </w:t>
      </w:r>
      <w:proofErr w:type="spellStart"/>
      <w:r>
        <w:rPr>
          <w:rFonts w:cs="Arial"/>
          <w:sz w:val="24"/>
          <w:szCs w:val="24"/>
        </w:rPr>
        <w:t>minimis</w:t>
      </w:r>
      <w:proofErr w:type="spellEnd"/>
      <w:r>
        <w:rPr>
          <w:rFonts w:cs="Arial"/>
          <w:sz w:val="24"/>
          <w:szCs w:val="24"/>
        </w:rPr>
        <w:t xml:space="preserve"> z różnych źródeł i w różnych formach, której wartość brutto łącznie z pomocą, </w:t>
      </w:r>
      <w:r>
        <w:rPr>
          <w:rFonts w:cs="Arial"/>
          <w:sz w:val="24"/>
          <w:szCs w:val="24"/>
        </w:rPr>
        <w:br/>
        <w:t xml:space="preserve">o którą się ubiega, przekracza równowartość w złotych kwoty </w:t>
      </w:r>
      <w:r>
        <w:rPr>
          <w:rFonts w:cs="Arial"/>
          <w:b/>
          <w:sz w:val="24"/>
          <w:szCs w:val="24"/>
        </w:rPr>
        <w:t>200 000,00 euro</w:t>
      </w:r>
      <w:r>
        <w:rPr>
          <w:rFonts w:cs="Arial"/>
          <w:sz w:val="24"/>
          <w:szCs w:val="24"/>
        </w:rPr>
        <w:t xml:space="preserve">, </w:t>
      </w:r>
      <w:r>
        <w:rPr>
          <w:rFonts w:cs="Arial"/>
          <w:sz w:val="24"/>
          <w:szCs w:val="24"/>
        </w:rPr>
        <w:br/>
      </w:r>
      <w:r>
        <w:rPr>
          <w:rFonts w:cs="Arial"/>
          <w:sz w:val="24"/>
          <w:szCs w:val="24"/>
        </w:rPr>
        <w:lastRenderedPageBreak/>
        <w:t xml:space="preserve">a w przypadku podmiotu prowadzącego działalność w sektorze drogowego transportu towarów – równowartość w złotych kwoty </w:t>
      </w:r>
      <w:r>
        <w:rPr>
          <w:rFonts w:cs="Arial"/>
          <w:b/>
          <w:sz w:val="24"/>
          <w:szCs w:val="24"/>
        </w:rPr>
        <w:t>100 000,00 euro</w:t>
      </w:r>
      <w:r>
        <w:rPr>
          <w:rFonts w:cs="Arial"/>
          <w:sz w:val="24"/>
          <w:szCs w:val="24"/>
        </w:rPr>
        <w:t>, obliczonych według średniego kursu Narodowego Banku Polskiego obowiązującego w dniu udzielenia pomocy.</w:t>
      </w:r>
    </w:p>
    <w:p w14:paraId="03CF11A3" w14:textId="77777777" w:rsidR="00C434B3" w:rsidRDefault="00C434B3" w:rsidP="00C434B3">
      <w:pPr>
        <w:spacing w:before="120" w:after="120"/>
        <w:rPr>
          <w:rFonts w:cs="Arial"/>
          <w:sz w:val="24"/>
          <w:szCs w:val="24"/>
        </w:rPr>
      </w:pPr>
      <w:r>
        <w:rPr>
          <w:rFonts w:cs="Arial"/>
          <w:sz w:val="24"/>
          <w:szCs w:val="24"/>
        </w:rPr>
        <w:t xml:space="preserve">Za datę przyznania pomocy de </w:t>
      </w:r>
      <w:proofErr w:type="spellStart"/>
      <w:r>
        <w:rPr>
          <w:rFonts w:cs="Arial"/>
          <w:sz w:val="24"/>
          <w:szCs w:val="24"/>
        </w:rPr>
        <w:t>minimis</w:t>
      </w:r>
      <w:proofErr w:type="spellEnd"/>
      <w:r>
        <w:rPr>
          <w:rFonts w:cs="Arial"/>
          <w:sz w:val="24"/>
          <w:szCs w:val="24"/>
        </w:rPr>
        <w:t xml:space="preserve"> uznaje się datę podpisania umowy o przyznanie środków finansowych. Umowa powinna precyzyjnie określać wysokość środków, jakie otrzyma dany beneficjent pomocy w ramach projektu.</w:t>
      </w:r>
    </w:p>
    <w:p w14:paraId="39E45615" w14:textId="77777777" w:rsidR="00C434B3" w:rsidRPr="00603DED" w:rsidRDefault="00C434B3" w:rsidP="00C434B3">
      <w:pPr>
        <w:rPr>
          <w:rFonts w:cstheme="minorHAnsi"/>
          <w:b/>
          <w:sz w:val="24"/>
          <w:szCs w:val="24"/>
        </w:rPr>
      </w:pPr>
      <w:r w:rsidRPr="00603DED">
        <w:rPr>
          <w:rFonts w:cstheme="minorHAnsi"/>
          <w:b/>
          <w:sz w:val="24"/>
          <w:szCs w:val="24"/>
        </w:rPr>
        <w:t xml:space="preserve">Podmiotem udzielającym pomocy de </w:t>
      </w:r>
      <w:proofErr w:type="spellStart"/>
      <w:r w:rsidRPr="00603DED">
        <w:rPr>
          <w:rFonts w:cstheme="minorHAnsi"/>
          <w:b/>
          <w:sz w:val="24"/>
          <w:szCs w:val="24"/>
        </w:rPr>
        <w:t>minimis</w:t>
      </w:r>
      <w:proofErr w:type="spellEnd"/>
      <w:r w:rsidRPr="00603DED">
        <w:rPr>
          <w:rFonts w:cstheme="minorHAnsi"/>
          <w:b/>
          <w:sz w:val="24"/>
          <w:szCs w:val="24"/>
        </w:rPr>
        <w:t xml:space="preserve"> na rzecz wnioskodawcy będzie Wojewódzki Urząd Pracy w Łodzi</w:t>
      </w:r>
      <w:r w:rsidRPr="00603DED">
        <w:rPr>
          <w:rFonts w:cstheme="minorHAnsi"/>
          <w:sz w:val="24"/>
          <w:szCs w:val="24"/>
        </w:rPr>
        <w:t xml:space="preserve">. W przypadku partnera podmiotem udzielającym pomocy będzie </w:t>
      </w:r>
      <w:r w:rsidRPr="00603DED">
        <w:rPr>
          <w:rFonts w:cstheme="minorHAnsi"/>
          <w:b/>
          <w:sz w:val="24"/>
          <w:szCs w:val="24"/>
        </w:rPr>
        <w:t>wnioskodawca.</w:t>
      </w:r>
    </w:p>
    <w:p w14:paraId="07C7427E" w14:textId="77777777" w:rsidR="00C434B3" w:rsidRDefault="00C434B3" w:rsidP="00C434B3">
      <w:pPr>
        <w:spacing w:before="120" w:after="120"/>
        <w:rPr>
          <w:rFonts w:cs="Arial"/>
          <w:sz w:val="24"/>
          <w:szCs w:val="24"/>
        </w:rPr>
      </w:pPr>
      <w:r>
        <w:rPr>
          <w:rFonts w:cs="Arial"/>
          <w:sz w:val="24"/>
          <w:szCs w:val="24"/>
        </w:rPr>
        <w:t xml:space="preserve">Podmiot udzielający pomocy de </w:t>
      </w:r>
      <w:proofErr w:type="spellStart"/>
      <w:r>
        <w:rPr>
          <w:rFonts w:cs="Arial"/>
          <w:sz w:val="24"/>
          <w:szCs w:val="24"/>
        </w:rPr>
        <w:t>minimis</w:t>
      </w:r>
      <w:proofErr w:type="spellEnd"/>
      <w:r>
        <w:rPr>
          <w:rFonts w:cs="Arial"/>
          <w:sz w:val="24"/>
          <w:szCs w:val="24"/>
        </w:rPr>
        <w:t xml:space="preserve"> ma obowiązek zweryfikowania informacji przedstawianych przez podmiot ubiegający się o pomoc oraz wydania beneficjentowi pomocy zaświadczenia o udzielonej pomocy de </w:t>
      </w:r>
      <w:proofErr w:type="spellStart"/>
      <w:r>
        <w:rPr>
          <w:rFonts w:cs="Arial"/>
          <w:sz w:val="24"/>
          <w:szCs w:val="24"/>
        </w:rPr>
        <w:t>minimis</w:t>
      </w:r>
      <w:proofErr w:type="spellEnd"/>
      <w:r>
        <w:rPr>
          <w:rFonts w:cs="Arial"/>
          <w:sz w:val="24"/>
          <w:szCs w:val="24"/>
        </w:rPr>
        <w:t>, a także przygotowania i przedstawienia sprawozdań o udzielonej pomocy publicznej.</w:t>
      </w:r>
    </w:p>
    <w:p w14:paraId="024E8D9B" w14:textId="77777777" w:rsidR="00C434B3" w:rsidRDefault="00C434B3" w:rsidP="00C434B3">
      <w:pPr>
        <w:spacing w:before="120" w:after="120"/>
        <w:rPr>
          <w:rFonts w:cs="Arial"/>
          <w:sz w:val="24"/>
          <w:szCs w:val="24"/>
        </w:rPr>
      </w:pPr>
      <w:r>
        <w:rPr>
          <w:rFonts w:cs="Arial"/>
          <w:sz w:val="24"/>
          <w:szCs w:val="24"/>
        </w:rPr>
        <w:t xml:space="preserve">Zaświadczenie powinno być wydane w dniu udzielenia pomocy tj. w dniu podpisania umowy o przyznaniu pomocy objętej zasadą de </w:t>
      </w:r>
      <w:proofErr w:type="spellStart"/>
      <w:r>
        <w:rPr>
          <w:rFonts w:cs="Arial"/>
          <w:sz w:val="24"/>
          <w:szCs w:val="24"/>
        </w:rPr>
        <w:t>minimis</w:t>
      </w:r>
      <w:proofErr w:type="spellEnd"/>
      <w:r>
        <w:rPr>
          <w:rFonts w:cs="Arial"/>
          <w:sz w:val="24"/>
          <w:szCs w:val="24"/>
        </w:rPr>
        <w:t xml:space="preserve">. Wartość pomocy de </w:t>
      </w:r>
      <w:proofErr w:type="spellStart"/>
      <w:r>
        <w:rPr>
          <w:rFonts w:cs="Arial"/>
          <w:sz w:val="24"/>
          <w:szCs w:val="24"/>
        </w:rPr>
        <w:t>minimis</w:t>
      </w:r>
      <w:proofErr w:type="spellEnd"/>
      <w:r>
        <w:rPr>
          <w:rFonts w:cs="Arial"/>
          <w:sz w:val="24"/>
          <w:szCs w:val="24"/>
        </w:rPr>
        <w:t xml:space="preserve"> podaje się </w:t>
      </w:r>
      <w:r>
        <w:rPr>
          <w:rFonts w:cs="Arial"/>
          <w:sz w:val="24"/>
          <w:szCs w:val="24"/>
        </w:rPr>
        <w:br/>
        <w:t>w zaświadczeniu w złotych i w euro. Wartość w euro oblicza się przyjmując kurs euro z dnia podpisania umowy według średniego kursu NBP.</w:t>
      </w:r>
    </w:p>
    <w:p w14:paraId="1A9B1EC5" w14:textId="77777777" w:rsidR="00C434B3" w:rsidRDefault="00C434B3" w:rsidP="00C434B3">
      <w:pPr>
        <w:spacing w:before="120" w:after="120"/>
        <w:rPr>
          <w:rFonts w:cs="Arial"/>
          <w:sz w:val="24"/>
          <w:szCs w:val="24"/>
        </w:rPr>
      </w:pPr>
      <w:r>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Pr>
          <w:rFonts w:cs="Arial"/>
          <w:sz w:val="24"/>
          <w:szCs w:val="24"/>
        </w:rPr>
        <w:t>minimis</w:t>
      </w:r>
      <w:proofErr w:type="spellEnd"/>
      <w:r>
        <w:rPr>
          <w:rFonts w:cs="Arial"/>
          <w:sz w:val="24"/>
          <w:szCs w:val="24"/>
        </w:rPr>
        <w:t xml:space="preserve">. Na zaktualizowanym zaświadczeniu należy umieścić adnotację: „Anulowano zaświadczenie o udzieleniu pomocy de </w:t>
      </w:r>
      <w:proofErr w:type="spellStart"/>
      <w:r>
        <w:rPr>
          <w:rFonts w:cs="Arial"/>
          <w:sz w:val="24"/>
          <w:szCs w:val="24"/>
        </w:rPr>
        <w:t>minimis</w:t>
      </w:r>
      <w:proofErr w:type="spellEnd"/>
      <w:r>
        <w:rPr>
          <w:rFonts w:cs="Arial"/>
          <w:sz w:val="24"/>
          <w:szCs w:val="24"/>
        </w:rPr>
        <w:t xml:space="preserve"> wydane </w:t>
      </w:r>
      <w:r>
        <w:rPr>
          <w:rFonts w:cs="Arial"/>
          <w:sz w:val="24"/>
          <w:szCs w:val="24"/>
        </w:rPr>
        <w:br/>
        <w:t xml:space="preserve">w dniu….”. W przypadku aktualizacji zaświadczenia, konieczne jest sporządzenie korekty sprawozdania o udzielonej pomocy de </w:t>
      </w:r>
      <w:proofErr w:type="spellStart"/>
      <w:r>
        <w:rPr>
          <w:rFonts w:cs="Arial"/>
          <w:sz w:val="24"/>
          <w:szCs w:val="24"/>
        </w:rPr>
        <w:t>minimis</w:t>
      </w:r>
      <w:proofErr w:type="spellEnd"/>
      <w:r>
        <w:rPr>
          <w:rFonts w:cs="Arial"/>
          <w:sz w:val="24"/>
          <w:szCs w:val="24"/>
        </w:rPr>
        <w:t>, zawierającej aktualne dane.</w:t>
      </w:r>
    </w:p>
    <w:p w14:paraId="4BF82C88" w14:textId="77777777" w:rsidR="00C434B3" w:rsidRDefault="00C434B3" w:rsidP="00C434B3">
      <w:pPr>
        <w:spacing w:before="240" w:after="120"/>
        <w:rPr>
          <w:rFonts w:cs="Arial"/>
          <w:b/>
          <w:sz w:val="24"/>
          <w:szCs w:val="24"/>
        </w:rPr>
      </w:pPr>
      <w:r>
        <w:rPr>
          <w:rFonts w:cs="Arial"/>
          <w:b/>
          <w:sz w:val="24"/>
          <w:szCs w:val="24"/>
        </w:rPr>
        <w:t xml:space="preserve">Sprawozdawczość pomocy publicznej i pomocy de </w:t>
      </w:r>
      <w:proofErr w:type="spellStart"/>
      <w:r>
        <w:rPr>
          <w:rFonts w:cs="Arial"/>
          <w:b/>
          <w:sz w:val="24"/>
          <w:szCs w:val="24"/>
        </w:rPr>
        <w:t>minimis</w:t>
      </w:r>
      <w:proofErr w:type="spellEnd"/>
      <w:r>
        <w:rPr>
          <w:rFonts w:cs="Arial"/>
          <w:b/>
          <w:sz w:val="24"/>
          <w:szCs w:val="24"/>
        </w:rPr>
        <w:t>.</w:t>
      </w:r>
    </w:p>
    <w:p w14:paraId="0AD13A65" w14:textId="77777777" w:rsidR="00C434B3" w:rsidRDefault="00C434B3" w:rsidP="00C434B3">
      <w:pPr>
        <w:spacing w:before="120" w:after="120"/>
        <w:rPr>
          <w:rFonts w:cs="Arial"/>
          <w:sz w:val="24"/>
          <w:szCs w:val="24"/>
        </w:rPr>
      </w:pPr>
      <w:bookmarkStart w:id="48" w:name="_Toc431974589"/>
      <w:r>
        <w:rPr>
          <w:rFonts w:cs="Arial"/>
          <w:sz w:val="24"/>
          <w:szCs w:val="24"/>
        </w:rPr>
        <w:t xml:space="preserve">Szczegółowo zagadnienia związane ze sprawozdawczością z udzielonej pomocy de </w:t>
      </w:r>
      <w:proofErr w:type="spellStart"/>
      <w:r>
        <w:rPr>
          <w:rFonts w:cs="Arial"/>
          <w:sz w:val="24"/>
          <w:szCs w:val="24"/>
        </w:rPr>
        <w:t>minimis</w:t>
      </w:r>
      <w:proofErr w:type="spellEnd"/>
      <w:r>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17B9F821" w14:textId="77777777" w:rsidR="00C434B3" w:rsidRPr="00935572" w:rsidRDefault="00C434B3" w:rsidP="00C434B3">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w:t>
      </w:r>
      <w:r w:rsidRPr="00935572">
        <w:rPr>
          <w:rFonts w:cs="Arial"/>
          <w:sz w:val="24"/>
          <w:szCs w:val="24"/>
        </w:rPr>
        <w:lastRenderedPageBreak/>
        <w:t xml:space="preserve">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5470CFBF" w14:textId="77777777" w:rsidR="00C434B3" w:rsidRPr="00935572" w:rsidRDefault="00C434B3" w:rsidP="00C434B3">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06DEB05A" w14:textId="77777777" w:rsidR="00C434B3" w:rsidRDefault="00C434B3" w:rsidP="00C434B3">
      <w:pPr>
        <w:spacing w:before="120" w:after="120"/>
        <w:rPr>
          <w:rFonts w:cs="Arial"/>
          <w:sz w:val="24"/>
          <w:szCs w:val="24"/>
        </w:rPr>
      </w:pPr>
    </w:p>
    <w:p w14:paraId="282017A2" w14:textId="77777777" w:rsidR="00C434B3" w:rsidRPr="00671571" w:rsidRDefault="00C434B3" w:rsidP="00A16838">
      <w:pPr>
        <w:pStyle w:val="Akapitzlist"/>
        <w:keepNex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9" w:name="_Toc29548876"/>
      <w:bookmarkEnd w:id="48"/>
      <w:r w:rsidRPr="00671571">
        <w:rPr>
          <w:rFonts w:ascii="Calibri" w:hAnsi="Calibri" w:cs="Tahoma"/>
          <w:b/>
          <w:sz w:val="24"/>
          <w:szCs w:val="24"/>
        </w:rPr>
        <w:t>Projekty</w:t>
      </w:r>
      <w:r w:rsidRPr="00671571">
        <w:rPr>
          <w:rFonts w:ascii="Calibri" w:hAnsi="Calibri" w:cs="Arial"/>
          <w:b/>
          <w:sz w:val="24"/>
          <w:szCs w:val="24"/>
        </w:rPr>
        <w:t xml:space="preserve"> partnerskie</w:t>
      </w:r>
      <w:bookmarkEnd w:id="49"/>
    </w:p>
    <w:p w14:paraId="72375866" w14:textId="77777777" w:rsidR="00C434B3" w:rsidRPr="0094479D" w:rsidRDefault="00C434B3" w:rsidP="00C434B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504723E2" w14:textId="77777777" w:rsidR="00C434B3" w:rsidRPr="009327C8" w:rsidRDefault="00C434B3" w:rsidP="00C434B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438856B" w14:textId="77777777" w:rsidR="00C434B3" w:rsidRPr="009327C8" w:rsidRDefault="00C434B3" w:rsidP="00C434B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7633E6D" w14:textId="77777777" w:rsidR="00C434B3" w:rsidRPr="00D43E65" w:rsidRDefault="00C434B3" w:rsidP="00C434B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555EAC4B" w14:textId="77777777" w:rsidR="00C434B3" w:rsidRPr="004420BE" w:rsidRDefault="00C434B3" w:rsidP="00C434B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w:t>
      </w:r>
      <w:r w:rsidRPr="009327C8">
        <w:rPr>
          <w:rFonts w:cs="Arial"/>
          <w:sz w:val="24"/>
          <w:szCs w:val="20"/>
        </w:rPr>
        <w:lastRenderedPageBreak/>
        <w:t xml:space="preserve">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C04AB23" w14:textId="77777777" w:rsidR="00C434B3" w:rsidRPr="004420BE" w:rsidRDefault="00C434B3" w:rsidP="00C434B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4A263B26" w14:textId="77777777" w:rsidR="00C434B3" w:rsidRPr="009327C8" w:rsidRDefault="00C434B3" w:rsidP="00C434B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proofErr w:type="spellStart"/>
      <w:r w:rsidRPr="004420BE">
        <w:rPr>
          <w:rFonts w:cs="Arial"/>
          <w:sz w:val="24"/>
          <w:szCs w:val="20"/>
        </w:rPr>
        <w:t>partnerami</w:t>
      </w:r>
      <w:r>
        <w:rPr>
          <w:rFonts w:cs="Arial"/>
          <w:sz w:val="24"/>
          <w:szCs w:val="20"/>
        </w:rPr>
        <w:t>zawarta</w:t>
      </w:r>
      <w:proofErr w:type="spellEnd"/>
      <w:r>
        <w:rPr>
          <w:rFonts w:cs="Arial"/>
          <w:sz w:val="24"/>
          <w:szCs w:val="20"/>
        </w:rPr>
        <w:t xml:space="preserve">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37B80E0D" w14:textId="77777777" w:rsidR="00C434B3" w:rsidRPr="009327C8" w:rsidRDefault="00C434B3" w:rsidP="00C434B3">
      <w:pPr>
        <w:pStyle w:val="Akapitzlist"/>
        <w:numPr>
          <w:ilvl w:val="0"/>
          <w:numId w:val="23"/>
        </w:numPr>
        <w:spacing w:after="120"/>
        <w:ind w:left="714" w:hanging="357"/>
        <w:rPr>
          <w:rFonts w:cs="Arial"/>
          <w:sz w:val="24"/>
          <w:szCs w:val="20"/>
        </w:rPr>
      </w:pPr>
      <w:r w:rsidRPr="009327C8">
        <w:rPr>
          <w:rFonts w:cs="Arial"/>
          <w:sz w:val="24"/>
          <w:szCs w:val="20"/>
        </w:rPr>
        <w:t>przedmiot porozumienia albo umowy,</w:t>
      </w:r>
    </w:p>
    <w:p w14:paraId="2AFFDC1F"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prawa i obowiązki stron,</w:t>
      </w:r>
    </w:p>
    <w:p w14:paraId="34AC4B1B"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zakres i formę udziału poszczególnych partnerów w projekcie,</w:t>
      </w:r>
    </w:p>
    <w:p w14:paraId="50CA2D57"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773A36F9"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F5BDC88"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5227FA70"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62BF7AE5" w14:textId="65598252" w:rsidR="00C434B3" w:rsidRPr="002464C9" w:rsidRDefault="00C434B3" w:rsidP="00C434B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stano</w:t>
      </w:r>
      <w:r>
        <w:rPr>
          <w:rFonts w:cs="Arial"/>
          <w:sz w:val="24"/>
          <w:szCs w:val="20"/>
        </w:rPr>
        <w:t xml:space="preserve">wi </w:t>
      </w:r>
      <w:r w:rsidR="00EF377D">
        <w:rPr>
          <w:rFonts w:cs="Arial"/>
          <w:sz w:val="24"/>
          <w:szCs w:val="20"/>
        </w:rPr>
        <w:t>z</w:t>
      </w:r>
      <w:r w:rsidR="00EF377D" w:rsidRPr="002464C9">
        <w:rPr>
          <w:rFonts w:cs="Arial"/>
          <w:sz w:val="24"/>
          <w:szCs w:val="20"/>
        </w:rPr>
        <w:t xml:space="preserve">ałącznik </w:t>
      </w:r>
      <w:r w:rsidRPr="002464C9">
        <w:rPr>
          <w:rFonts w:cs="Arial"/>
          <w:sz w:val="24"/>
          <w:szCs w:val="20"/>
        </w:rPr>
        <w:t xml:space="preserve">nr </w:t>
      </w:r>
      <w:r>
        <w:rPr>
          <w:rFonts w:cs="Arial"/>
          <w:sz w:val="24"/>
          <w:szCs w:val="20"/>
        </w:rPr>
        <w:t>8</w:t>
      </w:r>
      <w:r w:rsidRPr="002464C9">
        <w:rPr>
          <w:rFonts w:cs="Arial"/>
          <w:sz w:val="24"/>
          <w:szCs w:val="20"/>
        </w:rPr>
        <w:t xml:space="preserve"> do Regulaminu konkursu.</w:t>
      </w:r>
    </w:p>
    <w:p w14:paraId="66DA85B8" w14:textId="77777777" w:rsidR="00C434B3" w:rsidRPr="009327C8" w:rsidRDefault="00C434B3" w:rsidP="00C434B3">
      <w:pPr>
        <w:spacing w:before="120" w:after="120"/>
        <w:rPr>
          <w:rFonts w:cs="Arial"/>
          <w:sz w:val="24"/>
          <w:szCs w:val="20"/>
        </w:rPr>
      </w:pPr>
      <w:r w:rsidRPr="009327C8">
        <w:rPr>
          <w:rFonts w:cs="Arial"/>
          <w:sz w:val="24"/>
          <w:szCs w:val="20"/>
        </w:rPr>
        <w:t xml:space="preserve">Wnioskodawca jest zobowiązany do dostarczenia IOK umowy o partnerstwie lub porozumienia przed podpisaniem umowy o dofinansowanie projektu. Umowa lub porozumienie nie jest załącznikiem </w:t>
      </w:r>
      <w:proofErr w:type="spellStart"/>
      <w:r w:rsidRPr="009327C8">
        <w:rPr>
          <w:rFonts w:cs="Arial"/>
          <w:sz w:val="24"/>
          <w:szCs w:val="20"/>
        </w:rPr>
        <w:t>downiosku</w:t>
      </w:r>
      <w:proofErr w:type="spellEnd"/>
      <w:r w:rsidRPr="009327C8">
        <w:rPr>
          <w:rFonts w:cs="Arial"/>
          <w:sz w:val="24"/>
          <w:szCs w:val="20"/>
        </w:rPr>
        <w:t xml:space="preserve">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848DE93" w14:textId="77777777" w:rsidR="00C434B3" w:rsidRPr="009327C8" w:rsidRDefault="00C434B3" w:rsidP="00C434B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E8F9B79" w14:textId="77777777" w:rsidR="00C434B3" w:rsidRPr="009327C8" w:rsidRDefault="00C434B3" w:rsidP="00C434B3">
      <w:pPr>
        <w:spacing w:before="120" w:after="0"/>
        <w:rPr>
          <w:rFonts w:cs="Arial"/>
          <w:sz w:val="24"/>
          <w:szCs w:val="20"/>
        </w:rPr>
      </w:pPr>
      <w:r w:rsidRPr="009327C8">
        <w:rPr>
          <w:rFonts w:cs="Arial"/>
          <w:sz w:val="24"/>
          <w:szCs w:val="20"/>
        </w:rPr>
        <w:t>W szczególności jest zobowiązany do:</w:t>
      </w:r>
    </w:p>
    <w:p w14:paraId="764C4446" w14:textId="77777777" w:rsidR="00C434B3" w:rsidRPr="009327C8" w:rsidRDefault="00C434B3" w:rsidP="00C434B3">
      <w:pPr>
        <w:pStyle w:val="Akapitzlist"/>
        <w:numPr>
          <w:ilvl w:val="0"/>
          <w:numId w:val="24"/>
        </w:numPr>
        <w:spacing w:after="120"/>
        <w:ind w:left="714" w:hanging="357"/>
        <w:rPr>
          <w:rFonts w:cs="Arial"/>
          <w:sz w:val="24"/>
          <w:szCs w:val="20"/>
        </w:rPr>
      </w:pPr>
      <w:r w:rsidRPr="009327C8">
        <w:rPr>
          <w:rFonts w:cs="Arial"/>
          <w:sz w:val="24"/>
          <w:szCs w:val="20"/>
        </w:rPr>
        <w:lastRenderedPageBreak/>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6E43108"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5B39E6A2"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751AFD0" w14:textId="65E162C0" w:rsidR="00C434B3" w:rsidRDefault="00C434B3" w:rsidP="00C434B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01BCF0E8" w14:textId="77777777" w:rsidR="00360010" w:rsidRDefault="00360010" w:rsidP="00C434B3">
      <w:pPr>
        <w:spacing w:before="120" w:after="120"/>
        <w:rPr>
          <w:rFonts w:cs="Arial"/>
          <w:sz w:val="24"/>
          <w:szCs w:val="20"/>
        </w:rPr>
      </w:pPr>
    </w:p>
    <w:p w14:paraId="12BD9029" w14:textId="77777777" w:rsidR="00527E78" w:rsidRPr="00414F3B" w:rsidRDefault="00527E78" w:rsidP="00527E78">
      <w:pPr>
        <w:pBdr>
          <w:left w:val="single" w:sz="48" w:space="4" w:color="E36C0A" w:themeColor="accent6" w:themeShade="BF"/>
        </w:pBdr>
        <w:spacing w:after="0"/>
        <w:rPr>
          <w:rFonts w:cs="Arial"/>
          <w:b/>
          <w:sz w:val="24"/>
          <w:szCs w:val="20"/>
        </w:rPr>
      </w:pPr>
      <w:r w:rsidRPr="00414F3B">
        <w:rPr>
          <w:rFonts w:cs="Arial"/>
          <w:b/>
          <w:sz w:val="24"/>
          <w:szCs w:val="20"/>
        </w:rPr>
        <w:t xml:space="preserve">Uwaga! </w:t>
      </w:r>
    </w:p>
    <w:p w14:paraId="0D501E09" w14:textId="4FAF647C" w:rsidR="00527E78" w:rsidRDefault="00527E78" w:rsidP="00527E78">
      <w:pPr>
        <w:pBdr>
          <w:left w:val="single" w:sz="48" w:space="4" w:color="E36C0A" w:themeColor="accent6" w:themeShade="BF"/>
        </w:pBdr>
        <w:spacing w:after="0"/>
        <w:rPr>
          <w:rFonts w:cs="Arial"/>
          <w:b/>
          <w:sz w:val="24"/>
          <w:szCs w:val="20"/>
        </w:rPr>
      </w:pPr>
      <w:r w:rsidRPr="00414F3B">
        <w:rPr>
          <w:rFonts w:cs="Arial"/>
          <w:b/>
          <w:sz w:val="24"/>
          <w:szCs w:val="20"/>
        </w:rPr>
        <w:t>W przypadku</w:t>
      </w:r>
      <w:r>
        <w:rPr>
          <w:rFonts w:cs="Arial"/>
          <w:b/>
          <w:sz w:val="24"/>
          <w:szCs w:val="20"/>
        </w:rPr>
        <w:t>,</w:t>
      </w:r>
      <w:r w:rsidRPr="00414F3B">
        <w:rPr>
          <w:rFonts w:cs="Arial"/>
          <w:b/>
          <w:sz w:val="24"/>
          <w:szCs w:val="20"/>
        </w:rPr>
        <w:t xml:space="preserve"> gdy na skutek wystąpienia COVID-19 przygotowanie albo realizacja projektu partnerskiego, stała się niemożliwa lub znacznie utrudniona, odpowiednio wybór albo zmiana partnera lub zaangażowanie dodatkowego partnera może nastąpić za zgodą IOK, w terminie nie dłuższym niż 30 dni.</w:t>
      </w:r>
      <w:r w:rsidRPr="00F63CEA">
        <w:rPr>
          <w:rFonts w:cs="Arial"/>
          <w:b/>
          <w:sz w:val="24"/>
          <w:szCs w:val="20"/>
        </w:rPr>
        <w:t xml:space="preserve"> </w:t>
      </w:r>
      <w:r w:rsidRPr="0004382C">
        <w:rPr>
          <w:rFonts w:cs="Arial"/>
          <w:sz w:val="24"/>
          <w:szCs w:val="20"/>
        </w:rPr>
        <w:t>Wówczas nie mają zastosowania wymogi u</w:t>
      </w:r>
      <w:r w:rsidRPr="00F63CEA">
        <w:rPr>
          <w:rFonts w:cs="Arial"/>
          <w:sz w:val="24"/>
          <w:szCs w:val="24"/>
        </w:rPr>
        <w:t>tworzenia</w:t>
      </w:r>
      <w:r w:rsidRPr="009327C8">
        <w:rPr>
          <w:rFonts w:cs="Arial"/>
          <w:sz w:val="24"/>
          <w:szCs w:val="20"/>
        </w:rPr>
        <w:t xml:space="preserve"> lub zainicjowani</w:t>
      </w:r>
      <w:r>
        <w:rPr>
          <w:rFonts w:cs="Arial"/>
          <w:sz w:val="24"/>
          <w:szCs w:val="20"/>
        </w:rPr>
        <w:t xml:space="preserve">a </w:t>
      </w:r>
      <w:r w:rsidRPr="009327C8">
        <w:rPr>
          <w:rFonts w:cs="Arial"/>
          <w:sz w:val="24"/>
          <w:szCs w:val="20"/>
        </w:rPr>
        <w:t xml:space="preserve">partnerstwa </w:t>
      </w:r>
      <w:r>
        <w:rPr>
          <w:rFonts w:cs="Arial"/>
          <w:sz w:val="24"/>
          <w:szCs w:val="20"/>
        </w:rPr>
        <w:t>przed złożeniem wniosku o </w:t>
      </w:r>
      <w:r w:rsidRPr="009327C8">
        <w:rPr>
          <w:rFonts w:cs="Arial"/>
          <w:sz w:val="24"/>
          <w:szCs w:val="20"/>
        </w:rPr>
        <w:t xml:space="preserve">dofinansowanie albo przed </w:t>
      </w:r>
      <w:r w:rsidRPr="009E12D9">
        <w:rPr>
          <w:rFonts w:cs="Arial"/>
          <w:sz w:val="24"/>
          <w:szCs w:val="20"/>
        </w:rPr>
        <w:t>rozpoczęciem realizacji projektu</w:t>
      </w:r>
      <w:r>
        <w:rPr>
          <w:rFonts w:cs="Arial"/>
          <w:sz w:val="24"/>
          <w:szCs w:val="20"/>
        </w:rPr>
        <w:t xml:space="preserve"> oraz wymogi określone dla </w:t>
      </w:r>
      <w:r w:rsidRPr="009327C8">
        <w:rPr>
          <w:rFonts w:cs="Arial"/>
          <w:sz w:val="24"/>
          <w:szCs w:val="20"/>
        </w:rPr>
        <w:t>podmiot</w:t>
      </w:r>
      <w:r>
        <w:rPr>
          <w:rFonts w:cs="Arial"/>
          <w:sz w:val="24"/>
          <w:szCs w:val="20"/>
        </w:rPr>
        <w:t>u</w:t>
      </w:r>
      <w:r w:rsidRPr="009327C8">
        <w:rPr>
          <w:rFonts w:cs="Arial"/>
          <w:sz w:val="24"/>
          <w:szCs w:val="20"/>
        </w:rPr>
        <w:t>, o który</w:t>
      </w:r>
      <w:r>
        <w:rPr>
          <w:rFonts w:cs="Arial"/>
          <w:sz w:val="24"/>
          <w:szCs w:val="20"/>
        </w:rPr>
        <w:t>m mowa w art. 3 ust. 1 ustawy z </w:t>
      </w:r>
      <w:r w:rsidRPr="009327C8">
        <w:rPr>
          <w:rFonts w:cs="Arial"/>
          <w:sz w:val="24"/>
          <w:szCs w:val="20"/>
        </w:rPr>
        <w:t>dnia 29 stycznia 2004 r. – Prawo zamówień publicznych</w:t>
      </w:r>
      <w:r>
        <w:rPr>
          <w:rFonts w:cs="Arial"/>
          <w:sz w:val="24"/>
          <w:szCs w:val="20"/>
        </w:rPr>
        <w:t>.</w:t>
      </w:r>
    </w:p>
    <w:p w14:paraId="559CE808" w14:textId="77777777" w:rsidR="00527E78" w:rsidRPr="0004382C" w:rsidRDefault="00527E78" w:rsidP="00527E78">
      <w:pPr>
        <w:pBdr>
          <w:left w:val="single" w:sz="48" w:space="4" w:color="E36C0A" w:themeColor="accent6" w:themeShade="BF"/>
        </w:pBdr>
        <w:spacing w:after="0"/>
        <w:rPr>
          <w:rFonts w:cs="Arial"/>
          <w:sz w:val="24"/>
          <w:szCs w:val="20"/>
        </w:rPr>
      </w:pPr>
      <w:r>
        <w:rPr>
          <w:rFonts w:cs="Arial"/>
          <w:b/>
          <w:sz w:val="24"/>
          <w:szCs w:val="20"/>
        </w:rPr>
        <w:t>Należy</w:t>
      </w:r>
      <w:r w:rsidRPr="00F63CEA">
        <w:rPr>
          <w:rFonts w:cs="Arial"/>
          <w:b/>
          <w:sz w:val="24"/>
          <w:szCs w:val="20"/>
        </w:rPr>
        <w:t xml:space="preserve"> wykazać bezpośredni związek problemów z przygotowaniem lub realizacją projektu z COVID-19, od czego uzależni</w:t>
      </w:r>
      <w:r>
        <w:rPr>
          <w:rFonts w:cs="Arial"/>
          <w:b/>
          <w:sz w:val="24"/>
          <w:szCs w:val="20"/>
        </w:rPr>
        <w:t>ona jest zgoda IOK</w:t>
      </w:r>
      <w:r w:rsidRPr="00F63CEA">
        <w:rPr>
          <w:rFonts w:cs="Arial"/>
          <w:b/>
          <w:sz w:val="24"/>
          <w:szCs w:val="20"/>
        </w:rPr>
        <w:t>.</w:t>
      </w:r>
      <w:r>
        <w:rPr>
          <w:rFonts w:cs="Arial"/>
          <w:b/>
          <w:sz w:val="24"/>
          <w:szCs w:val="20"/>
        </w:rPr>
        <w:t xml:space="preserve"> </w:t>
      </w:r>
    </w:p>
    <w:p w14:paraId="73D2AC08" w14:textId="77777777" w:rsidR="00C434B3" w:rsidRPr="009327C8" w:rsidRDefault="00C434B3" w:rsidP="00C434B3">
      <w:pPr>
        <w:spacing w:before="120" w:after="120"/>
        <w:rPr>
          <w:rFonts w:cs="Arial"/>
          <w:sz w:val="24"/>
          <w:szCs w:val="20"/>
        </w:rPr>
      </w:pPr>
    </w:p>
    <w:p w14:paraId="2C1DB7AA" w14:textId="77777777" w:rsidR="00360010" w:rsidRDefault="00360010" w:rsidP="00C434B3">
      <w:pPr>
        <w:pBdr>
          <w:left w:val="single" w:sz="48" w:space="4" w:color="E36C0A" w:themeColor="accent6" w:themeShade="BF"/>
        </w:pBdr>
        <w:spacing w:after="0"/>
        <w:rPr>
          <w:rFonts w:cs="Arial"/>
          <w:b/>
          <w:sz w:val="24"/>
          <w:szCs w:val="20"/>
        </w:rPr>
      </w:pPr>
      <w:r>
        <w:rPr>
          <w:rFonts w:cs="Arial"/>
          <w:b/>
          <w:sz w:val="24"/>
          <w:szCs w:val="20"/>
        </w:rPr>
        <w:t>Uwaga!</w:t>
      </w:r>
    </w:p>
    <w:p w14:paraId="741E9734" w14:textId="19780327" w:rsidR="00C434B3" w:rsidRDefault="00C434B3" w:rsidP="00C434B3">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549BA019" w14:textId="77777777" w:rsidR="00C434B3" w:rsidRDefault="00C434B3" w:rsidP="00C434B3">
      <w:pPr>
        <w:spacing w:before="120" w:after="120"/>
        <w:rPr>
          <w:rFonts w:cs="Arial"/>
          <w:sz w:val="24"/>
          <w:szCs w:val="20"/>
        </w:rPr>
      </w:pPr>
    </w:p>
    <w:p w14:paraId="7159C2CF" w14:textId="77777777" w:rsidR="00C434B3" w:rsidRPr="009327C8" w:rsidRDefault="00C434B3" w:rsidP="00C434B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B937656" w14:textId="77777777" w:rsidR="00C434B3" w:rsidRPr="009327C8" w:rsidRDefault="00C434B3" w:rsidP="00C434B3">
      <w:pPr>
        <w:spacing w:before="120" w:after="120"/>
        <w:rPr>
          <w:rFonts w:cs="Arial"/>
          <w:sz w:val="24"/>
          <w:szCs w:val="20"/>
        </w:rPr>
      </w:pPr>
      <w:r w:rsidRPr="009327C8">
        <w:rPr>
          <w:rFonts w:cs="Arial"/>
          <w:sz w:val="24"/>
          <w:szCs w:val="20"/>
        </w:rPr>
        <w:lastRenderedPageBreak/>
        <w:t>Wszystkie płatności dokonywane w związku z realizacją projektu pomiędzy beneficjentem (partner wiodący</w:t>
      </w:r>
      <w:r>
        <w:rPr>
          <w:rFonts w:cs="Arial"/>
          <w:sz w:val="24"/>
          <w:szCs w:val="20"/>
        </w:rPr>
        <w:t>m</w:t>
      </w:r>
      <w:r w:rsidRPr="009327C8">
        <w:rPr>
          <w:rFonts w:cs="Arial"/>
          <w:sz w:val="24"/>
          <w:szCs w:val="20"/>
        </w:rPr>
        <w:t>) a</w:t>
      </w:r>
      <w:r>
        <w:rPr>
          <w:rFonts w:cs="Arial"/>
          <w:sz w:val="24"/>
          <w:szCs w:val="20"/>
        </w:rPr>
        <w:t xml:space="preserve"> </w:t>
      </w:r>
      <w:r w:rsidRPr="009327C8">
        <w:rPr>
          <w:rFonts w:cs="Arial"/>
          <w:sz w:val="24"/>
          <w:szCs w:val="20"/>
        </w:rPr>
        <w:t>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6A7CE2BA" w14:textId="032F93E4" w:rsidR="00726850" w:rsidRDefault="00C434B3" w:rsidP="00C434B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1CE82D9B" w14:textId="2229E611" w:rsidR="00A16838" w:rsidRDefault="00A16838" w:rsidP="00A16838">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22A5FBD" w14:textId="77777777" w:rsidR="00A16838" w:rsidRPr="002D762D" w:rsidRDefault="00A16838" w:rsidP="00A16838">
      <w:pPr>
        <w:pStyle w:val="Akapitzlist"/>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0" w:name="_Toc431974590"/>
      <w:bookmarkStart w:id="51" w:name="_Toc512254658"/>
      <w:bookmarkStart w:id="52" w:name="_Toc29548877"/>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50"/>
      <w:bookmarkEnd w:id="51"/>
      <w:bookmarkEnd w:id="52"/>
    </w:p>
    <w:p w14:paraId="7EA7939F" w14:textId="77777777" w:rsidR="00A16838" w:rsidRPr="002D762D" w:rsidRDefault="00A16838" w:rsidP="00A16838">
      <w:pPr>
        <w:pStyle w:val="Akapitzlist"/>
        <w:keepNext/>
        <w:spacing w:after="0" w:line="360" w:lineRule="auto"/>
        <w:ind w:left="357"/>
        <w:jc w:val="both"/>
        <w:outlineLvl w:val="0"/>
        <w:rPr>
          <w:rFonts w:ascii="Calibri" w:hAnsi="Calibri" w:cs="Arial"/>
          <w:b/>
          <w:sz w:val="24"/>
          <w:szCs w:val="24"/>
        </w:rPr>
      </w:pPr>
    </w:p>
    <w:p w14:paraId="7DD74347"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3" w:name="_Toc431974591"/>
      <w:bookmarkStart w:id="54" w:name="_Toc512254659"/>
      <w:bookmarkStart w:id="55" w:name="_Toc29548878"/>
      <w:r w:rsidRPr="002D762D">
        <w:rPr>
          <w:rFonts w:ascii="Calibri" w:hAnsi="Calibri" w:cs="Arial"/>
          <w:b/>
          <w:sz w:val="24"/>
          <w:szCs w:val="24"/>
        </w:rPr>
        <w:t>Przygotowanie wniosku o dofinansowanie</w:t>
      </w:r>
      <w:bookmarkEnd w:id="53"/>
      <w:bookmarkEnd w:id="54"/>
      <w:bookmarkEnd w:id="55"/>
      <w:r w:rsidRPr="002D762D">
        <w:rPr>
          <w:rFonts w:ascii="Calibri" w:hAnsi="Calibri" w:cs="Arial"/>
          <w:b/>
          <w:sz w:val="24"/>
          <w:szCs w:val="24"/>
        </w:rPr>
        <w:t xml:space="preserve"> </w:t>
      </w:r>
    </w:p>
    <w:p w14:paraId="463CF932" w14:textId="77777777" w:rsidR="00A16838" w:rsidRPr="002464C9" w:rsidRDefault="00A16838" w:rsidP="00A16838">
      <w:pPr>
        <w:keepNext/>
        <w:spacing w:before="120" w:after="120"/>
        <w:ind w:left="-6"/>
        <w:rPr>
          <w:rFonts w:ascii="Calibri" w:hAnsi="Calibri" w:cs="Arial"/>
          <w:b/>
          <w:sz w:val="24"/>
          <w:szCs w:val="24"/>
        </w:rPr>
      </w:pPr>
      <w:r w:rsidRPr="00CC3EFE">
        <w:rPr>
          <w:rFonts w:ascii="Calibri" w:hAnsi="Calibri" w:cs="Arial"/>
          <w:sz w:val="24"/>
          <w:szCs w:val="24"/>
        </w:rPr>
        <w:t xml:space="preserve">Wnioskodawca przygotowuje wniosek w wersji elektronicznej, na obowiązującym </w:t>
      </w:r>
      <w:r w:rsidRPr="002464C9">
        <w:rPr>
          <w:rFonts w:ascii="Calibri" w:hAnsi="Calibri" w:cs="Arial"/>
          <w:sz w:val="24"/>
          <w:szCs w:val="24"/>
        </w:rPr>
        <w:t>formularzu, którego wzór stanowi załącznik nr 1 do Regulaminu konkursu.</w:t>
      </w:r>
      <w:r w:rsidRPr="002464C9">
        <w:rPr>
          <w:rFonts w:ascii="Calibri" w:hAnsi="Calibri" w:cs="Arial"/>
          <w:b/>
          <w:sz w:val="24"/>
          <w:szCs w:val="24"/>
        </w:rPr>
        <w:t xml:space="preserve"> </w:t>
      </w:r>
    </w:p>
    <w:p w14:paraId="2C30DD7D" w14:textId="77777777" w:rsidR="00A16838" w:rsidRPr="00CC3EFE" w:rsidRDefault="00A16838" w:rsidP="00A16838">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69ADD495" w14:textId="77777777" w:rsidR="00A16838" w:rsidRPr="002464C9" w:rsidRDefault="00A16838" w:rsidP="00A16838">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Pr>
          <w:rFonts w:ascii="Calibri" w:hAnsi="Calibri" w:cs="Arial"/>
          <w:sz w:val="24"/>
          <w:szCs w:val="24"/>
        </w:rPr>
        <w:t xml:space="preserve">tu w ramach RPO WŁ na lata </w:t>
      </w:r>
      <w:r w:rsidRPr="002464C9">
        <w:rPr>
          <w:rFonts w:ascii="Calibri" w:hAnsi="Calibri" w:cs="Arial"/>
          <w:sz w:val="24"/>
          <w:szCs w:val="24"/>
        </w:rPr>
        <w:t>2014</w:t>
      </w:r>
      <w:r w:rsidRPr="002464C9">
        <w:rPr>
          <w:rFonts w:ascii="Calibri" w:hAnsi="Calibri" w:cs="Arial"/>
          <w:sz w:val="24"/>
          <w:szCs w:val="24"/>
        </w:rPr>
        <w:noBreakHyphen/>
        <w:t>2020, stanowiącą załącznik nr 2 do Regulaminu konkursu.</w:t>
      </w:r>
    </w:p>
    <w:p w14:paraId="4CC13F9B" w14:textId="77777777" w:rsidR="00A16838" w:rsidRPr="00CC3EFE" w:rsidRDefault="00A16838" w:rsidP="00A16838">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2CB1F13B"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418028B2"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6CA5FA58" w14:textId="77777777" w:rsidR="00A16838" w:rsidRPr="00CC3EFE" w:rsidRDefault="00A16838" w:rsidP="00A16838">
      <w:pPr>
        <w:spacing w:before="120" w:after="120"/>
        <w:ind w:left="-6"/>
        <w:rPr>
          <w:rFonts w:ascii="Calibri" w:hAnsi="Calibri" w:cs="Arial"/>
          <w:sz w:val="24"/>
          <w:szCs w:val="24"/>
        </w:rPr>
      </w:pPr>
      <w:r>
        <w:rPr>
          <w:rFonts w:ascii="Calibri" w:hAnsi="Calibri" w:cs="Arial"/>
          <w:sz w:val="24"/>
          <w:szCs w:val="24"/>
        </w:rPr>
        <w:t>Po założeniu konta w</w:t>
      </w:r>
      <w:r w:rsidRPr="00CC3EFE">
        <w:rPr>
          <w:rFonts w:ascii="Calibri" w:hAnsi="Calibri" w:cs="Arial"/>
          <w:sz w:val="24"/>
          <w:szCs w:val="24"/>
        </w:rPr>
        <w:t>nioskodawca może przystąpi</w:t>
      </w:r>
      <w:r>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ramach RPO WŁ na lata 2014-2020.</w:t>
      </w:r>
    </w:p>
    <w:p w14:paraId="3681FF53" w14:textId="77777777" w:rsidR="00A16838" w:rsidRPr="00CC3EFE" w:rsidRDefault="00A16838" w:rsidP="00A16838">
      <w:pPr>
        <w:spacing w:before="120" w:after="120"/>
        <w:rPr>
          <w:rFonts w:ascii="Calibri" w:hAnsi="Calibri" w:cs="Arial"/>
          <w:sz w:val="24"/>
          <w:szCs w:val="24"/>
        </w:rPr>
      </w:pPr>
      <w:r>
        <w:rPr>
          <w:rFonts w:ascii="Calibri" w:hAnsi="Calibri" w:cs="Arial"/>
          <w:sz w:val="24"/>
          <w:szCs w:val="24"/>
        </w:rPr>
        <w:t>IOK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342CE8A6" w14:textId="77777777" w:rsidR="00A16838" w:rsidRPr="00CC3EFE" w:rsidRDefault="00A16838" w:rsidP="00A16838">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39E5E572" w14:textId="77777777" w:rsidR="00A16838" w:rsidRPr="00CC3EFE" w:rsidRDefault="00A16838" w:rsidP="00A16838">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w:t>
      </w:r>
      <w:r w:rsidRPr="00CC3EFE">
        <w:rPr>
          <w:rFonts w:ascii="Calibri" w:hAnsi="Calibri" w:cs="Arial"/>
          <w:sz w:val="24"/>
          <w:szCs w:val="24"/>
        </w:rPr>
        <w:lastRenderedPageBreak/>
        <w:t xml:space="preserve">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43A028A5" w14:textId="5C3F1665" w:rsidR="00A16838" w:rsidRDefault="00A16838" w:rsidP="00A16838">
      <w:pPr>
        <w:spacing w:before="120" w:after="120"/>
        <w:rPr>
          <w:rFonts w:ascii="Calibri" w:hAnsi="Calibri"/>
          <w:b/>
          <w:bCs/>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7B4B0CE2" w14:textId="77777777" w:rsidR="000234A6" w:rsidRDefault="000234A6" w:rsidP="00A16838">
      <w:pPr>
        <w:spacing w:before="120" w:after="120"/>
        <w:rPr>
          <w:rFonts w:ascii="Calibri" w:hAnsi="Calibri"/>
          <w:b/>
          <w:bCs/>
          <w:sz w:val="24"/>
          <w:szCs w:val="24"/>
        </w:rPr>
      </w:pPr>
    </w:p>
    <w:p w14:paraId="6196B452" w14:textId="77777777" w:rsidR="00527E78" w:rsidRDefault="00527E78" w:rsidP="00527E7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6D90A838" w14:textId="77777777" w:rsidR="00527E78" w:rsidRDefault="00527E78" w:rsidP="00527E78">
      <w:pPr>
        <w:pBdr>
          <w:left w:val="single" w:sz="48" w:space="4" w:color="E36C0A"/>
        </w:pBdr>
        <w:spacing w:after="0"/>
        <w:rPr>
          <w:rFonts w:ascii="Calibri" w:hAnsi="Calibri"/>
          <w:bCs/>
          <w:sz w:val="24"/>
          <w:szCs w:val="24"/>
        </w:rPr>
      </w:pPr>
      <w:r w:rsidRPr="007D0206">
        <w:rPr>
          <w:rFonts w:ascii="Calibri" w:hAnsi="Calibri"/>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r>
        <w:rPr>
          <w:rFonts w:ascii="Calibri" w:hAnsi="Calibri"/>
          <w:bCs/>
          <w:sz w:val="24"/>
          <w:szCs w:val="24"/>
        </w:rPr>
        <w:t xml:space="preserve"> </w:t>
      </w:r>
    </w:p>
    <w:p w14:paraId="4835D5CC" w14:textId="69BFBCE9" w:rsidR="00527E78" w:rsidRDefault="00527E78" w:rsidP="00527E78">
      <w:pPr>
        <w:pBdr>
          <w:left w:val="single" w:sz="48" w:space="4" w:color="E36C0A"/>
        </w:pBdr>
        <w:spacing w:after="0"/>
        <w:rPr>
          <w:rFonts w:ascii="Calibri" w:hAnsi="Calibri"/>
          <w:bCs/>
          <w:sz w:val="24"/>
          <w:szCs w:val="24"/>
        </w:rPr>
      </w:pPr>
      <w:r w:rsidRPr="007D0206">
        <w:rPr>
          <w:rFonts w:ascii="Calibri" w:hAnsi="Calibri"/>
          <w:bCs/>
          <w:sz w:val="24"/>
          <w:szCs w:val="24"/>
        </w:rPr>
        <w:t>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zwolnienie ze składek ZUS na 3 miesiące;</w:t>
      </w:r>
      <w:r>
        <w:rPr>
          <w:rFonts w:ascii="Calibri" w:hAnsi="Calibri"/>
          <w:bCs/>
          <w:sz w:val="24"/>
          <w:szCs w:val="24"/>
        </w:rPr>
        <w:t xml:space="preserve"> </w:t>
      </w:r>
    </w:p>
    <w:p w14:paraId="0941C190" w14:textId="7D47A8B5" w:rsidR="00527E78" w:rsidRDefault="00527E78" w:rsidP="00527E78">
      <w:pPr>
        <w:pBdr>
          <w:left w:val="single" w:sz="48" w:space="4" w:color="E36C0A"/>
        </w:pBdr>
        <w:spacing w:after="0"/>
        <w:rPr>
          <w:rFonts w:ascii="Calibri" w:hAnsi="Calibri"/>
          <w:bCs/>
          <w:sz w:val="24"/>
          <w:szCs w:val="24"/>
        </w:rPr>
      </w:pPr>
      <w:r w:rsidRPr="007D0206">
        <w:rPr>
          <w:rFonts w:ascii="Calibri" w:hAnsi="Calibri"/>
          <w:bCs/>
          <w:sz w:val="24"/>
          <w:szCs w:val="24"/>
        </w:rPr>
        <w:t>odroczenie terminu płatności lub rozłożenie na raty należności ZUS;</w:t>
      </w:r>
      <w:r>
        <w:rPr>
          <w:rFonts w:ascii="Calibri" w:hAnsi="Calibri"/>
          <w:bCs/>
          <w:sz w:val="24"/>
          <w:szCs w:val="24"/>
        </w:rPr>
        <w:t xml:space="preserve"> </w:t>
      </w:r>
      <w:r w:rsidRPr="007D0206">
        <w:rPr>
          <w:rFonts w:ascii="Calibri" w:hAnsi="Calibri"/>
          <w:bCs/>
          <w:sz w:val="24"/>
          <w:szCs w:val="24"/>
        </w:rPr>
        <w:t>umorzenie całości lub części zaległości podatkowej;</w:t>
      </w:r>
      <w:r>
        <w:rPr>
          <w:rFonts w:ascii="Calibri" w:hAnsi="Calibri"/>
          <w:bCs/>
          <w:sz w:val="24"/>
          <w:szCs w:val="24"/>
        </w:rPr>
        <w:t xml:space="preserve"> </w:t>
      </w:r>
      <w:r w:rsidRPr="007D0206">
        <w:rPr>
          <w:rFonts w:ascii="Calibri" w:hAnsi="Calibri"/>
          <w:bCs/>
          <w:sz w:val="24"/>
          <w:szCs w:val="24"/>
        </w:rPr>
        <w:t>odroczenie terminu zapłaty zaliczek na podatek od wypłacanych wynagrodzeń.</w:t>
      </w:r>
      <w:r>
        <w:rPr>
          <w:rFonts w:ascii="Calibri" w:hAnsi="Calibri"/>
          <w:bCs/>
          <w:sz w:val="24"/>
          <w:szCs w:val="24"/>
        </w:rPr>
        <w:t xml:space="preserve"> </w:t>
      </w:r>
    </w:p>
    <w:p w14:paraId="3AAB7187" w14:textId="77777777" w:rsidR="00527E78" w:rsidRDefault="00527E78" w:rsidP="00527E78">
      <w:pPr>
        <w:pBdr>
          <w:left w:val="single" w:sz="48" w:space="4" w:color="E36C0A"/>
        </w:pBdr>
        <w:spacing w:after="0"/>
        <w:rPr>
          <w:rFonts w:ascii="Calibri" w:hAnsi="Calibri"/>
          <w:bCs/>
          <w:sz w:val="24"/>
          <w:szCs w:val="24"/>
        </w:rPr>
      </w:pPr>
      <w:r w:rsidRPr="007D0206">
        <w:rPr>
          <w:rFonts w:ascii="Calibri" w:hAnsi="Calibri"/>
          <w:bCs/>
          <w:sz w:val="24"/>
          <w:szCs w:val="24"/>
        </w:rPr>
        <w:t>W okresie od złożenia wniosku o ulgę do czasu wydania decyzji przez właściwy organ wnioskodawcy mogą widnieć w rejestrach jako zalegający ze spłatą zobowiązań</w:t>
      </w:r>
      <w:r>
        <w:rPr>
          <w:rFonts w:ascii="Calibri" w:hAnsi="Calibri"/>
          <w:bCs/>
          <w:sz w:val="24"/>
          <w:szCs w:val="24"/>
        </w:rPr>
        <w:t>.</w:t>
      </w:r>
    </w:p>
    <w:p w14:paraId="4F4822E3" w14:textId="77777777" w:rsidR="00527E78" w:rsidRDefault="00527E78" w:rsidP="00527E78">
      <w:pPr>
        <w:pBdr>
          <w:left w:val="single" w:sz="48" w:space="4" w:color="E36C0A"/>
        </w:pBdr>
        <w:spacing w:after="0"/>
        <w:rPr>
          <w:rFonts w:ascii="Calibri" w:hAnsi="Calibri"/>
          <w:bCs/>
          <w:sz w:val="24"/>
          <w:szCs w:val="24"/>
        </w:rPr>
      </w:pPr>
      <w:r w:rsidRPr="007D0206">
        <w:rPr>
          <w:rFonts w:ascii="Calibri" w:hAnsi="Calibri"/>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1D6F4605" w14:textId="77777777" w:rsidR="00527E78" w:rsidRPr="007D0206" w:rsidRDefault="00527E78" w:rsidP="00527E78">
      <w:pPr>
        <w:pBdr>
          <w:left w:val="single" w:sz="48" w:space="4" w:color="E36C0A"/>
        </w:pBdr>
        <w:spacing w:after="0"/>
        <w:rPr>
          <w:rFonts w:ascii="Calibri" w:hAnsi="Calibri"/>
          <w:bCs/>
          <w:sz w:val="24"/>
          <w:szCs w:val="24"/>
        </w:rPr>
      </w:pPr>
      <w:r w:rsidRPr="007D0206">
        <w:rPr>
          <w:rFonts w:ascii="Calibri" w:hAnsi="Calibri"/>
          <w:bCs/>
          <w:sz w:val="24"/>
          <w:szCs w:val="24"/>
        </w:rPr>
        <w:t>Fakt złożenia takiego wniosku może zostać zweryfikowany przez IP na etapie zawierania umowy o dofinansowanie lub na etapie realizacji projektu.</w:t>
      </w:r>
    </w:p>
    <w:p w14:paraId="724420CC"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6" w:name="_Toc431974592"/>
      <w:bookmarkStart w:id="57" w:name="_Toc512254660"/>
      <w:bookmarkStart w:id="58" w:name="_Toc29548879"/>
      <w:r w:rsidRPr="002D762D">
        <w:rPr>
          <w:rFonts w:ascii="Calibri" w:hAnsi="Calibri" w:cs="Arial"/>
          <w:b/>
          <w:sz w:val="24"/>
          <w:szCs w:val="24"/>
        </w:rPr>
        <w:t>Miejsce i termin składania wniosków</w:t>
      </w:r>
      <w:bookmarkEnd w:id="56"/>
      <w:bookmarkEnd w:id="57"/>
      <w:bookmarkEnd w:id="58"/>
    </w:p>
    <w:p w14:paraId="3D0C73A6" w14:textId="77777777" w:rsidR="00517F83" w:rsidRDefault="00A16838" w:rsidP="00A16838">
      <w:pPr>
        <w:keepNext/>
        <w:spacing w:before="120" w:after="120"/>
        <w:rPr>
          <w:rFonts w:ascii="Calibri" w:hAnsi="Calibri" w:cs="Arial"/>
          <w:sz w:val="24"/>
          <w:szCs w:val="24"/>
        </w:rPr>
      </w:pPr>
      <w:r w:rsidRPr="00475425">
        <w:rPr>
          <w:rFonts w:ascii="Calibri" w:hAnsi="Calibri" w:cs="Arial"/>
          <w:sz w:val="24"/>
          <w:szCs w:val="24"/>
        </w:rPr>
        <w:t xml:space="preserve">Nabór wniosków o dofinansowanie projektów w konkursie nr </w:t>
      </w:r>
      <w:r w:rsidRPr="00475425">
        <w:rPr>
          <w:rFonts w:ascii="Calibri" w:hAnsi="Calibri" w:cs="Arial"/>
          <w:b/>
          <w:sz w:val="24"/>
          <w:szCs w:val="24"/>
        </w:rPr>
        <w:t>RPLD.08.02.0</w:t>
      </w:r>
      <w:r>
        <w:rPr>
          <w:rFonts w:ascii="Calibri" w:hAnsi="Calibri" w:cs="Arial"/>
          <w:b/>
          <w:sz w:val="24"/>
          <w:szCs w:val="24"/>
        </w:rPr>
        <w:t>2</w:t>
      </w:r>
      <w:r w:rsidRPr="00475425">
        <w:rPr>
          <w:rFonts w:ascii="Calibri" w:hAnsi="Calibri" w:cs="Arial"/>
          <w:b/>
          <w:sz w:val="24"/>
          <w:szCs w:val="24"/>
        </w:rPr>
        <w:t>-IP.01-10-001/</w:t>
      </w:r>
      <w:r w:rsidR="00750031">
        <w:rPr>
          <w:rFonts w:ascii="Calibri" w:hAnsi="Calibri" w:cs="Arial"/>
          <w:b/>
          <w:sz w:val="24"/>
          <w:szCs w:val="24"/>
        </w:rPr>
        <w:t>21</w:t>
      </w:r>
      <w:r w:rsidR="00750031" w:rsidRPr="00475425">
        <w:rPr>
          <w:rFonts w:ascii="Calibri" w:hAnsi="Calibri" w:cs="Arial"/>
          <w:sz w:val="24"/>
          <w:szCs w:val="24"/>
        </w:rPr>
        <w:t xml:space="preserve"> </w:t>
      </w:r>
      <w:r w:rsidRPr="009E4765">
        <w:rPr>
          <w:rFonts w:ascii="Calibri" w:hAnsi="Calibri" w:cs="Arial"/>
          <w:sz w:val="24"/>
          <w:szCs w:val="24"/>
        </w:rPr>
        <w:t xml:space="preserve">prowadzony będzie w </w:t>
      </w:r>
      <w:r w:rsidR="00750031" w:rsidRPr="00750031">
        <w:rPr>
          <w:rFonts w:ascii="Calibri" w:hAnsi="Calibri" w:cs="Arial"/>
          <w:sz w:val="24"/>
          <w:szCs w:val="24"/>
        </w:rPr>
        <w:t>terminie od</w:t>
      </w:r>
      <w:r w:rsidR="00750031">
        <w:rPr>
          <w:rFonts w:ascii="Calibri" w:hAnsi="Calibri" w:cs="Arial"/>
          <w:sz w:val="24"/>
          <w:szCs w:val="24"/>
        </w:rPr>
        <w:t xml:space="preserve">  </w:t>
      </w:r>
      <w:proofErr w:type="spellStart"/>
      <w:r w:rsidR="00750031" w:rsidRPr="00ED3C4C">
        <w:rPr>
          <w:rFonts w:ascii="Calibri" w:hAnsi="Calibri" w:cs="Arial"/>
          <w:b/>
          <w:sz w:val="24"/>
          <w:szCs w:val="24"/>
        </w:rPr>
        <w:t>od</w:t>
      </w:r>
      <w:proofErr w:type="spellEnd"/>
      <w:r w:rsidR="00750031" w:rsidRPr="00ED3C4C">
        <w:rPr>
          <w:rFonts w:ascii="Calibri" w:hAnsi="Calibri" w:cs="Arial"/>
          <w:b/>
          <w:sz w:val="24"/>
          <w:szCs w:val="24"/>
        </w:rPr>
        <w:t xml:space="preserve"> 22 marca 2021 r. godz.00:00 do </w:t>
      </w:r>
      <w:r w:rsidR="00055689" w:rsidRPr="00ED3C4C">
        <w:rPr>
          <w:rFonts w:ascii="Calibri" w:hAnsi="Calibri" w:cs="Arial"/>
          <w:b/>
          <w:sz w:val="24"/>
          <w:szCs w:val="24"/>
        </w:rPr>
        <w:t>23</w:t>
      </w:r>
      <w:r w:rsidR="00750031" w:rsidRPr="00ED3C4C">
        <w:rPr>
          <w:rFonts w:ascii="Calibri" w:hAnsi="Calibri" w:cs="Arial"/>
          <w:b/>
          <w:sz w:val="24"/>
          <w:szCs w:val="24"/>
        </w:rPr>
        <w:t xml:space="preserve"> kwietnia 2021 r. godz.14:00</w:t>
      </w:r>
      <w:r w:rsidR="00750031">
        <w:rPr>
          <w:rFonts w:ascii="Calibri" w:hAnsi="Calibri" w:cs="Arial"/>
          <w:sz w:val="24"/>
          <w:szCs w:val="24"/>
        </w:rPr>
        <w:t>.</w:t>
      </w:r>
      <w:bookmarkStart w:id="59" w:name="_Hlk499116086"/>
      <w:r w:rsidR="00517F83">
        <w:rPr>
          <w:rFonts w:ascii="Calibri" w:hAnsi="Calibri" w:cs="Arial"/>
          <w:sz w:val="24"/>
          <w:szCs w:val="24"/>
        </w:rPr>
        <w:t xml:space="preserve"> </w:t>
      </w:r>
    </w:p>
    <w:p w14:paraId="559B21A4" w14:textId="21BD83C5" w:rsidR="00517F83" w:rsidRPr="00517F83" w:rsidRDefault="00A16838" w:rsidP="00A16838">
      <w:pPr>
        <w:keepNext/>
        <w:spacing w:before="120" w:after="120"/>
        <w:rPr>
          <w:rFonts w:ascii="Calibri" w:hAnsi="Calibri" w:cs="Arial"/>
          <w:sz w:val="24"/>
          <w:szCs w:val="24"/>
        </w:rPr>
      </w:pPr>
      <w:r w:rsidRPr="00510274">
        <w:rPr>
          <w:rFonts w:ascii="Calibri" w:hAnsi="Calibri" w:cs="Arial"/>
          <w:b/>
          <w:bCs/>
          <w:sz w:val="24"/>
          <w:szCs w:val="24"/>
        </w:rPr>
        <w:t>IOK nie przewiduje możliwości skrócenia naboru wniosków</w:t>
      </w:r>
      <w:r w:rsidR="00750031">
        <w:rPr>
          <w:rFonts w:ascii="Calibri" w:hAnsi="Calibri" w:cs="Arial"/>
          <w:b/>
          <w:bCs/>
          <w:sz w:val="24"/>
          <w:szCs w:val="24"/>
        </w:rPr>
        <w:t>.</w:t>
      </w:r>
    </w:p>
    <w:p w14:paraId="75298791" w14:textId="0A2B2678" w:rsidR="00517F83" w:rsidRDefault="00517F83" w:rsidP="00A16838">
      <w:pPr>
        <w:keepNext/>
        <w:spacing w:before="120" w:after="120"/>
        <w:rPr>
          <w:rFonts w:ascii="Calibri" w:hAnsi="Calibri" w:cs="Arial"/>
          <w:b/>
          <w:bCs/>
          <w:sz w:val="24"/>
          <w:szCs w:val="24"/>
        </w:rPr>
      </w:pPr>
    </w:p>
    <w:bookmarkEnd w:id="59"/>
    <w:p w14:paraId="7A39D589" w14:textId="77777777" w:rsidR="000234A6" w:rsidRDefault="000234A6" w:rsidP="00A16838">
      <w:pPr>
        <w:pBdr>
          <w:left w:val="single" w:sz="48" w:space="4" w:color="E36C0A"/>
        </w:pBdr>
        <w:spacing w:after="0"/>
        <w:rPr>
          <w:rFonts w:ascii="Calibri" w:hAnsi="Calibri" w:cs="Arial"/>
          <w:b/>
          <w:bCs/>
          <w:sz w:val="24"/>
          <w:szCs w:val="24"/>
        </w:rPr>
        <w:sectPr w:rsidR="000234A6" w:rsidSect="00DA51A6">
          <w:headerReference w:type="default" r:id="rId19"/>
          <w:footerReference w:type="default" r:id="rId20"/>
          <w:headerReference w:type="first" r:id="rId21"/>
          <w:footerReference w:type="first" r:id="rId22"/>
          <w:pgSz w:w="11906" w:h="16838"/>
          <w:pgMar w:top="1417" w:right="1417" w:bottom="1417" w:left="1417" w:header="708" w:footer="378" w:gutter="0"/>
          <w:cols w:space="708"/>
          <w:docGrid w:linePitch="360"/>
        </w:sectPr>
      </w:pPr>
    </w:p>
    <w:p w14:paraId="3703607F" w14:textId="515D0FF4" w:rsidR="00A16838" w:rsidRPr="00954E4C"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lastRenderedPageBreak/>
        <w:t xml:space="preserve">Uwaga! </w:t>
      </w:r>
    </w:p>
    <w:p w14:paraId="1799B192" w14:textId="77777777" w:rsidR="00A16838"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36A73C17" w14:textId="77777777" w:rsidR="00506F90" w:rsidRDefault="00506F90" w:rsidP="00A16838">
      <w:pPr>
        <w:tabs>
          <w:tab w:val="left" w:pos="1568"/>
        </w:tabs>
        <w:spacing w:before="120" w:after="120"/>
        <w:rPr>
          <w:rFonts w:ascii="Calibri" w:hAnsi="Calibri" w:cs="Arial"/>
          <w:sz w:val="24"/>
          <w:szCs w:val="24"/>
        </w:rPr>
      </w:pPr>
    </w:p>
    <w:p w14:paraId="693C1E84" w14:textId="77777777" w:rsidR="00AD56D7" w:rsidRPr="00AD56D7" w:rsidRDefault="00AD56D7" w:rsidP="00AD56D7">
      <w:pPr>
        <w:tabs>
          <w:tab w:val="left" w:pos="1568"/>
        </w:tabs>
        <w:spacing w:before="120" w:after="120"/>
        <w:rPr>
          <w:rFonts w:ascii="Calibri" w:hAnsi="Calibri" w:cs="Arial"/>
          <w:sz w:val="24"/>
          <w:szCs w:val="24"/>
        </w:rPr>
      </w:pPr>
      <w:r w:rsidRPr="00AD56D7">
        <w:rPr>
          <w:rFonts w:ascii="Calibri" w:hAnsi="Calibri" w:cs="Arial"/>
          <w:sz w:val="24"/>
          <w:szCs w:val="24"/>
        </w:rPr>
        <w:t xml:space="preserve">Za wiążący termin złożenia wniosku uznaje się datę i godzinę widniejącą w polu Data zakończenia naboru w karcie Naboru. </w:t>
      </w:r>
    </w:p>
    <w:p w14:paraId="426B8E16" w14:textId="209FABCB" w:rsidR="00AD56D7" w:rsidRPr="00AD56D7" w:rsidRDefault="00AD56D7" w:rsidP="00AD56D7">
      <w:pPr>
        <w:tabs>
          <w:tab w:val="left" w:pos="1568"/>
        </w:tabs>
        <w:spacing w:before="120" w:after="120"/>
        <w:rPr>
          <w:rFonts w:ascii="Calibri" w:hAnsi="Calibri" w:cs="Arial"/>
          <w:sz w:val="24"/>
          <w:szCs w:val="24"/>
        </w:rPr>
      </w:pPr>
      <w:r w:rsidRPr="00AD56D7">
        <w:rPr>
          <w:rFonts w:ascii="Calibri" w:hAnsi="Calibri" w:cs="Arial"/>
          <w:sz w:val="24"/>
          <w:szCs w:val="24"/>
        </w:rPr>
        <w:t xml:space="preserve">Jednocześnie, zgodnie z art. 8 ustawy z dnia 3 kwietnia 2020 r. o szczególnych rozwiązaniach wspierających realizację programów operacyjnych w związku z wystąpieniem COVID-19 termin na złożenie wniosku zostanie zachowany, również w przypadku gdy wniosek wpłynie do WUP w Łodzi za pomocą generatora wniosków w ciągu 14 dni po upływie terminu na jego złożenie tj. </w:t>
      </w:r>
      <w:r w:rsidRPr="00ED3C4C">
        <w:rPr>
          <w:rFonts w:ascii="Calibri" w:hAnsi="Calibri" w:cs="Arial"/>
          <w:b/>
          <w:sz w:val="24"/>
          <w:szCs w:val="24"/>
        </w:rPr>
        <w:t>do dnia 07.05.2021 r. do godz. 14:00</w:t>
      </w:r>
      <w:r w:rsidRPr="00AD56D7">
        <w:rPr>
          <w:rFonts w:ascii="Calibri" w:hAnsi="Calibri" w:cs="Arial"/>
          <w:sz w:val="24"/>
          <w:szCs w:val="24"/>
        </w:rPr>
        <w:t xml:space="preserve">. </w:t>
      </w:r>
    </w:p>
    <w:p w14:paraId="3336BD8E" w14:textId="4E5A90AA" w:rsidR="00AD56D7" w:rsidRPr="00AD56D7" w:rsidRDefault="00AD56D7" w:rsidP="00AD56D7">
      <w:pPr>
        <w:tabs>
          <w:tab w:val="left" w:pos="1568"/>
        </w:tabs>
        <w:spacing w:before="120" w:after="120"/>
        <w:rPr>
          <w:rFonts w:ascii="Calibri" w:hAnsi="Calibri" w:cs="Arial"/>
          <w:sz w:val="24"/>
          <w:szCs w:val="24"/>
        </w:rPr>
      </w:pPr>
      <w:r w:rsidRPr="00AD56D7">
        <w:rPr>
          <w:rFonts w:ascii="Calibri" w:hAnsi="Calibri" w:cs="Arial"/>
          <w:sz w:val="24"/>
          <w:szCs w:val="24"/>
        </w:rPr>
        <w:t xml:space="preserve">Na wnioskodawcy spoczywa obowiązek wykazania, w załączniku do wniosku, że uchybienie terminowi złożenia wniosku do dnia </w:t>
      </w:r>
      <w:r>
        <w:rPr>
          <w:rFonts w:ascii="Calibri" w:hAnsi="Calibri" w:cs="Arial"/>
          <w:sz w:val="24"/>
          <w:szCs w:val="24"/>
        </w:rPr>
        <w:t>23</w:t>
      </w:r>
      <w:r w:rsidRPr="00AD56D7">
        <w:rPr>
          <w:rFonts w:ascii="Calibri" w:hAnsi="Calibri" w:cs="Arial"/>
          <w:sz w:val="24"/>
          <w:szCs w:val="24"/>
        </w:rPr>
        <w:t>.</w:t>
      </w:r>
      <w:r>
        <w:rPr>
          <w:rFonts w:ascii="Calibri" w:hAnsi="Calibri" w:cs="Arial"/>
          <w:sz w:val="24"/>
          <w:szCs w:val="24"/>
        </w:rPr>
        <w:t>04</w:t>
      </w:r>
      <w:r w:rsidRPr="00AD56D7">
        <w:rPr>
          <w:rFonts w:ascii="Calibri" w:hAnsi="Calibri" w:cs="Arial"/>
          <w:sz w:val="24"/>
          <w:szCs w:val="24"/>
        </w:rPr>
        <w:t>.202</w:t>
      </w:r>
      <w:r>
        <w:rPr>
          <w:rFonts w:ascii="Calibri" w:hAnsi="Calibri" w:cs="Arial"/>
          <w:sz w:val="24"/>
          <w:szCs w:val="24"/>
        </w:rPr>
        <w:t>1</w:t>
      </w:r>
      <w:r w:rsidRPr="00AD56D7">
        <w:rPr>
          <w:rFonts w:ascii="Calibri" w:hAnsi="Calibri" w:cs="Arial"/>
          <w:sz w:val="24"/>
          <w:szCs w:val="24"/>
        </w:rPr>
        <w:t xml:space="preserve"> r. do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5612C913" w14:textId="7496BB38" w:rsidR="00AD56D7" w:rsidRPr="00AD56D7" w:rsidRDefault="00AD56D7" w:rsidP="00AD56D7">
      <w:pPr>
        <w:tabs>
          <w:tab w:val="left" w:pos="1568"/>
        </w:tabs>
        <w:spacing w:before="120" w:after="120"/>
        <w:rPr>
          <w:rFonts w:ascii="Calibri" w:hAnsi="Calibri" w:cs="Arial"/>
          <w:sz w:val="24"/>
          <w:szCs w:val="24"/>
        </w:rPr>
      </w:pPr>
      <w:r w:rsidRPr="00AD56D7">
        <w:rPr>
          <w:rFonts w:ascii="Calibri" w:hAnsi="Calibri" w:cs="Arial"/>
          <w:sz w:val="24"/>
          <w:szCs w:val="24"/>
        </w:rPr>
        <w:t xml:space="preserve">Ocena okoliczności, które spowodowały uchybienie terminowi leży w gestii IOK. </w:t>
      </w:r>
    </w:p>
    <w:p w14:paraId="29B8CB99" w14:textId="08898D01" w:rsidR="00AD56D7" w:rsidRPr="00AD56D7" w:rsidRDefault="00AD56D7" w:rsidP="00AD56D7">
      <w:pPr>
        <w:tabs>
          <w:tab w:val="left" w:pos="1568"/>
        </w:tabs>
        <w:spacing w:before="120" w:after="120"/>
        <w:rPr>
          <w:rFonts w:ascii="Calibri" w:hAnsi="Calibri" w:cs="Arial"/>
          <w:sz w:val="24"/>
          <w:szCs w:val="24"/>
        </w:rPr>
      </w:pPr>
      <w:r w:rsidRPr="00AD56D7">
        <w:rPr>
          <w:rFonts w:ascii="Calibri" w:hAnsi="Calibri" w:cs="Arial"/>
          <w:sz w:val="24"/>
          <w:szCs w:val="24"/>
        </w:rPr>
        <w:t xml:space="preserve">Wniosek złożony za pomocą generatora wniosków pomiędzy dniem </w:t>
      </w:r>
      <w:r>
        <w:rPr>
          <w:rFonts w:ascii="Calibri" w:hAnsi="Calibri" w:cs="Arial"/>
          <w:sz w:val="24"/>
          <w:szCs w:val="24"/>
        </w:rPr>
        <w:t>23</w:t>
      </w:r>
      <w:r w:rsidRPr="00AD56D7">
        <w:rPr>
          <w:rFonts w:ascii="Calibri" w:hAnsi="Calibri" w:cs="Arial"/>
          <w:sz w:val="24"/>
          <w:szCs w:val="24"/>
        </w:rPr>
        <w:t>.</w:t>
      </w:r>
      <w:r>
        <w:rPr>
          <w:rFonts w:ascii="Calibri" w:hAnsi="Calibri" w:cs="Arial"/>
          <w:sz w:val="24"/>
          <w:szCs w:val="24"/>
        </w:rPr>
        <w:t>04</w:t>
      </w:r>
      <w:r w:rsidRPr="00AD56D7">
        <w:rPr>
          <w:rFonts w:ascii="Calibri" w:hAnsi="Calibri" w:cs="Arial"/>
          <w:sz w:val="24"/>
          <w:szCs w:val="24"/>
        </w:rPr>
        <w:t>.202</w:t>
      </w:r>
      <w:r>
        <w:rPr>
          <w:rFonts w:ascii="Calibri" w:hAnsi="Calibri" w:cs="Arial"/>
          <w:sz w:val="24"/>
          <w:szCs w:val="24"/>
        </w:rPr>
        <w:t>1</w:t>
      </w:r>
      <w:r w:rsidRPr="00AD56D7">
        <w:rPr>
          <w:rFonts w:ascii="Calibri" w:hAnsi="Calibri" w:cs="Arial"/>
          <w:sz w:val="24"/>
          <w:szCs w:val="24"/>
        </w:rPr>
        <w:t xml:space="preserve"> r. po godz. 14.00 a dniem </w:t>
      </w:r>
      <w:r>
        <w:rPr>
          <w:rFonts w:ascii="Calibri" w:hAnsi="Calibri" w:cs="Arial"/>
          <w:sz w:val="24"/>
          <w:szCs w:val="24"/>
        </w:rPr>
        <w:t>07</w:t>
      </w:r>
      <w:r w:rsidRPr="00AD56D7">
        <w:rPr>
          <w:rFonts w:ascii="Calibri" w:hAnsi="Calibri" w:cs="Arial"/>
          <w:sz w:val="24"/>
          <w:szCs w:val="24"/>
        </w:rPr>
        <w:t>.</w:t>
      </w:r>
      <w:r>
        <w:rPr>
          <w:rFonts w:ascii="Calibri" w:hAnsi="Calibri" w:cs="Arial"/>
          <w:sz w:val="24"/>
          <w:szCs w:val="24"/>
        </w:rPr>
        <w:t>05</w:t>
      </w:r>
      <w:r w:rsidRPr="00AD56D7">
        <w:rPr>
          <w:rFonts w:ascii="Calibri" w:hAnsi="Calibri" w:cs="Arial"/>
          <w:sz w:val="24"/>
          <w:szCs w:val="24"/>
        </w:rPr>
        <w:t>.202</w:t>
      </w:r>
      <w:r>
        <w:rPr>
          <w:rFonts w:ascii="Calibri" w:hAnsi="Calibri" w:cs="Arial"/>
          <w:sz w:val="24"/>
          <w:szCs w:val="24"/>
        </w:rPr>
        <w:t>1</w:t>
      </w:r>
      <w:r w:rsidRPr="00AD56D7">
        <w:rPr>
          <w:rFonts w:ascii="Calibri" w:hAnsi="Calibri" w:cs="Arial"/>
          <w:sz w:val="24"/>
          <w:szCs w:val="24"/>
        </w:rPr>
        <w:t xml:space="preserve"> r. do godz. 14.00, bez wymaganego załącznika wyjaśniającego powód  niezłożenia wniosku w pierwotnym terminie nie będzie podlegał rozpatrzeniu. </w:t>
      </w:r>
    </w:p>
    <w:p w14:paraId="3167836D" w14:textId="77777777" w:rsidR="00AD56D7" w:rsidRPr="00AD56D7" w:rsidRDefault="00AD56D7" w:rsidP="00AD56D7">
      <w:pPr>
        <w:tabs>
          <w:tab w:val="left" w:pos="1568"/>
        </w:tabs>
        <w:spacing w:before="120" w:after="120"/>
        <w:rPr>
          <w:rFonts w:ascii="Calibri" w:hAnsi="Calibri" w:cs="Arial"/>
          <w:sz w:val="24"/>
          <w:szCs w:val="24"/>
        </w:rPr>
      </w:pPr>
      <w:r w:rsidRPr="00AD56D7">
        <w:rPr>
          <w:rFonts w:ascii="Calibri" w:hAnsi="Calibri" w:cs="Arial"/>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6B29B414" w14:textId="77777777" w:rsidR="00AD56D7" w:rsidRPr="00AD56D7" w:rsidRDefault="00AD56D7" w:rsidP="00AD56D7">
      <w:pPr>
        <w:tabs>
          <w:tab w:val="left" w:pos="1568"/>
        </w:tabs>
        <w:spacing w:before="120" w:after="120"/>
        <w:rPr>
          <w:rFonts w:ascii="Calibri" w:hAnsi="Calibri" w:cs="Arial"/>
          <w:sz w:val="24"/>
          <w:szCs w:val="24"/>
        </w:rPr>
      </w:pPr>
      <w:r w:rsidRPr="00AD56D7">
        <w:rPr>
          <w:rFonts w:ascii="Calibri" w:hAnsi="Calibri" w:cs="Arial"/>
          <w:sz w:val="24"/>
          <w:szCs w:val="24"/>
        </w:rPr>
        <w:t xml:space="preserve">W powyższych sytuacjach wnioskodawca zostanie poinformowany pisemnie o pozostawieniu jego wniosku bez rozpatrzenia, a w konsekwencji nieskierowaniu projektu do oceny. </w:t>
      </w:r>
    </w:p>
    <w:p w14:paraId="39EE480B" w14:textId="54EF1F75" w:rsidR="00AD56D7" w:rsidRPr="00AD56D7" w:rsidRDefault="00AD56D7" w:rsidP="00AD56D7">
      <w:pPr>
        <w:tabs>
          <w:tab w:val="left" w:pos="1568"/>
        </w:tabs>
        <w:spacing w:before="120" w:after="120"/>
        <w:rPr>
          <w:rFonts w:ascii="Calibri" w:hAnsi="Calibri" w:cs="Arial"/>
          <w:sz w:val="24"/>
          <w:szCs w:val="24"/>
        </w:rPr>
      </w:pPr>
      <w:r w:rsidRPr="00AD56D7">
        <w:rPr>
          <w:rFonts w:ascii="Calibri" w:hAnsi="Calibri" w:cs="Arial"/>
          <w:sz w:val="24"/>
          <w:szCs w:val="24"/>
        </w:rPr>
        <w:t>Po upływie terminu naboru wniosków, nabór w generatorze wniosków zostanie automatycznie zamknięty. Nie będzie zatem możliwości złożenia do IOK wniosku o dofinansowanie, który został przez wnioskodawcę przygotowany w okresie trwania naboru, ale nie został w terminie przesłany do IOK.</w:t>
      </w:r>
    </w:p>
    <w:p w14:paraId="054EB3AD" w14:textId="77777777" w:rsidR="00AD56D7" w:rsidRPr="00AD56D7" w:rsidRDefault="00AD56D7" w:rsidP="00AD56D7">
      <w:pPr>
        <w:tabs>
          <w:tab w:val="left" w:pos="1568"/>
        </w:tabs>
        <w:spacing w:before="120" w:after="120"/>
        <w:rPr>
          <w:rFonts w:ascii="Calibri" w:hAnsi="Calibri" w:cs="Arial"/>
          <w:sz w:val="24"/>
          <w:szCs w:val="24"/>
        </w:rPr>
      </w:pPr>
    </w:p>
    <w:p w14:paraId="374FB9FB" w14:textId="77777777" w:rsidR="00AD56D7" w:rsidRPr="00AD56D7" w:rsidRDefault="00AD56D7" w:rsidP="00AD56D7">
      <w:pPr>
        <w:tabs>
          <w:tab w:val="left" w:pos="1568"/>
        </w:tabs>
        <w:spacing w:before="120" w:after="120"/>
        <w:rPr>
          <w:rFonts w:ascii="Calibri" w:hAnsi="Calibri" w:cs="Arial"/>
          <w:sz w:val="24"/>
          <w:szCs w:val="24"/>
        </w:rPr>
      </w:pPr>
      <w:r w:rsidRPr="00AD56D7">
        <w:rPr>
          <w:rFonts w:ascii="Calibri" w:hAnsi="Calibri" w:cs="Arial"/>
          <w:sz w:val="24"/>
          <w:szCs w:val="24"/>
        </w:rPr>
        <w:t>Wraz z wnioskiem nie należy składać żadnych załączników, z wyjątkiem ww. wyjaśnienia złożenia wniosku po terminie. Inne załączniki nie będą przedmiotem oceny.</w:t>
      </w:r>
    </w:p>
    <w:p w14:paraId="089EACA0" w14:textId="77777777" w:rsidR="00AD56D7" w:rsidRPr="00AD56D7" w:rsidRDefault="00AD56D7" w:rsidP="00AD56D7">
      <w:pPr>
        <w:tabs>
          <w:tab w:val="left" w:pos="1568"/>
        </w:tabs>
        <w:spacing w:before="120" w:after="120"/>
        <w:rPr>
          <w:rFonts w:ascii="Calibri" w:hAnsi="Calibri" w:cs="Arial"/>
          <w:sz w:val="24"/>
          <w:szCs w:val="24"/>
        </w:rPr>
      </w:pPr>
    </w:p>
    <w:p w14:paraId="0F4E6783" w14:textId="302D1EBC" w:rsidR="0008107D" w:rsidRPr="00267986" w:rsidRDefault="0008107D" w:rsidP="0008107D">
      <w:pPr>
        <w:tabs>
          <w:tab w:val="left" w:pos="1568"/>
        </w:tabs>
        <w:spacing w:before="120" w:after="240"/>
        <w:rPr>
          <w:rFonts w:ascii="Calibri" w:hAnsi="Calibri" w:cs="Arial"/>
          <w:bCs/>
          <w:sz w:val="24"/>
          <w:szCs w:val="24"/>
        </w:rPr>
      </w:pPr>
      <w:r w:rsidRPr="00267986">
        <w:rPr>
          <w:rFonts w:ascii="Calibri" w:hAnsi="Calibri" w:cs="Arial"/>
          <w:bCs/>
          <w:sz w:val="24"/>
          <w:szCs w:val="24"/>
        </w:rPr>
        <w:t xml:space="preserve">Wnioskodawcy przysługuje </w:t>
      </w:r>
      <w:r w:rsidRPr="00267986">
        <w:rPr>
          <w:rFonts w:ascii="Calibri" w:hAnsi="Calibri" w:cs="Arial"/>
          <w:b/>
          <w:bCs/>
          <w:sz w:val="24"/>
          <w:szCs w:val="24"/>
        </w:rPr>
        <w:t>prawo wystąpienia do IOK o wycofanie</w:t>
      </w:r>
      <w:r w:rsidRPr="00267986">
        <w:rPr>
          <w:rFonts w:ascii="Calibri" w:hAnsi="Calibri" w:cs="Arial"/>
          <w:bCs/>
          <w:sz w:val="24"/>
          <w:szCs w:val="24"/>
        </w:rPr>
        <w:t xml:space="preserve"> złożonego przez siebie </w:t>
      </w:r>
      <w:r w:rsidRPr="00267986">
        <w:rPr>
          <w:rFonts w:ascii="Calibri" w:hAnsi="Calibri" w:cs="Arial"/>
          <w:b/>
          <w:bCs/>
          <w:sz w:val="24"/>
          <w:szCs w:val="24"/>
        </w:rPr>
        <w:t>wniosku o dofinansowanie</w:t>
      </w:r>
      <w:r w:rsidRPr="00267986">
        <w:rPr>
          <w:rFonts w:ascii="Calibri" w:hAnsi="Calibri" w:cs="Arial"/>
          <w:bCs/>
          <w:sz w:val="24"/>
          <w:szCs w:val="24"/>
        </w:rPr>
        <w:t xml:space="preserve">. Aby wycofać wniosek, należy dostarczyć pismo z prośbą o wycofanie wniosku podpisane przez osobę/ osoby uprawnioną/ uprawnione do reprezentowania wnioskodawcy, wskazaną/ wskazane w </w:t>
      </w:r>
      <w:r w:rsidRPr="005A708D">
        <w:rPr>
          <w:rFonts w:ascii="Calibri" w:hAnsi="Calibri" w:cs="Arial"/>
          <w:bCs/>
          <w:sz w:val="24"/>
          <w:szCs w:val="24"/>
        </w:rPr>
        <w:t xml:space="preserve">części </w:t>
      </w:r>
      <w:r w:rsidRPr="0004382C">
        <w:rPr>
          <w:rFonts w:ascii="Calibri" w:hAnsi="Calibri" w:cs="Arial"/>
          <w:bCs/>
          <w:sz w:val="24"/>
          <w:szCs w:val="24"/>
        </w:rPr>
        <w:t>2.7 wniosku</w:t>
      </w:r>
      <w:r w:rsidRPr="005A708D">
        <w:rPr>
          <w:rFonts w:ascii="Calibri" w:hAnsi="Calibri" w:cs="Arial"/>
          <w:bCs/>
          <w:sz w:val="24"/>
          <w:szCs w:val="24"/>
        </w:rPr>
        <w:t>.</w:t>
      </w:r>
      <w:r w:rsidRPr="00267986">
        <w:rPr>
          <w:rFonts w:ascii="Calibri" w:hAnsi="Calibri" w:cs="Arial"/>
          <w:bCs/>
          <w:sz w:val="24"/>
          <w:szCs w:val="24"/>
        </w:rPr>
        <w:t xml:space="preserve"> Powyższe wystąpienie jest skuteczne w każdym momencie przeprowadzania procedury wyboru projektu do dofinansowania. W sytuacji gdy wpłynie pismo wnioskodawcy z prośbą o wycofanie wniosku, wniosek zostaje wyłączony z procedury oceny.</w:t>
      </w:r>
    </w:p>
    <w:p w14:paraId="3AEFDA71" w14:textId="4951742F" w:rsidR="001D7AB9" w:rsidRPr="00AD56D7" w:rsidRDefault="0008107D" w:rsidP="00AD56D7">
      <w:pPr>
        <w:tabs>
          <w:tab w:val="left" w:pos="1568"/>
        </w:tabs>
        <w:spacing w:before="120" w:after="120"/>
        <w:rPr>
          <w:rFonts w:ascii="Calibri" w:hAnsi="Calibri" w:cs="Arial"/>
          <w:sz w:val="24"/>
          <w:szCs w:val="24"/>
        </w:rPr>
      </w:pPr>
      <w:r w:rsidRPr="00267986">
        <w:rPr>
          <w:rFonts w:ascii="Calibri" w:hAnsi="Calibri" w:cs="Arial"/>
          <w:bCs/>
          <w:sz w:val="24"/>
          <w:szCs w:val="24"/>
        </w:rPr>
        <w:t xml:space="preserve">Zwrot wniosku następuje za pośrednictwem </w:t>
      </w:r>
      <w:r>
        <w:rPr>
          <w:rFonts w:ascii="Calibri" w:hAnsi="Calibri" w:cs="Arial"/>
          <w:bCs/>
          <w:sz w:val="24"/>
          <w:szCs w:val="24"/>
        </w:rPr>
        <w:t>Generatora Wniosków.</w:t>
      </w:r>
    </w:p>
    <w:p w14:paraId="327EB93A" w14:textId="42AE156E" w:rsidR="00A16838" w:rsidRPr="002D762D" w:rsidRDefault="00A16838" w:rsidP="00A16838">
      <w:pPr>
        <w:pStyle w:val="Akapitzlist"/>
        <w:keepNext/>
        <w:numPr>
          <w:ilvl w:val="0"/>
          <w:numId w:val="7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61" w:name="_Toc431974593"/>
      <w:bookmarkStart w:id="62" w:name="_Toc512254661"/>
      <w:bookmarkStart w:id="63" w:name="_Toc29548880"/>
      <w:r w:rsidRPr="002D762D">
        <w:rPr>
          <w:rFonts w:ascii="Calibri" w:hAnsi="Calibri" w:cs="Arial"/>
          <w:b/>
          <w:sz w:val="24"/>
          <w:szCs w:val="24"/>
        </w:rPr>
        <w:t>Tryb wyboru projektów i etapy organizacji konkursu</w:t>
      </w:r>
      <w:bookmarkEnd w:id="61"/>
      <w:bookmarkEnd w:id="62"/>
      <w:bookmarkEnd w:id="63"/>
    </w:p>
    <w:p w14:paraId="4294C3BB" w14:textId="77777777" w:rsidR="00A16838" w:rsidRDefault="00A16838" w:rsidP="00A16838">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dofinansowanie projektów spełniających kryteria, które dodatkowo uzyskały wymaganą liczbę punktów.</w:t>
      </w:r>
      <w:r>
        <w:rPr>
          <w:rFonts w:cs="Arial"/>
          <w:sz w:val="24"/>
          <w:szCs w:val="24"/>
        </w:rPr>
        <w:t xml:space="preserve"> </w:t>
      </w:r>
    </w:p>
    <w:p w14:paraId="6025B8B8" w14:textId="77777777" w:rsidR="00A16838" w:rsidRPr="00765C20" w:rsidRDefault="00A16838" w:rsidP="00A16838">
      <w:pPr>
        <w:spacing w:before="120" w:after="120"/>
        <w:rPr>
          <w:rFonts w:cs="Arial"/>
          <w:sz w:val="24"/>
          <w:szCs w:val="24"/>
        </w:rPr>
      </w:pPr>
      <w:r w:rsidRPr="00765C20">
        <w:rPr>
          <w:rFonts w:cs="Arial"/>
          <w:sz w:val="24"/>
          <w:szCs w:val="24"/>
        </w:rPr>
        <w:t>Oceny spełnienia kryteriów przez dany projekt doko</w:t>
      </w:r>
      <w:r>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14:paraId="222C583E" w14:textId="77777777" w:rsidR="00A16838" w:rsidRPr="002B7205" w:rsidRDefault="00A16838" w:rsidP="00A16838">
      <w:pPr>
        <w:spacing w:before="120" w:after="0"/>
        <w:rPr>
          <w:rFonts w:cs="Arial"/>
          <w:sz w:val="24"/>
          <w:szCs w:val="24"/>
        </w:rPr>
      </w:pPr>
      <w:r w:rsidRPr="002B7205">
        <w:rPr>
          <w:rFonts w:cs="Arial"/>
          <w:sz w:val="24"/>
          <w:szCs w:val="24"/>
        </w:rPr>
        <w:t>Ocena wniosku o dofinansowanie projektu jest prowadzona w ramach:</w:t>
      </w:r>
    </w:p>
    <w:p w14:paraId="1A41FD7F" w14:textId="77777777" w:rsidR="00A16838" w:rsidRPr="00CD3125" w:rsidRDefault="00A16838" w:rsidP="00A16838">
      <w:pPr>
        <w:pStyle w:val="Akapitzlist"/>
        <w:numPr>
          <w:ilvl w:val="3"/>
          <w:numId w:val="73"/>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70A6A2BD" w14:textId="77777777" w:rsidR="00A16838" w:rsidRDefault="00A16838" w:rsidP="00A16838">
      <w:pPr>
        <w:pStyle w:val="Akapitzlist"/>
        <w:numPr>
          <w:ilvl w:val="0"/>
          <w:numId w:val="73"/>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43BE0FF1" w14:textId="77777777" w:rsidR="00A16838" w:rsidRDefault="00A16838" w:rsidP="00A16838">
      <w:pPr>
        <w:spacing w:after="0"/>
        <w:rPr>
          <w:rFonts w:cs="Arial"/>
          <w:sz w:val="24"/>
          <w:szCs w:val="24"/>
        </w:rPr>
      </w:pPr>
    </w:p>
    <w:p w14:paraId="6D765DF3" w14:textId="77777777" w:rsidR="00A16838" w:rsidRPr="009E4765" w:rsidRDefault="00A16838" w:rsidP="00A16838">
      <w:pPr>
        <w:spacing w:after="0"/>
        <w:rPr>
          <w:rFonts w:cs="Arial"/>
          <w:sz w:val="24"/>
          <w:szCs w:val="24"/>
        </w:rPr>
      </w:pPr>
      <w:r>
        <w:rPr>
          <w:rFonts w:cs="Arial"/>
          <w:sz w:val="24"/>
          <w:szCs w:val="24"/>
        </w:rPr>
        <w:t xml:space="preserve">Ocena jest prowadzona przez </w:t>
      </w:r>
      <w:r w:rsidRPr="00D775CE">
        <w:rPr>
          <w:rFonts w:cs="Arial"/>
          <w:b/>
          <w:bCs/>
          <w:sz w:val="24"/>
          <w:szCs w:val="24"/>
        </w:rPr>
        <w:t>Komisję Oceny Projektów</w:t>
      </w:r>
      <w:r>
        <w:rPr>
          <w:rFonts w:cs="Arial"/>
          <w:sz w:val="24"/>
          <w:szCs w:val="24"/>
        </w:rPr>
        <w:t>.</w:t>
      </w:r>
    </w:p>
    <w:p w14:paraId="6CDA5763" w14:textId="77777777" w:rsidR="004D7267" w:rsidRDefault="00A16838" w:rsidP="00A16838">
      <w:pPr>
        <w:spacing w:before="120" w:after="120"/>
        <w:rPr>
          <w:rFonts w:cs="Arial"/>
          <w:color w:val="000000" w:themeColor="text1"/>
          <w:sz w:val="24"/>
          <w:szCs w:val="24"/>
        </w:rPr>
      </w:pPr>
      <w:r w:rsidRPr="00D972BE">
        <w:rPr>
          <w:rFonts w:cs="Arial"/>
          <w:color w:val="000000" w:themeColor="text1"/>
          <w:sz w:val="24"/>
          <w:szCs w:val="24"/>
        </w:rPr>
        <w:t xml:space="preserve">Ocena </w:t>
      </w:r>
      <w:bookmarkStart w:id="64" w:name="_Hlk482009927"/>
      <w:bookmarkStart w:id="65" w:name="_Hlk482009907"/>
      <w:r w:rsidRPr="00D972BE">
        <w:rPr>
          <w:rFonts w:cs="Arial"/>
          <w:color w:val="000000" w:themeColor="text1"/>
          <w:sz w:val="24"/>
          <w:szCs w:val="24"/>
        </w:rPr>
        <w:t xml:space="preserve">formalno-merytoryczna jest dokonywana w terminie nie późniejszym niż </w:t>
      </w:r>
      <w:r w:rsidRPr="009E4765">
        <w:rPr>
          <w:rFonts w:cs="Arial"/>
          <w:b/>
          <w:bCs/>
          <w:color w:val="000000" w:themeColor="text1"/>
          <w:sz w:val="24"/>
          <w:szCs w:val="24"/>
        </w:rPr>
        <w:t>90 dni</w:t>
      </w:r>
      <w:r w:rsidRPr="00D972BE">
        <w:rPr>
          <w:rFonts w:cs="Arial"/>
          <w:color w:val="000000" w:themeColor="text1"/>
          <w:sz w:val="24"/>
          <w:szCs w:val="24"/>
        </w:rPr>
        <w:t xml:space="preserve"> od daty zakończenia naboru wniosków</w:t>
      </w:r>
      <w:r>
        <w:rPr>
          <w:rFonts w:cs="Arial"/>
          <w:color w:val="000000" w:themeColor="text1"/>
          <w:sz w:val="24"/>
          <w:szCs w:val="24"/>
        </w:rPr>
        <w:t xml:space="preserve">. </w:t>
      </w:r>
    </w:p>
    <w:p w14:paraId="70FF2577" w14:textId="14D93BDD" w:rsidR="00A16838" w:rsidRPr="00D972BE" w:rsidRDefault="00A16838" w:rsidP="00A16838">
      <w:pPr>
        <w:spacing w:before="120" w:after="120"/>
        <w:rPr>
          <w:rFonts w:cs="Arial"/>
          <w:color w:val="000000" w:themeColor="text1"/>
          <w:sz w:val="24"/>
          <w:szCs w:val="24"/>
        </w:rPr>
      </w:pPr>
      <w:r>
        <w:rPr>
          <w:rFonts w:cs="Arial"/>
          <w:color w:val="000000" w:themeColor="text1"/>
          <w:sz w:val="24"/>
          <w:szCs w:val="24"/>
        </w:rPr>
        <w:t>Etap</w:t>
      </w:r>
      <w:r w:rsidRPr="00D972BE">
        <w:rPr>
          <w:rFonts w:cs="Arial"/>
          <w:color w:val="000000" w:themeColor="text1"/>
          <w:sz w:val="24"/>
          <w:szCs w:val="24"/>
        </w:rPr>
        <w:t xml:space="preserve"> negocjac</w:t>
      </w:r>
      <w:r>
        <w:rPr>
          <w:rFonts w:cs="Arial"/>
          <w:color w:val="000000" w:themeColor="text1"/>
          <w:sz w:val="24"/>
          <w:szCs w:val="24"/>
        </w:rPr>
        <w:t xml:space="preserve">ji trwa nie dłużej niż </w:t>
      </w:r>
      <w:r w:rsidRPr="009E4765">
        <w:rPr>
          <w:rFonts w:cs="Arial"/>
          <w:b/>
          <w:bCs/>
          <w:color w:val="000000" w:themeColor="text1"/>
          <w:sz w:val="24"/>
          <w:szCs w:val="24"/>
        </w:rPr>
        <w:t>60 dni</w:t>
      </w:r>
      <w:r>
        <w:rPr>
          <w:rFonts w:cs="Arial"/>
          <w:color w:val="000000" w:themeColor="text1"/>
          <w:sz w:val="24"/>
          <w:szCs w:val="24"/>
        </w:rPr>
        <w:t xml:space="preserve"> z </w:t>
      </w:r>
      <w:r w:rsidRPr="00D972BE">
        <w:rPr>
          <w:rFonts w:cs="Arial"/>
          <w:color w:val="000000" w:themeColor="text1"/>
          <w:sz w:val="24"/>
          <w:szCs w:val="24"/>
        </w:rPr>
        <w:t>zastrzeżeniem, że całkowita ocena wniosków nie m</w:t>
      </w:r>
      <w:r>
        <w:rPr>
          <w:rFonts w:cs="Arial"/>
          <w:color w:val="000000" w:themeColor="text1"/>
          <w:sz w:val="24"/>
          <w:szCs w:val="24"/>
        </w:rPr>
        <w:t xml:space="preserve">oże trwać dłużej niż </w:t>
      </w:r>
      <w:r w:rsidRPr="009E4765">
        <w:rPr>
          <w:rFonts w:cs="Arial"/>
          <w:b/>
          <w:bCs/>
          <w:color w:val="000000" w:themeColor="text1"/>
          <w:sz w:val="24"/>
          <w:szCs w:val="24"/>
        </w:rPr>
        <w:t>120 dni</w:t>
      </w:r>
      <w:r>
        <w:rPr>
          <w:rFonts w:cs="Arial"/>
          <w:color w:val="000000" w:themeColor="text1"/>
          <w:sz w:val="24"/>
          <w:szCs w:val="24"/>
        </w:rPr>
        <w:t>. W </w:t>
      </w:r>
      <w:r w:rsidRPr="00D972BE">
        <w:rPr>
          <w:rFonts w:cs="Arial"/>
          <w:color w:val="000000" w:themeColor="text1"/>
          <w:sz w:val="24"/>
          <w:szCs w:val="24"/>
        </w:rPr>
        <w:t xml:space="preserve">uzasadnionych przypadkach terminy te mogą ulec </w:t>
      </w:r>
      <w:bookmarkEnd w:id="64"/>
      <w:r w:rsidRPr="00D972BE">
        <w:rPr>
          <w:rFonts w:cs="Arial"/>
          <w:color w:val="000000" w:themeColor="text1"/>
          <w:sz w:val="24"/>
          <w:szCs w:val="24"/>
        </w:rPr>
        <w:t>zmianie.</w:t>
      </w:r>
      <w:bookmarkEnd w:id="65"/>
    </w:p>
    <w:p w14:paraId="074D3F8B" w14:textId="77777777" w:rsidR="00A16838" w:rsidRPr="00AF5102" w:rsidRDefault="00A16838" w:rsidP="00A16838">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Pr="00AF5102">
        <w:rPr>
          <w:rFonts w:ascii="Calibri" w:hAnsi="Calibri" w:cs="Arial"/>
          <w:sz w:val="24"/>
          <w:szCs w:val="24"/>
        </w:rPr>
        <w:t>nioskodawcy podawane we wniosku muszą być aktualne.</w:t>
      </w:r>
    </w:p>
    <w:p w14:paraId="398B6DF8" w14:textId="77777777" w:rsidR="00A16838" w:rsidRPr="00AF5102" w:rsidRDefault="00A16838" w:rsidP="00A16838">
      <w:pPr>
        <w:pStyle w:val="Akapitzlist"/>
        <w:spacing w:before="120" w:after="120"/>
        <w:ind w:left="0"/>
        <w:rPr>
          <w:rFonts w:ascii="Calibri" w:hAnsi="Calibri" w:cs="Arial"/>
          <w:sz w:val="24"/>
          <w:szCs w:val="24"/>
        </w:rPr>
      </w:pPr>
      <w:r>
        <w:rPr>
          <w:rFonts w:ascii="Calibri" w:hAnsi="Calibri" w:cs="Arial"/>
          <w:sz w:val="24"/>
          <w:szCs w:val="24"/>
        </w:rPr>
        <w:lastRenderedPageBreak/>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14:paraId="35069EF5" w14:textId="77777777" w:rsidR="00A16838" w:rsidRPr="002B7205" w:rsidRDefault="00A16838" w:rsidP="00A16838">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14:paraId="5A0CEB01" w14:textId="77777777" w:rsidR="00A16838" w:rsidRPr="00181ED0" w:rsidRDefault="00A16838" w:rsidP="00A16838">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66" w:name="_Toc512254662"/>
      <w:bookmarkStart w:id="67" w:name="_Toc29548881"/>
      <w:r w:rsidRPr="00100E0D">
        <w:rPr>
          <w:rFonts w:cstheme="minorHAnsi"/>
          <w:b/>
          <w:sz w:val="24"/>
          <w:szCs w:val="24"/>
        </w:rPr>
        <w:t>Kryteria</w:t>
      </w:r>
      <w:r w:rsidRPr="00181ED0">
        <w:rPr>
          <w:rFonts w:cs="Arial"/>
          <w:b/>
          <w:sz w:val="24"/>
          <w:szCs w:val="24"/>
        </w:rPr>
        <w:t xml:space="preserve"> wyboru projektów</w:t>
      </w:r>
      <w:bookmarkEnd w:id="66"/>
      <w:bookmarkEnd w:id="67"/>
    </w:p>
    <w:p w14:paraId="44354DC8" w14:textId="65217E44" w:rsidR="00A16838" w:rsidRDefault="00A16838" w:rsidP="00D371D6">
      <w:pPr>
        <w:spacing w:before="120" w:after="240"/>
        <w:rPr>
          <w:rFonts w:cs="Arial"/>
          <w:sz w:val="24"/>
          <w:szCs w:val="24"/>
        </w:rPr>
      </w:pPr>
      <w:r w:rsidRPr="00372904">
        <w:rPr>
          <w:rFonts w:cs="Arial"/>
          <w:sz w:val="24"/>
          <w:szCs w:val="24"/>
        </w:rPr>
        <w:t xml:space="preserve">Kryteria wyboru projektów zatwierdzone zostały przez Komitet Monitorujący Regionalny Program Operacyjny Województwa Łódzkiego na lata </w:t>
      </w:r>
      <w:r w:rsidR="00D371D6">
        <w:rPr>
          <w:rFonts w:cs="Arial"/>
          <w:sz w:val="24"/>
          <w:szCs w:val="24"/>
        </w:rPr>
        <w:t>2014-</w:t>
      </w:r>
      <w:r w:rsidR="00D371D6" w:rsidRPr="00E47561">
        <w:rPr>
          <w:rFonts w:cs="Arial"/>
          <w:sz w:val="24"/>
          <w:szCs w:val="24"/>
        </w:rPr>
        <w:t xml:space="preserve">2020 </w:t>
      </w:r>
      <w:r w:rsidRPr="00E47561">
        <w:rPr>
          <w:rFonts w:cs="Arial"/>
          <w:sz w:val="24"/>
          <w:szCs w:val="24"/>
        </w:rPr>
        <w:t>uchwałą z dnia</w:t>
      </w:r>
      <w:r w:rsidR="00D371D6" w:rsidRPr="00E47561">
        <w:rPr>
          <w:rFonts w:cs="Arial"/>
          <w:sz w:val="24"/>
          <w:szCs w:val="24"/>
        </w:rPr>
        <w:t xml:space="preserve"> </w:t>
      </w:r>
      <w:r w:rsidR="00C90F49">
        <w:rPr>
          <w:rFonts w:cs="Arial"/>
          <w:sz w:val="24"/>
          <w:szCs w:val="24"/>
        </w:rPr>
        <w:t>15</w:t>
      </w:r>
      <w:r w:rsidR="00C90F49" w:rsidRPr="00E47561">
        <w:rPr>
          <w:rFonts w:cs="Arial"/>
          <w:sz w:val="24"/>
          <w:szCs w:val="24"/>
        </w:rPr>
        <w:t xml:space="preserve"> </w:t>
      </w:r>
      <w:r w:rsidR="00D371D6" w:rsidRPr="00E47561">
        <w:rPr>
          <w:rFonts w:cs="Arial"/>
          <w:sz w:val="24"/>
          <w:szCs w:val="24"/>
        </w:rPr>
        <w:t>stycznia</w:t>
      </w:r>
      <w:r w:rsidR="00D371D6">
        <w:rPr>
          <w:rFonts w:cs="Arial"/>
          <w:sz w:val="24"/>
          <w:szCs w:val="24"/>
        </w:rPr>
        <w:t xml:space="preserve"> </w:t>
      </w:r>
      <w:r w:rsidR="00C90F49">
        <w:rPr>
          <w:rFonts w:cs="Arial"/>
          <w:sz w:val="24"/>
          <w:szCs w:val="24"/>
        </w:rPr>
        <w:t xml:space="preserve">2021 </w:t>
      </w:r>
      <w:r w:rsidR="00D371D6">
        <w:rPr>
          <w:rFonts w:cs="Arial"/>
          <w:sz w:val="24"/>
          <w:szCs w:val="24"/>
        </w:rPr>
        <w:t>r.</w:t>
      </w:r>
    </w:p>
    <w:p w14:paraId="4BF5D0E4" w14:textId="77777777" w:rsidR="00A16838" w:rsidRPr="002D45D5" w:rsidRDefault="00A16838" w:rsidP="00A16838">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14:paraId="305B8F80" w14:textId="77777777" w:rsidR="00A16838" w:rsidRPr="002D45D5" w:rsidRDefault="00A16838" w:rsidP="00A1683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439CDEB7" w14:textId="46E89B5D"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Pr>
          <w:rFonts w:cs="Arial"/>
          <w:sz w:val="24"/>
          <w:szCs w:val="24"/>
        </w:rPr>
        <w:t>„do negocjacji”,</w:t>
      </w:r>
      <w:r w:rsidRPr="002D45D5">
        <w:rPr>
          <w:rFonts w:eastAsia="Calibri" w:cstheme="minorHAnsi"/>
          <w:sz w:val="24"/>
          <w:szCs w:val="24"/>
        </w:rPr>
        <w:t xml:space="preserve"> „nie” lub stwierdzeniu, że kryterium nie dotyczy danego projektu.</w:t>
      </w:r>
    </w:p>
    <w:p w14:paraId="649D1660" w14:textId="77777777" w:rsidR="006A3B76" w:rsidRDefault="006A3B76" w:rsidP="00A16838">
      <w:pPr>
        <w:spacing w:before="120" w:after="120"/>
        <w:rPr>
          <w:rFonts w:eastAsia="Calibri" w:cstheme="minorHAnsi"/>
          <w:sz w:val="24"/>
          <w:szCs w:val="24"/>
        </w:rPr>
      </w:pPr>
    </w:p>
    <w:p w14:paraId="7418FBAD" w14:textId="77777777" w:rsidR="00A16838" w:rsidRPr="00181ED0" w:rsidRDefault="00A16838" w:rsidP="00A16838">
      <w:pPr>
        <w:spacing w:before="240" w:after="24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7D7C1CF2" w14:textId="77777777" w:rsidR="00A16838" w:rsidRPr="00E5108D"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1D6F6EEC" w14:textId="77777777" w:rsidR="00A16838" w:rsidRPr="00DB4C1D" w:rsidRDefault="00A16838" w:rsidP="00A16838">
      <w:pPr>
        <w:spacing w:before="120" w:after="0"/>
        <w:rPr>
          <w:rFonts w:cs="Arial"/>
          <w:sz w:val="24"/>
          <w:szCs w:val="24"/>
        </w:rPr>
      </w:pPr>
      <w:r w:rsidRPr="00DB4C1D">
        <w:rPr>
          <w:rFonts w:cs="Arial"/>
          <w:sz w:val="24"/>
          <w:szCs w:val="24"/>
        </w:rPr>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14:paraId="56FF02B7" w14:textId="77777777" w:rsidR="00A16838" w:rsidRPr="00DB4C1D" w:rsidRDefault="00A16838" w:rsidP="00A16838">
      <w:pPr>
        <w:numPr>
          <w:ilvl w:val="0"/>
          <w:numId w:val="2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14:paraId="1017FC0D" w14:textId="77777777" w:rsidR="00A16838" w:rsidRPr="00DB4C1D" w:rsidRDefault="00A16838" w:rsidP="00A16838">
      <w:pPr>
        <w:numPr>
          <w:ilvl w:val="0"/>
          <w:numId w:val="2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032D42D6" w14:textId="77777777" w:rsidR="00A16838" w:rsidRDefault="00A16838" w:rsidP="00A16838">
      <w:pPr>
        <w:spacing w:before="120" w:after="120"/>
        <w:rPr>
          <w:rFonts w:cs="Arial"/>
          <w:sz w:val="24"/>
          <w:szCs w:val="24"/>
        </w:rPr>
      </w:pPr>
      <w:r w:rsidRPr="00DB4C1D">
        <w:rPr>
          <w:rFonts w:cs="Arial"/>
          <w:sz w:val="24"/>
          <w:szCs w:val="24"/>
        </w:rPr>
        <w:lastRenderedPageBreak/>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w:t>
      </w:r>
      <w:r>
        <w:rPr>
          <w:rFonts w:cs="Arial"/>
          <w:sz w:val="24"/>
          <w:szCs w:val="24"/>
        </w:rPr>
        <w:t>,</w:t>
      </w:r>
      <w:r w:rsidRPr="00DB4C1D">
        <w:rPr>
          <w:rFonts w:cs="Arial"/>
          <w:sz w:val="24"/>
          <w:szCs w:val="24"/>
        </w:rPr>
        <w:t xml:space="preserve"> „nie”.</w:t>
      </w:r>
    </w:p>
    <w:p w14:paraId="7A69C37C" w14:textId="77777777" w:rsidR="00A16838" w:rsidRPr="00DB4C1D" w:rsidRDefault="00A16838" w:rsidP="00A16838">
      <w:pPr>
        <w:spacing w:before="120" w:after="240"/>
        <w:rPr>
          <w:rFonts w:cs="Arial"/>
          <w:b/>
          <w:bCs/>
          <w:sz w:val="24"/>
          <w:szCs w:val="24"/>
        </w:rPr>
      </w:pPr>
      <w:r w:rsidRPr="00DB4C1D">
        <w:rPr>
          <w:rFonts w:cs="Arial"/>
          <w:b/>
          <w:bCs/>
          <w:sz w:val="24"/>
          <w:szCs w:val="24"/>
        </w:rPr>
        <w:t>Projekty niespełniające przedmiotowego kryterium są odrzucane.</w:t>
      </w:r>
    </w:p>
    <w:p w14:paraId="467D71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557DB29D" w14:textId="77777777" w:rsidR="00A16838" w:rsidRPr="004D24CB" w:rsidRDefault="00A16838" w:rsidP="00A16838">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523A0B8C" w14:textId="77777777" w:rsidR="00A16838" w:rsidRPr="004D24CB" w:rsidRDefault="00A16838" w:rsidP="00A16838">
      <w:pPr>
        <w:pStyle w:val="Akapitzlist"/>
        <w:numPr>
          <w:ilvl w:val="0"/>
          <w:numId w:val="2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Pr>
          <w:rFonts w:cs="Arial"/>
          <w:bCs/>
          <w:sz w:val="24"/>
          <w:szCs w:val="24"/>
        </w:rPr>
        <w:t>rozumieniu art. 65 ust. 6,</w:t>
      </w:r>
    </w:p>
    <w:p w14:paraId="17D9E3E3"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Pr>
          <w:rFonts w:cs="Arial"/>
          <w:bCs/>
          <w:sz w:val="24"/>
          <w:szCs w:val="24"/>
        </w:rPr>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14:paraId="1D082FC4"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E1D43CC" w14:textId="77777777" w:rsidR="00A16838" w:rsidRDefault="00A16838" w:rsidP="00A16838">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w:t>
      </w:r>
      <w:r>
        <w:rPr>
          <w:rFonts w:cs="Arial"/>
          <w:bCs/>
          <w:sz w:val="24"/>
          <w:szCs w:val="24"/>
        </w:rPr>
        <w:t>,</w:t>
      </w:r>
      <w:r w:rsidRPr="004D24CB">
        <w:rPr>
          <w:rFonts w:cs="Arial"/>
          <w:bCs/>
          <w:sz w:val="24"/>
          <w:szCs w:val="24"/>
        </w:rPr>
        <w:t xml:space="preserve"> „nie”.</w:t>
      </w:r>
    </w:p>
    <w:p w14:paraId="23BEE1E5" w14:textId="77777777" w:rsidR="00A16838" w:rsidRPr="004D24CB" w:rsidRDefault="00A16838" w:rsidP="00A16838">
      <w:pPr>
        <w:spacing w:before="120" w:after="240"/>
        <w:rPr>
          <w:rFonts w:cs="Arial"/>
          <w:bCs/>
          <w:sz w:val="24"/>
          <w:szCs w:val="24"/>
        </w:rPr>
      </w:pPr>
      <w:r w:rsidRPr="004D24CB">
        <w:rPr>
          <w:rFonts w:cs="Arial"/>
          <w:b/>
          <w:bCs/>
          <w:sz w:val="24"/>
          <w:szCs w:val="24"/>
        </w:rPr>
        <w:t>Projekty niespełniające przedmiotowego kryterium są odrzucane.</w:t>
      </w:r>
    </w:p>
    <w:p w14:paraId="6CECE089"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r>
        <w:rPr>
          <w:rFonts w:eastAsia="Calibri" w:cstheme="minorHAnsi"/>
          <w:b/>
          <w:bCs/>
          <w:sz w:val="24"/>
          <w:szCs w:val="24"/>
        </w:rPr>
        <w:t>.</w:t>
      </w:r>
    </w:p>
    <w:p w14:paraId="566ED982" w14:textId="77777777" w:rsidR="00A16838" w:rsidRPr="002D45D5" w:rsidRDefault="00A16838" w:rsidP="00A16838">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759B463C"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60E26F38"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69D1A842"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14:paraId="2B30E1EA" w14:textId="77777777" w:rsidR="00A16838" w:rsidRPr="009A2224"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 xml:space="preserve">W przypadku projektu partnerskiego w ramach kryterium oceniane będzie czy spełniony został wymóg, dotyczący utworzenia albo zainicjowania partnerstwa przed złożeniem </w:t>
      </w:r>
      <w:r w:rsidRPr="009A2224">
        <w:rPr>
          <w:rFonts w:eastAsia="Times New Roman" w:cs="Arial"/>
          <w:sz w:val="24"/>
          <w:szCs w:val="24"/>
          <w:lang w:eastAsia="pl-PL"/>
        </w:rPr>
        <w:lastRenderedPageBreak/>
        <w:t>wniosku o dofinansowanie albo przed rozpoczęciem realizacji projektu, o ile data ta jest wcześniejsza od daty złożenia wniosku o dofinansowanie.</w:t>
      </w:r>
    </w:p>
    <w:p w14:paraId="0D57A41B" w14:textId="77777777" w:rsidR="00A16838"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w:t>
      </w:r>
      <w:r>
        <w:rPr>
          <w:rFonts w:eastAsia="Times New Roman" w:cs="Arial"/>
          <w:sz w:val="24"/>
          <w:szCs w:val="24"/>
          <w:lang w:eastAsia="pl-PL"/>
        </w:rPr>
        <w:t xml:space="preserve">tawy z dnia 29 stycznia 2004 r. </w:t>
      </w:r>
      <w:r>
        <w:rPr>
          <w:rFonts w:cstheme="minorHAnsi"/>
          <w:sz w:val="24"/>
          <w:szCs w:val="24"/>
        </w:rPr>
        <w:t xml:space="preserve">– </w:t>
      </w:r>
      <w:r w:rsidRPr="009A2224">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14:paraId="763F47F8" w14:textId="77777777" w:rsidR="00A16838" w:rsidRPr="009A2224" w:rsidRDefault="00A16838" w:rsidP="00A1683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r>
        <w:rPr>
          <w:rFonts w:eastAsia="Times New Roman" w:cs="Arial"/>
          <w:sz w:val="24"/>
          <w:szCs w:val="24"/>
          <w:lang w:eastAsia="pl-PL"/>
        </w:rPr>
        <w:t>.</w:t>
      </w:r>
    </w:p>
    <w:p w14:paraId="74B8DCB7"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72F860C6" w14:textId="77777777" w:rsidR="00A16838" w:rsidRPr="009A2224" w:rsidRDefault="00A16838" w:rsidP="00A16838">
      <w:pPr>
        <w:spacing w:before="120" w:after="240"/>
        <w:rPr>
          <w:rFonts w:cs="Arial"/>
          <w:b/>
          <w:bCs/>
          <w:sz w:val="24"/>
          <w:szCs w:val="24"/>
        </w:rPr>
      </w:pPr>
      <w:r w:rsidRPr="009A2224">
        <w:rPr>
          <w:rFonts w:cs="Arial"/>
          <w:b/>
          <w:bCs/>
          <w:sz w:val="24"/>
          <w:szCs w:val="24"/>
        </w:rPr>
        <w:t>Projekty niespełniające przedmiotowego kryterium są odrzucane.</w:t>
      </w:r>
    </w:p>
    <w:p w14:paraId="3DA5755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14:paraId="0F93ED6B" w14:textId="77777777" w:rsidR="00A16838" w:rsidRPr="009C74B0" w:rsidRDefault="00A16838" w:rsidP="00A16838">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14:paraId="3907CEAE" w14:textId="77777777" w:rsidR="00A16838" w:rsidRPr="009C74B0" w:rsidRDefault="00A16838" w:rsidP="00A1683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7B90B483" w14:textId="77777777" w:rsidR="00A16838" w:rsidRDefault="00A16838" w:rsidP="00A16838">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w:t>
      </w:r>
      <w:r w:rsidRPr="00C93AFA">
        <w:rPr>
          <w:rFonts w:cs="Arial"/>
          <w:sz w:val="24"/>
          <w:szCs w:val="24"/>
        </w:rPr>
        <w:t>albo stwierdzeniu, że kryterium „nie dotyczy” danego projektu.</w:t>
      </w:r>
    </w:p>
    <w:p w14:paraId="7969F47B" w14:textId="77777777" w:rsidR="00A16838" w:rsidRPr="009C74B0" w:rsidRDefault="00A16838" w:rsidP="00A16838">
      <w:pPr>
        <w:spacing w:before="120" w:after="240"/>
        <w:rPr>
          <w:rFonts w:cs="Arial"/>
          <w:b/>
          <w:bCs/>
          <w:sz w:val="24"/>
          <w:szCs w:val="24"/>
        </w:rPr>
      </w:pPr>
      <w:r w:rsidRPr="009C74B0">
        <w:rPr>
          <w:rFonts w:cs="Arial"/>
          <w:b/>
          <w:bCs/>
          <w:sz w:val="24"/>
          <w:szCs w:val="24"/>
        </w:rPr>
        <w:lastRenderedPageBreak/>
        <w:t>Projekty niespełniające przedmiotowego kryterium są odrzucane.</w:t>
      </w:r>
    </w:p>
    <w:p w14:paraId="70D50C4A"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38456B98" w14:textId="77777777" w:rsidR="00A16838" w:rsidRPr="00911169" w:rsidRDefault="00A16838" w:rsidP="00A16838">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5A3D71AC"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023EA9F5" w14:textId="1490D199" w:rsidR="00A16838" w:rsidRDefault="00A16838" w:rsidP="00A16838">
      <w:pPr>
        <w:spacing w:before="120" w:after="240"/>
        <w:rPr>
          <w:rFonts w:cs="Arial"/>
          <w:b/>
          <w:bCs/>
          <w:sz w:val="24"/>
          <w:szCs w:val="24"/>
        </w:rPr>
      </w:pPr>
      <w:r w:rsidRPr="00911169">
        <w:rPr>
          <w:rFonts w:cs="Arial"/>
          <w:b/>
          <w:bCs/>
          <w:sz w:val="24"/>
          <w:szCs w:val="24"/>
        </w:rPr>
        <w:t>Projekty niespełniające przedmiotowego kryterium są odrzucane.</w:t>
      </w:r>
    </w:p>
    <w:p w14:paraId="390AC0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6C8D4CF6"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3CE741B" w14:textId="77777777" w:rsidR="00A16838" w:rsidRDefault="00A16838" w:rsidP="00A16838">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2248D14E" w14:textId="77777777" w:rsidR="00A16838" w:rsidRPr="002D45D5" w:rsidRDefault="00A16838" w:rsidP="00A16838">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5E92583A" w14:textId="3810C21D" w:rsidR="00A16838" w:rsidRPr="00126889" w:rsidRDefault="004D7267" w:rsidP="00A16838">
      <w:pPr>
        <w:pStyle w:val="Akapitzlist"/>
        <w:numPr>
          <w:ilvl w:val="3"/>
          <w:numId w:val="25"/>
        </w:numPr>
        <w:pBdr>
          <w:top w:val="single" w:sz="4" w:space="1" w:color="00000A"/>
          <w:left w:val="single" w:sz="4" w:space="0"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Właściwa metoda rozliczania kosztów.</w:t>
      </w:r>
    </w:p>
    <w:p w14:paraId="5FC740D4"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ramach kryterium oceniane będzie czy:</w:t>
      </w:r>
    </w:p>
    <w:p w14:paraId="7A0EDEA0" w14:textId="77777777" w:rsidR="00A04FE6" w:rsidRPr="00A04FE6" w:rsidRDefault="00A04FE6" w:rsidP="00A04FE6">
      <w:pPr>
        <w:pStyle w:val="Akapitzlist"/>
        <w:numPr>
          <w:ilvl w:val="0"/>
          <w:numId w:val="87"/>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Koszty bezpośrednie projektu rozliczane są:</w:t>
      </w:r>
    </w:p>
    <w:p w14:paraId="277FA99F" w14:textId="285144BA" w:rsidR="00A04FE6" w:rsidRDefault="00A04FE6" w:rsidP="00A04FE6">
      <w:pPr>
        <w:pStyle w:val="Akapitzlist"/>
        <w:numPr>
          <w:ilvl w:val="0"/>
          <w:numId w:val="88"/>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na podstawie rzeczywiście ponoszonych wydatków, lub</w:t>
      </w:r>
    </w:p>
    <w:p w14:paraId="679AF839" w14:textId="77777777" w:rsidR="00A04FE6" w:rsidRPr="00A04FE6" w:rsidRDefault="00A04FE6" w:rsidP="00A04FE6">
      <w:pPr>
        <w:pStyle w:val="Akapitzlist"/>
        <w:numPr>
          <w:ilvl w:val="0"/>
          <w:numId w:val="88"/>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stawkami jednostkowymi określonymi przez IZ/IP,</w:t>
      </w:r>
    </w:p>
    <w:p w14:paraId="3F319D24" w14:textId="77777777" w:rsidR="00A04FE6" w:rsidRPr="00A04FE6" w:rsidRDefault="00A04FE6" w:rsidP="00A04FE6">
      <w:pPr>
        <w:pStyle w:val="Akapitzlist"/>
        <w:numPr>
          <w:ilvl w:val="0"/>
          <w:numId w:val="88"/>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jako kombinacja powyższych form</w:t>
      </w:r>
    </w:p>
    <w:p w14:paraId="06BCA13D"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ma zastosowanie w naborach o minimalnej wartości dofinansowania projektu powyżej 100 tys. EUR.</w:t>
      </w:r>
    </w:p>
    <w:p w14:paraId="5BA54682" w14:textId="77777777" w:rsidR="00A04FE6" w:rsidRPr="00A04FE6" w:rsidRDefault="00A04FE6" w:rsidP="00A04FE6">
      <w:pPr>
        <w:pStyle w:val="Akapitzlist"/>
        <w:numPr>
          <w:ilvl w:val="0"/>
          <w:numId w:val="87"/>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Koszty bezpośrednie projektu rozliczane są: </w:t>
      </w:r>
    </w:p>
    <w:p w14:paraId="6E8EC2EA" w14:textId="77777777" w:rsidR="00A04FE6" w:rsidRPr="00A04FE6" w:rsidRDefault="00A04FE6" w:rsidP="00A04FE6">
      <w:pPr>
        <w:pStyle w:val="Akapitzlist"/>
        <w:numPr>
          <w:ilvl w:val="0"/>
          <w:numId w:val="89"/>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 xml:space="preserve">z zastosowaniem kwot ryczałtowych określonych przez beneficjenta w oparciu o szczegółowy budżet projektu </w:t>
      </w:r>
    </w:p>
    <w:p w14:paraId="613617D9" w14:textId="77777777"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lastRenderedPageBreak/>
        <w:t xml:space="preserve">ma zastosowanie w naborach o maksymalnej wartości dofinansowania projektu 100 tys. EUR i musi być stosowane dla wszystkich projektów składanych w ramach danego naboru. </w:t>
      </w:r>
    </w:p>
    <w:p w14:paraId="53EADAB0" w14:textId="34093B56"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przypadku gdy w ramach naboru przewidziano stosowanie stawek jednostkowych określonych przez IZ/IP, wnioskodawca zobowiązany jest do zastosowania wartości kwotowych wynikających ze stawki jednostkowej w ramach zaproponowanych kwot ryczałtowych.</w:t>
      </w:r>
    </w:p>
    <w:p w14:paraId="467F420A" w14:textId="29470AE9" w:rsidR="00A16838" w:rsidRDefault="00A04FE6" w:rsidP="00A04FE6">
      <w:pPr>
        <w:spacing w:before="120" w:after="120"/>
        <w:rPr>
          <w:rFonts w:eastAsia="Calibri" w:cstheme="minorHAnsi"/>
          <w:color w:val="000000"/>
          <w:sz w:val="24"/>
          <w:szCs w:val="24"/>
        </w:rPr>
      </w:pPr>
      <w:r w:rsidRPr="00A04FE6">
        <w:rPr>
          <w:rFonts w:eastAsia="Calibri" w:cstheme="minorHAnsi"/>
          <w:color w:val="000000"/>
          <w:sz w:val="24"/>
          <w:szCs w:val="24"/>
        </w:rPr>
        <w:t xml:space="preserve">Weryfikacja na podstawie zapisów we wniosku o dofinansowanie. Na etapie realizacji projektu w przypadku zmiany wartości projektu, wynikającej z uzasadnionych przesłanek i zaakceptowanej przez IZ/IP, kryterium uznaje się za spełnione. </w:t>
      </w:r>
      <w:r w:rsidR="00A16838" w:rsidRPr="00A04FE6">
        <w:rPr>
          <w:rFonts w:eastAsia="Calibri" w:cstheme="minorHAnsi"/>
          <w:color w:val="000000"/>
          <w:sz w:val="24"/>
          <w:szCs w:val="24"/>
        </w:rPr>
        <w:t>Weryfikacja polega na przypisaniu wartości logicznych „tak”, „nie”.</w:t>
      </w:r>
    </w:p>
    <w:p w14:paraId="7351DDCA" w14:textId="14D24FDB" w:rsidR="00A04FE6" w:rsidRDefault="00A04FE6" w:rsidP="00A04FE6">
      <w:pPr>
        <w:autoSpaceDE w:val="0"/>
        <w:autoSpaceDN w:val="0"/>
        <w:adjustRightInd w:val="0"/>
        <w:spacing w:before="120" w:after="240"/>
        <w:rPr>
          <w:rFonts w:eastAsia="Calibri" w:cstheme="minorHAnsi"/>
          <w:b/>
          <w:bCs/>
          <w:color w:val="000000"/>
          <w:sz w:val="24"/>
          <w:szCs w:val="24"/>
        </w:rPr>
      </w:pPr>
      <w:r w:rsidRPr="002D45D5">
        <w:rPr>
          <w:rFonts w:eastAsia="Calibri" w:cstheme="minorHAnsi"/>
          <w:b/>
          <w:bCs/>
          <w:color w:val="000000"/>
          <w:sz w:val="24"/>
          <w:szCs w:val="24"/>
        </w:rPr>
        <w:t>Projekty niespełniające przedmiotowego kryterium są odrzucane.</w:t>
      </w:r>
    </w:p>
    <w:p w14:paraId="58987E95" w14:textId="77777777" w:rsidR="00A04FE6" w:rsidRPr="002464C9" w:rsidRDefault="00A04FE6" w:rsidP="00A04FE6">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769B5F66" w14:textId="50F5DFD4" w:rsidR="00ED3C4C" w:rsidRPr="00A04FE6" w:rsidRDefault="00A04FE6" w:rsidP="006A3B76">
      <w:pPr>
        <w:pBdr>
          <w:left w:val="single" w:sz="48" w:space="0" w:color="E36C0A" w:themeColor="accent6" w:themeShade="BF"/>
        </w:pBdr>
        <w:spacing w:after="120"/>
        <w:rPr>
          <w:rFonts w:cs="Arial"/>
          <w:sz w:val="24"/>
          <w:szCs w:val="24"/>
        </w:rPr>
      </w:pPr>
      <w:r w:rsidRPr="00A04FE6">
        <w:rPr>
          <w:rFonts w:cs="Arial"/>
          <w:b/>
          <w:bCs/>
          <w:sz w:val="24"/>
          <w:szCs w:val="24"/>
        </w:rPr>
        <w:t>W konkursie nr</w:t>
      </w:r>
      <w:r>
        <w:rPr>
          <w:rFonts w:cs="Arial"/>
          <w:bCs/>
          <w:sz w:val="24"/>
          <w:szCs w:val="24"/>
        </w:rPr>
        <w:t xml:space="preserve"> </w:t>
      </w:r>
      <w:r w:rsidRPr="00A04FE6">
        <w:rPr>
          <w:rFonts w:cs="Arial"/>
          <w:b/>
          <w:bCs/>
          <w:sz w:val="24"/>
          <w:szCs w:val="24"/>
        </w:rPr>
        <w:t>RPLD.08.02.02-IP.01-10-001/</w:t>
      </w:r>
      <w:r w:rsidR="00E6045E" w:rsidRPr="00A04FE6">
        <w:rPr>
          <w:rFonts w:cs="Arial"/>
          <w:b/>
          <w:bCs/>
          <w:sz w:val="24"/>
          <w:szCs w:val="24"/>
        </w:rPr>
        <w:t>2</w:t>
      </w:r>
      <w:r w:rsidR="00E6045E">
        <w:rPr>
          <w:rFonts w:cs="Arial"/>
          <w:b/>
          <w:bCs/>
          <w:sz w:val="24"/>
          <w:szCs w:val="24"/>
        </w:rPr>
        <w:t>1</w:t>
      </w:r>
      <w:r w:rsidR="00E6045E" w:rsidRPr="00A04FE6">
        <w:rPr>
          <w:rFonts w:cs="Arial"/>
          <w:b/>
          <w:bCs/>
          <w:sz w:val="24"/>
          <w:szCs w:val="24"/>
        </w:rPr>
        <w:t xml:space="preserve"> </w:t>
      </w:r>
      <w:r w:rsidRPr="00A04FE6">
        <w:rPr>
          <w:rFonts w:cs="Arial"/>
          <w:b/>
          <w:bCs/>
          <w:sz w:val="24"/>
          <w:szCs w:val="24"/>
        </w:rPr>
        <w:t>nie przewiduje się rozliczania projektu z wykorzystaniem kwot ryczałtowych</w:t>
      </w:r>
      <w:r w:rsidRPr="00A04FE6">
        <w:rPr>
          <w:rFonts w:cs="Arial"/>
          <w:sz w:val="24"/>
          <w:szCs w:val="24"/>
        </w:rPr>
        <w:t>, o których mowa w rozdziale 8.5.2 Wytycznych w zakresie kwalifikowalności wydatków.</w:t>
      </w:r>
    </w:p>
    <w:p w14:paraId="2A126157" w14:textId="77777777" w:rsidR="00ED3C4C" w:rsidRDefault="00ED3C4C" w:rsidP="00A16838">
      <w:pPr>
        <w:spacing w:before="120" w:after="120"/>
        <w:rPr>
          <w:rFonts w:cs="Arial"/>
          <w:sz w:val="24"/>
          <w:szCs w:val="24"/>
        </w:rPr>
      </w:pPr>
    </w:p>
    <w:p w14:paraId="66F7E3D8" w14:textId="77777777" w:rsidR="00ED3C4C" w:rsidRPr="002D45D5" w:rsidRDefault="00ED3C4C" w:rsidP="00ED3C4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126889">
        <w:rPr>
          <w:rFonts w:eastAsia="Calibri" w:cstheme="minorHAnsi"/>
          <w:b/>
          <w:bCs/>
          <w:sz w:val="24"/>
          <w:szCs w:val="24"/>
        </w:rPr>
        <w:t>L</w:t>
      </w:r>
      <w:r w:rsidRPr="002D45D5">
        <w:rPr>
          <w:rFonts w:eastAsia="Calibri" w:cstheme="minorHAnsi"/>
          <w:b/>
          <w:bCs/>
          <w:sz w:val="24"/>
          <w:szCs w:val="24"/>
        </w:rPr>
        <w:t>okalizacja biura projektu.</w:t>
      </w:r>
    </w:p>
    <w:p w14:paraId="107BF53A" w14:textId="55B358A6" w:rsidR="00A16838" w:rsidRPr="005A6D8E" w:rsidRDefault="00A16838" w:rsidP="00A1683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7E7B5D4E" w14:textId="77777777" w:rsidR="00A16838" w:rsidRPr="005A6D8E" w:rsidRDefault="00A16838" w:rsidP="00A16838">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5DB762C2"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5F549C31" w14:textId="5B3B5941"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0EDBEF4E" w14:textId="77777777" w:rsidR="000234A6" w:rsidRPr="005A6D8E" w:rsidRDefault="000234A6" w:rsidP="00A16838">
      <w:pPr>
        <w:spacing w:before="120" w:after="240"/>
        <w:rPr>
          <w:rFonts w:cs="Arial"/>
          <w:b/>
          <w:bCs/>
          <w:sz w:val="24"/>
          <w:szCs w:val="24"/>
        </w:rPr>
      </w:pPr>
    </w:p>
    <w:p w14:paraId="4BF8FD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Projekt jest skierowany do grup docelowych z obszaru województwa łódzkiego.</w:t>
      </w:r>
    </w:p>
    <w:p w14:paraId="2A1B978C" w14:textId="77777777" w:rsidR="00A16838" w:rsidRPr="005A6D8E" w:rsidRDefault="00A16838" w:rsidP="00A16838">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7F919E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10763594"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21F21AC0"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14:paraId="5FF90320" w14:textId="77777777" w:rsidR="00A16838" w:rsidRDefault="00A16838" w:rsidP="00A16838">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określoną w Wytycznych w </w:t>
      </w:r>
      <w:r w:rsidRPr="005A6D8E">
        <w:rPr>
          <w:rFonts w:cs="Arial"/>
          <w:sz w:val="24"/>
          <w:szCs w:val="24"/>
        </w:rPr>
        <w:t>zakresie rea</w:t>
      </w:r>
      <w:r>
        <w:rPr>
          <w:rFonts w:cs="Arial"/>
          <w:sz w:val="24"/>
          <w:szCs w:val="24"/>
        </w:rPr>
        <w:t xml:space="preserve">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Pr>
          <w:rFonts w:cs="Arial"/>
          <w:sz w:val="24"/>
          <w:szCs w:val="24"/>
        </w:rPr>
        <w:br/>
      </w:r>
      <w:r>
        <w:rPr>
          <w:rFonts w:ascii="Calibri" w:hAnsi="Calibri"/>
          <w:sz w:val="24"/>
          <w:szCs w:val="24"/>
        </w:rPr>
        <w:t xml:space="preserve">z dnia </w:t>
      </w:r>
      <w:r w:rsidRPr="00EC68DD">
        <w:rPr>
          <w:rFonts w:ascii="Calibri" w:hAnsi="Calibri"/>
          <w:sz w:val="24"/>
          <w:szCs w:val="24"/>
        </w:rPr>
        <w:t>5 kwietnia 2018 r. oraz projekt ma pozytywny wpływ na ww. zasadę.</w:t>
      </w:r>
    </w:p>
    <w:p w14:paraId="6EF9D87C" w14:textId="77777777" w:rsidR="00A16838" w:rsidRPr="00EC68DD" w:rsidRDefault="00A16838" w:rsidP="00A16838">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Pr>
          <w:rFonts w:ascii="Calibri" w:hAnsi="Calibri"/>
          <w:sz w:val="24"/>
          <w:szCs w:val="24"/>
        </w:rPr>
        <w:t>5 </w:t>
      </w:r>
      <w:r w:rsidRPr="00EC68DD">
        <w:rPr>
          <w:rFonts w:ascii="Calibri" w:hAnsi="Calibri"/>
          <w:sz w:val="24"/>
          <w:szCs w:val="24"/>
        </w:rPr>
        <w:t xml:space="preserve">kwietnia 2018 r. </w:t>
      </w:r>
    </w:p>
    <w:p w14:paraId="01F3028A" w14:textId="77777777" w:rsidR="00A16838" w:rsidRPr="00643383" w:rsidRDefault="00A16838" w:rsidP="00A16838">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14:paraId="62B5146A"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57DD0DC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5665C7DB" w14:textId="7EB41E20"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5EF4BBCB" w14:textId="6536D44F" w:rsidR="000234A6" w:rsidRDefault="000234A6" w:rsidP="00A16838">
      <w:pPr>
        <w:spacing w:before="120" w:after="240"/>
        <w:rPr>
          <w:rFonts w:cs="Arial"/>
          <w:b/>
          <w:bCs/>
          <w:sz w:val="24"/>
          <w:szCs w:val="24"/>
        </w:rPr>
      </w:pPr>
    </w:p>
    <w:p w14:paraId="037BCC85" w14:textId="77777777" w:rsidR="000234A6" w:rsidRDefault="000234A6" w:rsidP="00A16838">
      <w:pPr>
        <w:spacing w:before="120" w:after="240"/>
        <w:rPr>
          <w:rFonts w:cs="Arial"/>
          <w:b/>
          <w:bCs/>
          <w:sz w:val="24"/>
          <w:szCs w:val="24"/>
        </w:rPr>
      </w:pPr>
    </w:p>
    <w:p w14:paraId="19B10A7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zasadą zrównoważonego rozwoju.</w:t>
      </w:r>
    </w:p>
    <w:p w14:paraId="37EBD611" w14:textId="77777777" w:rsidR="00A16838" w:rsidRPr="005A6D8E" w:rsidRDefault="00A16838" w:rsidP="00A16838">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6D802BA8"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6917B1EE"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4D11F8DD"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585045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14:paraId="1B05219B" w14:textId="77777777" w:rsidR="00A16838" w:rsidRPr="005A6D8E" w:rsidRDefault="00A16838" w:rsidP="00A16838">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r>
        <w:rPr>
          <w:rFonts w:cs="Arial"/>
          <w:sz w:val="24"/>
          <w:szCs w:val="24"/>
        </w:rPr>
        <w:t>.</w:t>
      </w:r>
    </w:p>
    <w:p w14:paraId="2EE6E52B" w14:textId="77777777" w:rsidR="00A16838" w:rsidRPr="005A6D8E" w:rsidRDefault="00A16838" w:rsidP="00A16838">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6AF25C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14:paraId="6ECF43E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206C5A78" w14:textId="2DC01261"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3C8DDF97" w14:textId="7A4D6192" w:rsidR="000234A6" w:rsidRDefault="000234A6" w:rsidP="00A16838">
      <w:pPr>
        <w:spacing w:before="120" w:after="240"/>
        <w:rPr>
          <w:rFonts w:cs="Arial"/>
          <w:b/>
          <w:bCs/>
          <w:sz w:val="24"/>
          <w:szCs w:val="24"/>
        </w:rPr>
      </w:pPr>
    </w:p>
    <w:p w14:paraId="05A50CF0" w14:textId="77777777" w:rsidR="000234A6" w:rsidRDefault="000234A6" w:rsidP="00A16838">
      <w:pPr>
        <w:spacing w:before="120" w:after="240"/>
        <w:rPr>
          <w:rFonts w:cs="Arial"/>
          <w:b/>
          <w:bCs/>
          <w:sz w:val="24"/>
          <w:szCs w:val="24"/>
        </w:rPr>
      </w:pPr>
    </w:p>
    <w:p w14:paraId="6B5B04B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z prawodawstwem krajowym i unijnym w zakresie odnoszącym się do sposobu realizacji i zakresu projektu.</w:t>
      </w:r>
    </w:p>
    <w:p w14:paraId="1DD18C59" w14:textId="77777777" w:rsidR="00A16838" w:rsidRPr="004E0AF6" w:rsidRDefault="00A16838" w:rsidP="00A16838">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 xml:space="preserve">zamówień publicznych, pomocy publicznej oraz pomocy de </w:t>
      </w:r>
      <w:proofErr w:type="spellStart"/>
      <w:r w:rsidRPr="004E0AF6">
        <w:rPr>
          <w:rFonts w:cs="Arial"/>
          <w:b/>
          <w:sz w:val="24"/>
          <w:szCs w:val="24"/>
        </w:rPr>
        <w:t>minimis</w:t>
      </w:r>
      <w:proofErr w:type="spellEnd"/>
      <w:r w:rsidRPr="004E0AF6">
        <w:rPr>
          <w:rFonts w:cs="Arial"/>
          <w:sz w:val="24"/>
          <w:szCs w:val="24"/>
        </w:rPr>
        <w:t xml:space="preserve"> (o ile dotyczy).</w:t>
      </w:r>
    </w:p>
    <w:p w14:paraId="0B01E31D"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14:paraId="62728C86" w14:textId="7D490E6C" w:rsidR="00A16838" w:rsidRDefault="00A16838" w:rsidP="00A16838">
      <w:pPr>
        <w:spacing w:before="120" w:after="240"/>
        <w:rPr>
          <w:rFonts w:cs="Arial"/>
          <w:b/>
          <w:bCs/>
          <w:sz w:val="24"/>
          <w:szCs w:val="24"/>
        </w:rPr>
      </w:pPr>
      <w:r w:rsidRPr="004E0AF6">
        <w:rPr>
          <w:rFonts w:cs="Arial"/>
          <w:b/>
          <w:bCs/>
          <w:sz w:val="24"/>
          <w:szCs w:val="24"/>
        </w:rPr>
        <w:t>Projekty niespełniające przedmiotowego kryterium są odrzucane.</w:t>
      </w:r>
    </w:p>
    <w:p w14:paraId="5F85EB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14:paraId="2FA22958"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7B18EC68"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06325103"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535AA40D" w14:textId="20F0EF80" w:rsidR="00A16838" w:rsidRDefault="00A16838" w:rsidP="00A16838">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5620C7A2" w14:textId="77777777" w:rsidR="00E720B7" w:rsidRDefault="00E720B7" w:rsidP="00A16838">
      <w:pPr>
        <w:spacing w:before="120" w:after="240"/>
        <w:rPr>
          <w:rFonts w:eastAsia="Calibri" w:cstheme="minorHAnsi"/>
          <w:b/>
          <w:bCs/>
          <w:iCs/>
          <w:sz w:val="24"/>
          <w:szCs w:val="24"/>
        </w:rPr>
      </w:pPr>
    </w:p>
    <w:p w14:paraId="575456E5" w14:textId="77777777" w:rsidR="00A16838" w:rsidRPr="00711FDE" w:rsidRDefault="00A16838" w:rsidP="00A16838">
      <w:pPr>
        <w:pBdr>
          <w:left w:val="single" w:sz="48" w:space="4" w:color="E36C0A" w:themeColor="accent6" w:themeShade="BF"/>
        </w:pBdr>
        <w:spacing w:after="0"/>
        <w:rPr>
          <w:rFonts w:cstheme="minorHAnsi"/>
          <w:b/>
          <w:sz w:val="24"/>
          <w:szCs w:val="24"/>
        </w:rPr>
      </w:pPr>
      <w:r w:rsidRPr="00711FDE">
        <w:rPr>
          <w:rFonts w:cstheme="minorHAnsi"/>
          <w:b/>
          <w:sz w:val="24"/>
          <w:szCs w:val="24"/>
        </w:rPr>
        <w:t>Szczegółowe kryteria dostępu</w:t>
      </w:r>
    </w:p>
    <w:p w14:paraId="1A4C85A3" w14:textId="77777777" w:rsidR="00415B5A" w:rsidRDefault="00A16838" w:rsidP="00A16838">
      <w:pPr>
        <w:spacing w:before="120" w:after="120"/>
        <w:rPr>
          <w:rFonts w:cstheme="minorHAnsi"/>
          <w:sz w:val="24"/>
          <w:szCs w:val="24"/>
        </w:rPr>
      </w:pPr>
      <w:r w:rsidRPr="00711FDE">
        <w:rPr>
          <w:rFonts w:cstheme="minorHAnsi"/>
          <w:sz w:val="24"/>
          <w:szCs w:val="24"/>
        </w:rPr>
        <w:t xml:space="preserve">Szczegółowe kryteria dostępu mają zastosowanie do poszczególnych Działań/ Poddziałań </w:t>
      </w:r>
      <w:r w:rsidRPr="00711FDE">
        <w:rPr>
          <w:rFonts w:cstheme="minorHAnsi"/>
          <w:sz w:val="24"/>
          <w:szCs w:val="24"/>
        </w:rPr>
        <w:br/>
        <w:t xml:space="preserve">i typów projektu. </w:t>
      </w:r>
    </w:p>
    <w:p w14:paraId="599676AB" w14:textId="34FAF317" w:rsidR="00A16838" w:rsidRPr="00711FDE" w:rsidRDefault="00A16838" w:rsidP="00A16838">
      <w:pPr>
        <w:spacing w:before="120" w:after="120"/>
        <w:rPr>
          <w:rFonts w:cstheme="minorHAnsi"/>
          <w:sz w:val="24"/>
          <w:szCs w:val="24"/>
        </w:rPr>
      </w:pPr>
      <w:r w:rsidRPr="00711FDE">
        <w:rPr>
          <w:rFonts w:cstheme="minorHAnsi"/>
          <w:sz w:val="24"/>
          <w:szCs w:val="24"/>
        </w:rPr>
        <w:t xml:space="preserve">Projekty niespełniające któregokolwiek z szczegółowych kryteriów dostępu są odrzucane na etapie oceny formalno-merytorycznej i nie podlegają dalszej ocenie </w:t>
      </w:r>
      <w:r w:rsidRPr="00711FDE">
        <w:rPr>
          <w:rFonts w:cstheme="minorHAnsi"/>
          <w:sz w:val="24"/>
          <w:szCs w:val="24"/>
        </w:rPr>
        <w:br/>
        <w:t>w zakresie spełnienia ogólnych kryteriów merytorycznych.</w:t>
      </w:r>
    </w:p>
    <w:p w14:paraId="7C53520A" w14:textId="77777777" w:rsidR="00A16838" w:rsidRPr="00711FDE" w:rsidRDefault="00A16838" w:rsidP="00A16838">
      <w:pPr>
        <w:spacing w:before="120" w:after="120"/>
        <w:rPr>
          <w:rFonts w:cstheme="minorHAnsi"/>
          <w:sz w:val="24"/>
          <w:szCs w:val="24"/>
        </w:rPr>
      </w:pPr>
      <w:r w:rsidRPr="00711FDE">
        <w:rPr>
          <w:rFonts w:cstheme="minorHAnsi"/>
          <w:sz w:val="24"/>
          <w:szCs w:val="24"/>
        </w:rPr>
        <w:t>Sprawdzenie kryteriów polega na przypisaniu im jednej z wartości logicznych „tak”, „tak – do negocjacji”, „nie” lub stwierdzeniu, że kryterium nie dotyczy danego projektu.</w:t>
      </w:r>
    </w:p>
    <w:p w14:paraId="237F3442" w14:textId="77777777" w:rsidR="00A16838" w:rsidRPr="00711FDE" w:rsidRDefault="00A16838" w:rsidP="00A16838">
      <w:pPr>
        <w:keepNext/>
        <w:spacing w:before="240" w:after="120"/>
        <w:rPr>
          <w:rFonts w:cstheme="minorHAnsi"/>
          <w:b/>
          <w:bCs/>
          <w:sz w:val="24"/>
          <w:szCs w:val="24"/>
        </w:rPr>
      </w:pPr>
      <w:r w:rsidRPr="00711FDE">
        <w:rPr>
          <w:rFonts w:cstheme="minorHAnsi"/>
          <w:b/>
          <w:bCs/>
          <w:sz w:val="24"/>
          <w:szCs w:val="24"/>
        </w:rPr>
        <w:lastRenderedPageBreak/>
        <w:t>W ramach niniejszego konkursu obowiązują następujące szczegółowe kryteria dostępu:</w:t>
      </w:r>
    </w:p>
    <w:p w14:paraId="62048DBC"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b/>
          <w:sz w:val="24"/>
          <w:szCs w:val="24"/>
        </w:rPr>
      </w:pPr>
      <w:r w:rsidRPr="00711FDE">
        <w:rPr>
          <w:rFonts w:ascii="Calibri" w:hAnsi="Calibri" w:cs="Calibri"/>
          <w:b/>
          <w:sz w:val="24"/>
          <w:szCs w:val="24"/>
        </w:rPr>
        <w:t>Projekt</w:t>
      </w:r>
      <w:r w:rsidRPr="00711FDE">
        <w:rPr>
          <w:rFonts w:eastAsia="Times New Roman" w:cstheme="minorHAnsi"/>
          <w:b/>
          <w:sz w:val="24"/>
          <w:szCs w:val="24"/>
          <w:lang w:eastAsia="pl-PL"/>
        </w:rPr>
        <w:t xml:space="preserve"> wynika z obowiązującego i pozytywnie zweryfikowanego przez IZ RPO WŁ programu rewitalizacji dla miasta Łodzi</w:t>
      </w:r>
    </w:p>
    <w:p w14:paraId="63BE4341" w14:textId="77777777" w:rsidR="00A16838" w:rsidRPr="00711FDE" w:rsidRDefault="00A16838" w:rsidP="00A16838">
      <w:pPr>
        <w:spacing w:before="120" w:after="120"/>
        <w:rPr>
          <w:rFonts w:cstheme="minorHAnsi"/>
          <w:sz w:val="24"/>
          <w:szCs w:val="24"/>
        </w:rPr>
      </w:pPr>
      <w:r w:rsidRPr="00711FDE">
        <w:rPr>
          <w:rFonts w:cstheme="minorHAnsi"/>
          <w:sz w:val="24"/>
          <w:szCs w:val="24"/>
        </w:rPr>
        <w:t>Projekt wynika z obowiązującego (na dzień składania wniosku o dofinansowanie) programu rewitalizacji dla miasta Łodzi znajdującego się w wykazie prowadzonym przez IZ RPO WŁ 2014-2020 (</w:t>
      </w:r>
      <w:hyperlink r:id="rId23" w:history="1">
        <w:r w:rsidRPr="00711FDE">
          <w:rPr>
            <w:rStyle w:val="Hipercze"/>
            <w:rFonts w:cstheme="minorHAnsi"/>
            <w:sz w:val="24"/>
            <w:szCs w:val="24"/>
          </w:rPr>
          <w:t>www.rpo.lodzkie.pl</w:t>
        </w:r>
      </w:hyperlink>
      <w:r w:rsidRPr="00711FDE">
        <w:rPr>
          <w:rFonts w:cstheme="minorHAnsi"/>
          <w:sz w:val="24"/>
          <w:szCs w:val="24"/>
        </w:rPr>
        <w:t xml:space="preserve"> w zakładce „O programie/rewitalizacja”</w:t>
      </w:r>
      <w:hyperlink r:id="rId24" w:history="1"/>
      <w:r w:rsidRPr="00711FDE">
        <w:rPr>
          <w:rFonts w:cstheme="minorHAnsi"/>
          <w:sz w:val="24"/>
          <w:szCs w:val="24"/>
        </w:rPr>
        <w:t>).</w:t>
      </w:r>
    </w:p>
    <w:p w14:paraId="15270C47" w14:textId="77777777" w:rsidR="00A16838" w:rsidRPr="00711FDE" w:rsidRDefault="00A16838" w:rsidP="00A16838">
      <w:pPr>
        <w:spacing w:before="120" w:after="120"/>
        <w:rPr>
          <w:rFonts w:cstheme="minorHAnsi"/>
          <w:sz w:val="24"/>
          <w:szCs w:val="24"/>
        </w:rPr>
      </w:pPr>
      <w:r w:rsidRPr="00711FDE">
        <w:rPr>
          <w:rFonts w:cstheme="minorHAnsi"/>
          <w:sz w:val="24"/>
          <w:szCs w:val="24"/>
        </w:rPr>
        <w:t>Wynikanie projektu z programu rewitalizacji oznacza albo wymienienie go wprost w programie rewitalizacji, albo określenie go w ogólnym (zbiorczym) opisie innych, uzupełniających rodzajów działań rewitalizacyjnych.</w:t>
      </w:r>
    </w:p>
    <w:p w14:paraId="160EB658" w14:textId="77777777" w:rsidR="00A16838" w:rsidRPr="00711FDE" w:rsidRDefault="00A16838" w:rsidP="00A16838">
      <w:pPr>
        <w:pStyle w:val="Default"/>
        <w:spacing w:line="276" w:lineRule="auto"/>
        <w:rPr>
          <w:rFonts w:asciiTheme="minorHAnsi" w:hAnsiTheme="minorHAnsi"/>
        </w:rPr>
      </w:pPr>
      <w:r w:rsidRPr="00711FDE">
        <w:rPr>
          <w:rFonts w:asciiTheme="minorHAnsi" w:hAnsiTheme="minorHAnsi"/>
        </w:rPr>
        <w:t xml:space="preserve">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 </w:t>
      </w:r>
    </w:p>
    <w:p w14:paraId="4D760A6F" w14:textId="77777777" w:rsidR="00A16838" w:rsidRPr="00711FDE" w:rsidRDefault="00A16838" w:rsidP="00A16838">
      <w:pPr>
        <w:spacing w:before="120" w:after="120"/>
        <w:rPr>
          <w:rFonts w:cs="Calibri"/>
          <w:sz w:val="24"/>
        </w:rPr>
      </w:pPr>
      <w:r w:rsidRPr="00711FDE">
        <w:rPr>
          <w:rFonts w:cs="Calibri"/>
          <w:sz w:val="24"/>
        </w:rPr>
        <w:t>Weryfikacja na podstawie zapisów we wniosku o dofinansowanie. Weryfikacja polega na przypisaniu jednej z wartości logicznych „tak”, "tak - do negocjacji", „nie”.</w:t>
      </w:r>
    </w:p>
    <w:p w14:paraId="447B3491" w14:textId="77777777" w:rsidR="00A16838" w:rsidRPr="00711FDE" w:rsidRDefault="00A16838" w:rsidP="00A16838">
      <w:pPr>
        <w:spacing w:before="120" w:after="120"/>
        <w:rPr>
          <w:rFonts w:eastAsiaTheme="minorEastAsia" w:cstheme="minorHAnsi"/>
          <w:b/>
          <w:sz w:val="24"/>
          <w:szCs w:val="24"/>
        </w:rPr>
      </w:pPr>
      <w:r w:rsidRPr="00711FDE">
        <w:rPr>
          <w:rFonts w:cs="Calibri"/>
          <w:b/>
          <w:sz w:val="24"/>
        </w:rPr>
        <w:t>Kryterium może podlegać negocjacjom w zakresie opisanym w stanowisku negocjacyjnym.</w:t>
      </w:r>
    </w:p>
    <w:p w14:paraId="459C7C43"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711FDE">
        <w:rPr>
          <w:rFonts w:eastAsiaTheme="minorEastAsia" w:cstheme="minorHAnsi"/>
          <w:b/>
          <w:sz w:val="24"/>
          <w:szCs w:val="24"/>
        </w:rPr>
        <w:t>Bezrobotni mężczyźni w wieku 30-49 lat, którzy nie znajdują się w szczególnie trudnej sytuacji na rynku pracy.</w:t>
      </w:r>
    </w:p>
    <w:p w14:paraId="1F57EB29" w14:textId="77777777" w:rsidR="00A16838" w:rsidRPr="00711FDE" w:rsidRDefault="00A16838" w:rsidP="00A16838">
      <w:pPr>
        <w:spacing w:before="120" w:after="120"/>
        <w:rPr>
          <w:rFonts w:eastAsiaTheme="minorEastAsia" w:cstheme="minorHAnsi"/>
          <w:sz w:val="24"/>
          <w:szCs w:val="24"/>
        </w:rPr>
      </w:pPr>
      <w:r w:rsidRPr="00711FDE">
        <w:rPr>
          <w:rFonts w:eastAsiaTheme="minorEastAsia" w:cstheme="minorHAnsi"/>
          <w:sz w:val="24"/>
          <w:szCs w:val="24"/>
        </w:rPr>
        <w:t>W przypadku objęcia wsparciem bezrobotnych mężczyzn w wieku 30-49 lat, którzy nie znajdują się w szczególnie trudnej sytuacji na rynku pracy (tj. nie są długotrwale bezrobotni, osobami z niepełnosprawnościami, osobami o niskich kwalifikacjach), ich udział w grupie docelowej nie może być wyższy niż 20% osób bezrobotnych wspieranych w projekcie. Wsparcie udzielone tej grupie będzie prowadzić do podwyższenia lub nabycia nowych kwalifikacji czy kompetencji lub utrzymania i formalnego potwierdzenia kwalifikacji lub kompetencji.</w:t>
      </w:r>
    </w:p>
    <w:p w14:paraId="0AE54F0D" w14:textId="77777777" w:rsidR="00A16838" w:rsidRPr="00711FDE" w:rsidRDefault="00A16838" w:rsidP="00A16838">
      <w:pPr>
        <w:spacing w:before="120" w:after="120"/>
        <w:rPr>
          <w:rFonts w:eastAsiaTheme="minorEastAsia" w:cstheme="minorHAnsi"/>
          <w:sz w:val="24"/>
          <w:szCs w:val="24"/>
        </w:rPr>
      </w:pPr>
      <w:bookmarkStart w:id="68" w:name="_Hlk523826833"/>
      <w:r w:rsidRPr="00711FDE">
        <w:rPr>
          <w:rFonts w:eastAsiaTheme="minorEastAsia" w:cstheme="minorHAnsi"/>
          <w:sz w:val="24"/>
          <w:szCs w:val="24"/>
        </w:rPr>
        <w:t>Weryfikacja na podstawie zapisów we wniosku o dofinansowanie. Weryfikacja polega na przypisaniu jednej z wartości logicznych</w:t>
      </w:r>
      <w:r>
        <w:rPr>
          <w:rFonts w:eastAsiaTheme="minorEastAsia" w:cstheme="minorHAnsi"/>
          <w:sz w:val="24"/>
          <w:szCs w:val="24"/>
        </w:rPr>
        <w:t xml:space="preserve"> </w:t>
      </w:r>
      <w:r w:rsidRPr="00711FDE">
        <w:rPr>
          <w:rFonts w:eastAsiaTheme="minorEastAsia" w:cstheme="minorHAnsi"/>
          <w:sz w:val="24"/>
          <w:szCs w:val="24"/>
        </w:rPr>
        <w:t>„tak”, „tak - do negocjacji”, „nie”, „nie dotyczy”.</w:t>
      </w:r>
    </w:p>
    <w:bookmarkEnd w:id="68"/>
    <w:p w14:paraId="1A166052" w14:textId="79F64C44" w:rsidR="00A16838" w:rsidRDefault="00A16838" w:rsidP="00A16838">
      <w:pPr>
        <w:spacing w:before="120" w:after="120"/>
        <w:rPr>
          <w:rFonts w:eastAsiaTheme="minorEastAsia" w:cstheme="minorHAnsi"/>
          <w:sz w:val="24"/>
          <w:szCs w:val="24"/>
        </w:rPr>
      </w:pPr>
      <w:r w:rsidRPr="00711FDE">
        <w:rPr>
          <w:rFonts w:eastAsiaTheme="minorEastAsia" w:cstheme="minorHAnsi"/>
          <w:b/>
          <w:sz w:val="24"/>
          <w:szCs w:val="24"/>
        </w:rPr>
        <w:t>Kryterium może podlegać negocjacjom w zakresie opisanym w stanowisku negocjacyjnym</w:t>
      </w:r>
      <w:r w:rsidRPr="00711FDE">
        <w:rPr>
          <w:rFonts w:eastAsiaTheme="minorEastAsia" w:cstheme="minorHAnsi"/>
          <w:sz w:val="24"/>
          <w:szCs w:val="24"/>
        </w:rPr>
        <w:t>.</w:t>
      </w:r>
    </w:p>
    <w:p w14:paraId="78D8B6B9" w14:textId="2FD2DE81" w:rsidR="000234A6" w:rsidRDefault="000234A6" w:rsidP="00A16838">
      <w:pPr>
        <w:spacing w:before="120" w:after="120"/>
        <w:rPr>
          <w:rFonts w:eastAsiaTheme="minorEastAsia" w:cstheme="minorHAnsi"/>
          <w:sz w:val="24"/>
          <w:szCs w:val="24"/>
        </w:rPr>
      </w:pPr>
    </w:p>
    <w:p w14:paraId="47AEC8B7" w14:textId="77777777" w:rsidR="000234A6" w:rsidRDefault="000234A6" w:rsidP="00A16838">
      <w:pPr>
        <w:spacing w:before="120" w:after="120"/>
        <w:rPr>
          <w:rFonts w:eastAsiaTheme="minorEastAsia" w:cstheme="minorHAnsi"/>
          <w:sz w:val="24"/>
          <w:szCs w:val="24"/>
        </w:rPr>
      </w:pPr>
    </w:p>
    <w:p w14:paraId="6779DEE9"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bookmarkStart w:id="69" w:name="_Hlk523826878"/>
      <w:r w:rsidRPr="00711FDE">
        <w:rPr>
          <w:rFonts w:eastAsiaTheme="minorEastAsia" w:cstheme="minorHAnsi"/>
          <w:b/>
          <w:sz w:val="24"/>
          <w:szCs w:val="24"/>
        </w:rPr>
        <w:lastRenderedPageBreak/>
        <w:t>Minimalny poziom wkładu własnego.</w:t>
      </w:r>
    </w:p>
    <w:p w14:paraId="49698888" w14:textId="03989BCA"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 xml:space="preserve">Minimalny udział wkładu własnego w finansowaniu wydatków kwalifikowalnych w projekcie (kosztów ogółem) wynosi co najmniej </w:t>
      </w:r>
      <w:r w:rsidR="00F1214F">
        <w:rPr>
          <w:rFonts w:eastAsiaTheme="minorEastAsia" w:cstheme="minorHAnsi"/>
          <w:sz w:val="24"/>
          <w:szCs w:val="24"/>
        </w:rPr>
        <w:t>5</w:t>
      </w:r>
      <w:r w:rsidRPr="00711FDE">
        <w:rPr>
          <w:rFonts w:eastAsiaTheme="minorEastAsia" w:cstheme="minorHAnsi"/>
          <w:sz w:val="24"/>
          <w:szCs w:val="24"/>
        </w:rPr>
        <w:t>%.</w:t>
      </w:r>
    </w:p>
    <w:p w14:paraId="70A794DB"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68069263"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69"/>
    <w:p w14:paraId="5F2AD17B"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711FDE">
        <w:rPr>
          <w:rFonts w:eastAsiaTheme="minorEastAsia" w:cstheme="minorHAnsi"/>
          <w:b/>
          <w:sz w:val="24"/>
          <w:szCs w:val="24"/>
        </w:rPr>
        <w:t>Projekt zakłada minimalne poziomy efektywności zatrudnieniowej.</w:t>
      </w:r>
    </w:p>
    <w:p w14:paraId="7228CCB2" w14:textId="13D4D52D" w:rsidR="00A16838" w:rsidRPr="00711FDE" w:rsidRDefault="009B67EE" w:rsidP="00A16838">
      <w:pPr>
        <w:autoSpaceDE w:val="0"/>
        <w:autoSpaceDN w:val="0"/>
        <w:adjustRightInd w:val="0"/>
        <w:spacing w:before="120" w:after="0"/>
        <w:rPr>
          <w:rFonts w:eastAsiaTheme="minorEastAsia" w:cstheme="minorHAnsi"/>
          <w:sz w:val="24"/>
          <w:szCs w:val="24"/>
        </w:rPr>
      </w:pPr>
      <w:r>
        <w:rPr>
          <w:rFonts w:eastAsiaTheme="minorEastAsia" w:cstheme="minorHAnsi"/>
          <w:sz w:val="24"/>
          <w:szCs w:val="24"/>
        </w:rPr>
        <w:t>P</w:t>
      </w:r>
      <w:r w:rsidR="00A16838" w:rsidRPr="00711FDE">
        <w:rPr>
          <w:rFonts w:eastAsiaTheme="minorEastAsia" w:cstheme="minorHAnsi"/>
          <w:sz w:val="24"/>
          <w:szCs w:val="24"/>
        </w:rPr>
        <w:t>rojekt zakłada minimalny poziom kryterium efektywności zatrudnieniowej w odniesieniu do:</w:t>
      </w:r>
    </w:p>
    <w:p w14:paraId="2241BA7B" w14:textId="16340541" w:rsidR="00A16838" w:rsidRPr="00CA7F30" w:rsidRDefault="00A16838" w:rsidP="00A16838">
      <w:pPr>
        <w:numPr>
          <w:ilvl w:val="0"/>
          <w:numId w:val="65"/>
        </w:numPr>
        <w:autoSpaceDE w:val="0"/>
        <w:autoSpaceDN w:val="0"/>
        <w:adjustRightInd w:val="0"/>
        <w:spacing w:after="120"/>
        <w:ind w:left="643"/>
        <w:contextualSpacing/>
        <w:rPr>
          <w:rFonts w:eastAsiaTheme="minorEastAsia" w:cstheme="minorHAnsi"/>
          <w:sz w:val="24"/>
          <w:szCs w:val="24"/>
        </w:rPr>
      </w:pPr>
      <w:r w:rsidRPr="00CA7F30">
        <w:rPr>
          <w:rFonts w:eastAsiaTheme="minorEastAsia" w:cstheme="minorHAnsi"/>
          <w:sz w:val="24"/>
          <w:szCs w:val="24"/>
        </w:rPr>
        <w:t>osób w najtrudniejszej sytuacji, w tym osób w wieku 50 lat i więcej, kobiet, osób z niepełnosprawnościami, osób długotrwale bezrobotnych, osób z niskimi kwalifikacjami do poziomu ISCED 3,</w:t>
      </w:r>
      <w:r w:rsidR="00FA4432">
        <w:rPr>
          <w:rFonts w:eastAsiaTheme="minorEastAsia" w:cstheme="minorHAnsi"/>
          <w:sz w:val="24"/>
          <w:szCs w:val="24"/>
        </w:rPr>
        <w:t xml:space="preserve"> imigrantów, reemigrantów</w:t>
      </w:r>
      <w:r w:rsidRPr="00CA7F30">
        <w:rPr>
          <w:rFonts w:eastAsiaTheme="minorEastAsia" w:cstheme="minorHAnsi"/>
          <w:sz w:val="24"/>
          <w:szCs w:val="24"/>
        </w:rPr>
        <w:t>–</w:t>
      </w:r>
      <w:r>
        <w:rPr>
          <w:rFonts w:eastAsiaTheme="minorEastAsia" w:cstheme="minorHAnsi"/>
          <w:sz w:val="24"/>
          <w:szCs w:val="24"/>
        </w:rPr>
        <w:t xml:space="preserve">  </w:t>
      </w:r>
      <w:r w:rsidRPr="00CA7F30">
        <w:rPr>
          <w:rFonts w:eastAsiaTheme="minorEastAsia" w:cstheme="minorHAnsi"/>
          <w:sz w:val="24"/>
          <w:szCs w:val="24"/>
        </w:rPr>
        <w:t>44,3%,</w:t>
      </w:r>
    </w:p>
    <w:p w14:paraId="4E9BD73A" w14:textId="167D4F04" w:rsidR="00A16838" w:rsidRPr="00CA7F30" w:rsidRDefault="00A16838" w:rsidP="00A16838">
      <w:pPr>
        <w:numPr>
          <w:ilvl w:val="0"/>
          <w:numId w:val="65"/>
        </w:numPr>
        <w:autoSpaceDE w:val="0"/>
        <w:autoSpaceDN w:val="0"/>
        <w:adjustRightInd w:val="0"/>
        <w:spacing w:after="120"/>
        <w:ind w:left="714" w:hanging="357"/>
        <w:rPr>
          <w:rFonts w:eastAsiaTheme="minorEastAsia" w:cstheme="minorHAnsi"/>
          <w:sz w:val="24"/>
          <w:szCs w:val="24"/>
        </w:rPr>
      </w:pPr>
      <w:r w:rsidRPr="00CA7F30">
        <w:rPr>
          <w:rFonts w:eastAsiaTheme="minorEastAsia" w:cstheme="minorHAnsi"/>
          <w:sz w:val="24"/>
          <w:szCs w:val="24"/>
        </w:rPr>
        <w:t xml:space="preserve"> </w:t>
      </w:r>
      <w:r w:rsidR="00ED39E8">
        <w:rPr>
          <w:rFonts w:eastAsiaTheme="minorEastAsia" w:cstheme="minorHAnsi"/>
          <w:sz w:val="24"/>
          <w:szCs w:val="24"/>
        </w:rPr>
        <w:t xml:space="preserve">pozostałych </w:t>
      </w:r>
      <w:r w:rsidRPr="00CA7F30">
        <w:rPr>
          <w:rFonts w:eastAsiaTheme="minorEastAsia" w:cstheme="minorHAnsi"/>
          <w:sz w:val="24"/>
          <w:szCs w:val="24"/>
        </w:rPr>
        <w:t>osób nienależących do ww. grup –</w:t>
      </w:r>
      <w:r>
        <w:rPr>
          <w:rFonts w:eastAsiaTheme="minorEastAsia" w:cstheme="minorHAnsi"/>
          <w:sz w:val="24"/>
          <w:szCs w:val="24"/>
        </w:rPr>
        <w:t xml:space="preserve">  </w:t>
      </w:r>
      <w:r w:rsidRPr="00CA7F30">
        <w:rPr>
          <w:rFonts w:eastAsiaTheme="minorEastAsia" w:cstheme="minorHAnsi"/>
          <w:sz w:val="24"/>
          <w:szCs w:val="24"/>
        </w:rPr>
        <w:t>60,4%,</w:t>
      </w:r>
    </w:p>
    <w:p w14:paraId="5267DAE5" w14:textId="480C31DF" w:rsidR="00A16838" w:rsidRPr="00415B5A" w:rsidRDefault="00A16838" w:rsidP="00BF5887">
      <w:pPr>
        <w:numPr>
          <w:ilvl w:val="0"/>
          <w:numId w:val="65"/>
        </w:numPr>
        <w:autoSpaceDE w:val="0"/>
        <w:autoSpaceDN w:val="0"/>
        <w:adjustRightInd w:val="0"/>
        <w:spacing w:after="120"/>
        <w:rPr>
          <w:rFonts w:eastAsiaTheme="minorEastAsia" w:cstheme="minorHAnsi"/>
          <w:sz w:val="24"/>
          <w:szCs w:val="24"/>
        </w:rPr>
      </w:pPr>
      <w:r w:rsidRPr="00415B5A">
        <w:rPr>
          <w:rFonts w:eastAsiaTheme="minorEastAsia" w:cstheme="minorHAnsi"/>
          <w:sz w:val="24"/>
          <w:szCs w:val="24"/>
        </w:rPr>
        <w:t xml:space="preserve">osób z niepełnosprawnościami w projektach </w:t>
      </w:r>
      <w:r w:rsidR="00ED39E8">
        <w:rPr>
          <w:rFonts w:eastAsiaTheme="minorEastAsia" w:cstheme="minorHAnsi"/>
          <w:sz w:val="24"/>
          <w:szCs w:val="24"/>
        </w:rPr>
        <w:t>adresowanych</w:t>
      </w:r>
      <w:r w:rsidR="00ED39E8" w:rsidRPr="00415B5A">
        <w:rPr>
          <w:rFonts w:eastAsiaTheme="minorEastAsia" w:cstheme="minorHAnsi"/>
          <w:sz w:val="24"/>
          <w:szCs w:val="24"/>
        </w:rPr>
        <w:t xml:space="preserve"> </w:t>
      </w:r>
      <w:r w:rsidRPr="00415B5A">
        <w:rPr>
          <w:rFonts w:eastAsiaTheme="minorEastAsia" w:cstheme="minorHAnsi"/>
          <w:sz w:val="24"/>
          <w:szCs w:val="24"/>
        </w:rPr>
        <w:t>w całości</w:t>
      </w:r>
      <w:r w:rsidR="00415B5A" w:rsidRPr="00415B5A">
        <w:rPr>
          <w:rFonts w:eastAsiaTheme="minorEastAsia" w:cstheme="minorHAnsi"/>
          <w:sz w:val="24"/>
          <w:szCs w:val="24"/>
        </w:rPr>
        <w:t xml:space="preserve"> </w:t>
      </w:r>
      <w:r w:rsidRPr="00415B5A">
        <w:rPr>
          <w:rFonts w:eastAsiaTheme="minorEastAsia" w:cstheme="minorHAnsi"/>
          <w:sz w:val="24"/>
          <w:szCs w:val="24"/>
        </w:rPr>
        <w:t xml:space="preserve">i wyłącznie </w:t>
      </w:r>
      <w:r w:rsidR="00ED39E8">
        <w:rPr>
          <w:rFonts w:eastAsiaTheme="minorEastAsia" w:cstheme="minorHAnsi"/>
          <w:sz w:val="24"/>
          <w:szCs w:val="24"/>
        </w:rPr>
        <w:t>do osób</w:t>
      </w:r>
      <w:r w:rsidR="00ED39E8" w:rsidRPr="00415B5A">
        <w:rPr>
          <w:rFonts w:eastAsiaTheme="minorEastAsia" w:cstheme="minorHAnsi"/>
          <w:sz w:val="24"/>
          <w:szCs w:val="24"/>
        </w:rPr>
        <w:t xml:space="preserve"> </w:t>
      </w:r>
      <w:r w:rsidRPr="00415B5A">
        <w:rPr>
          <w:rFonts w:eastAsiaTheme="minorEastAsia" w:cstheme="minorHAnsi"/>
          <w:sz w:val="24"/>
          <w:szCs w:val="24"/>
        </w:rPr>
        <w:t>z tej grupy –   24%.</w:t>
      </w:r>
    </w:p>
    <w:p w14:paraId="7545674B" w14:textId="667BF31B" w:rsidR="00A16838" w:rsidRDefault="00A16838" w:rsidP="00A16838">
      <w:pPr>
        <w:autoSpaceDE w:val="0"/>
        <w:autoSpaceDN w:val="0"/>
        <w:adjustRightInd w:val="0"/>
        <w:spacing w:before="120" w:after="0"/>
        <w:rPr>
          <w:rFonts w:eastAsiaTheme="minorEastAsia" w:cstheme="minorHAnsi"/>
          <w:sz w:val="24"/>
          <w:szCs w:val="24"/>
        </w:rPr>
      </w:pPr>
      <w:r w:rsidRPr="00CA7F30">
        <w:rPr>
          <w:rFonts w:eastAsiaTheme="minorEastAsia" w:cstheme="minorHAnsi"/>
          <w:sz w:val="24"/>
          <w:szCs w:val="24"/>
        </w:rPr>
        <w:t xml:space="preserve">Spełnienie kryterium będzie weryfikowane w okresie realizacji projektu i po jego zakończeniu, zgodnie z </w:t>
      </w:r>
      <w:r w:rsidR="006842D7">
        <w:rPr>
          <w:rFonts w:eastAsiaTheme="minorEastAsia" w:cstheme="minorHAnsi"/>
          <w:sz w:val="24"/>
          <w:szCs w:val="24"/>
        </w:rPr>
        <w:t xml:space="preserve">aktualnymi na dzień ogłoszenia konkursu </w:t>
      </w:r>
      <w:r w:rsidRPr="00CA7F30">
        <w:rPr>
          <w:rFonts w:eastAsiaTheme="minorEastAsia" w:cstheme="minorHAnsi"/>
          <w:sz w:val="24"/>
          <w:szCs w:val="24"/>
        </w:rPr>
        <w:t xml:space="preserve">Wytycznymi w zakresie realizacji przedsięwzięć z udziałem środków Europejskiego Funduszu Społecznego w obszarze rynku pracy na lata 2014-2020 z dnia, zgodnie z którymi kryterium efektywności zatrudnieniowej określa się jako odsetek uczestników, którzy po zakończeniu udziału w projekcie współfinansowanym ze środków Europejskiego Funduszu Społecznego podjęli zatrudnienie w oparciu o stosunek pracy lub podjęli działalność gospodarczą  w okresie do </w:t>
      </w:r>
      <w:r w:rsidR="00255C8F">
        <w:rPr>
          <w:rFonts w:eastAsiaTheme="minorEastAsia" w:cstheme="minorHAnsi"/>
          <w:sz w:val="24"/>
          <w:szCs w:val="24"/>
        </w:rPr>
        <w:t>90 dni kalendarzowych</w:t>
      </w:r>
      <w:r w:rsidRPr="00CA7F30">
        <w:rPr>
          <w:rFonts w:eastAsiaTheme="minorEastAsia" w:cstheme="minorHAnsi"/>
          <w:sz w:val="24"/>
          <w:szCs w:val="24"/>
        </w:rPr>
        <w:t xml:space="preserve"> następujących po dniu, w którym zakończyli udział w projekcie.</w:t>
      </w:r>
    </w:p>
    <w:p w14:paraId="02989BDD"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33A02B40"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22A81869"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425"/>
        <w:rPr>
          <w:rFonts w:eastAsiaTheme="minorEastAsia" w:cstheme="minorHAnsi"/>
          <w:sz w:val="24"/>
          <w:szCs w:val="24"/>
        </w:rPr>
      </w:pPr>
      <w:bookmarkStart w:id="70" w:name="_Hlk523827559"/>
      <w:r w:rsidRPr="00711FDE">
        <w:rPr>
          <w:rFonts w:eastAsiaTheme="minorEastAsia" w:cstheme="minorHAnsi"/>
          <w:b/>
          <w:sz w:val="24"/>
          <w:szCs w:val="24"/>
        </w:rPr>
        <w:t>Projekt zakłada identyfikację potrzeb każdego uczestnika.</w:t>
      </w:r>
    </w:p>
    <w:p w14:paraId="25BD3CAD"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Udzielenie wsparcia w ramach projektów aktywizacji zawodowej każdorazowo poprzedzone jest identyfikacją potrzeb uczestnika projektu (w tym m.in. poprzez diagnozowanie potrzeb szkoleniowych, możliwości doskonalenia zawodowego) oraz opracowaniem lub aktualizacją dla każdego uczestnika projektu Indywidualnego Planu Działania lub innego dokumentu pełniącego analogiczną funkcję.</w:t>
      </w:r>
    </w:p>
    <w:p w14:paraId="67CD8C17"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lastRenderedPageBreak/>
        <w:t>Weryfikacja na podstawie zapisów we wniosku o dofinansowanie. Weryfikacja polega na przypisaniu jednej z wartości logicznych „tak”, „tak - do negocjacji”, „nie”.</w:t>
      </w:r>
    </w:p>
    <w:p w14:paraId="538446FD"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14A442B0"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bookmarkStart w:id="71" w:name="_Hlk523829328"/>
      <w:bookmarkEnd w:id="70"/>
      <w:r w:rsidRPr="00711FDE">
        <w:rPr>
          <w:rFonts w:eastAsiaTheme="minorEastAsia" w:cstheme="minorHAnsi"/>
          <w:b/>
          <w:sz w:val="24"/>
          <w:szCs w:val="24"/>
        </w:rPr>
        <w:t>Mechanizmy gwarantujące wysoką jakość szkoleń.</w:t>
      </w:r>
    </w:p>
    <w:p w14:paraId="7C9F0731"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 xml:space="preserve">W przypadku realizacji szkoleń ich efektem jest uzyskanie kwalifikacji lub nabycie kompetencji w rozumieniu Wytycznych w zakresie monitorowania postępu rzeczowego realizacji programów operacyjnych na lata 2014-2020 z dnia 9 lipca 2018 r., </w:t>
      </w:r>
      <w:r w:rsidRPr="00711FDE">
        <w:rPr>
          <w:rFonts w:eastAsia="Times New Roman" w:cstheme="minorHAnsi"/>
          <w:sz w:val="24"/>
          <w:szCs w:val="24"/>
          <w:lang w:eastAsia="pl-PL"/>
        </w:rPr>
        <w:t xml:space="preserve">a szkolenia </w:t>
      </w:r>
      <w:r w:rsidRPr="00711FDE">
        <w:rPr>
          <w:rFonts w:eastAsia="Times New Roman" w:cstheme="minorHAnsi"/>
          <w:sz w:val="24"/>
          <w:szCs w:val="24"/>
        </w:rPr>
        <w:t>realizowane są przez instytucje posiadające wpis do Rejestru Instytucji Szkoleniowych prowadzonego przez wojewódzki urząd pracy właściwy ze względu na siedzibę instytucji szkoleniowej.</w:t>
      </w:r>
    </w:p>
    <w:p w14:paraId="7BE3D7E9"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 „nie dotyczy”.</w:t>
      </w:r>
    </w:p>
    <w:p w14:paraId="6EDF023F" w14:textId="0CC077F0" w:rsidR="00A16838"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bookmarkEnd w:id="71"/>
    </w:p>
    <w:p w14:paraId="199C817B" w14:textId="16E20A70" w:rsidR="00ED3C4C" w:rsidRPr="00ED3C4C" w:rsidRDefault="001B35C5" w:rsidP="00ED3C4C">
      <w:pPr>
        <w:pStyle w:val="Akapitzlist"/>
        <w:numPr>
          <w:ilvl w:val="0"/>
          <w:numId w:val="38"/>
        </w:numPr>
        <w:pBdr>
          <w:top w:val="single" w:sz="4" w:space="1" w:color="00000A"/>
          <w:left w:val="single" w:sz="4" w:space="4" w:color="00000A"/>
          <w:bottom w:val="single" w:sz="4" w:space="0" w:color="00000A"/>
          <w:right w:val="single" w:sz="4" w:space="4" w:color="00000A"/>
        </w:pBdr>
        <w:autoSpaceDE w:val="0"/>
        <w:autoSpaceDN w:val="0"/>
        <w:adjustRightInd w:val="0"/>
        <w:spacing w:before="120" w:after="120"/>
        <w:rPr>
          <w:rFonts w:eastAsiaTheme="minorEastAsia" w:cstheme="minorHAnsi"/>
          <w:bCs/>
          <w:sz w:val="24"/>
          <w:szCs w:val="24"/>
        </w:rPr>
      </w:pPr>
      <w:r w:rsidRPr="00ED3C4C">
        <w:rPr>
          <w:rFonts w:eastAsiaTheme="minorEastAsia" w:cstheme="minorHAnsi"/>
          <w:b/>
          <w:bCs/>
          <w:sz w:val="24"/>
          <w:szCs w:val="24"/>
        </w:rPr>
        <w:t>Projekty, w których przewidziano formy wsparcia w zakresie nabywania lub podnoszenia kwalifikacji/kompetencji muszą prowadzić do uzyskania określonych kwalifikacji/kompetencji.</w:t>
      </w:r>
    </w:p>
    <w:p w14:paraId="4EC5FD31" w14:textId="7CBDFDF0" w:rsidR="001B35C5" w:rsidRPr="00ED3C4C" w:rsidRDefault="001B35C5" w:rsidP="00A16838">
      <w:pPr>
        <w:autoSpaceDE w:val="0"/>
        <w:autoSpaceDN w:val="0"/>
        <w:adjustRightInd w:val="0"/>
        <w:spacing w:before="120" w:after="120"/>
        <w:rPr>
          <w:rFonts w:eastAsiaTheme="minorEastAsia" w:cstheme="minorHAnsi"/>
          <w:bCs/>
          <w:sz w:val="24"/>
          <w:szCs w:val="24"/>
        </w:rPr>
      </w:pPr>
      <w:r w:rsidRPr="00ED3C4C">
        <w:rPr>
          <w:rFonts w:eastAsiaTheme="minorEastAsia" w:cstheme="minorHAnsi"/>
          <w:bCs/>
          <w:sz w:val="24"/>
          <w:szCs w:val="24"/>
        </w:rPr>
        <w:t>W przypadku realizacji szkoleń prowadzą one do uzyskania kwalifikacji/ kompetencji w zawodach uznanych za deficytowe zgodnie z wykazem zawartym w Barometrze zawodów 2021 - Raport podsumowujący badanie w województwie łódzkim.</w:t>
      </w:r>
    </w:p>
    <w:p w14:paraId="079B8357" w14:textId="0CE1DC5C" w:rsidR="001B35C5" w:rsidRPr="00ED3C4C" w:rsidRDefault="001B35C5" w:rsidP="001B35C5">
      <w:pPr>
        <w:autoSpaceDE w:val="0"/>
        <w:autoSpaceDN w:val="0"/>
        <w:adjustRightInd w:val="0"/>
        <w:spacing w:before="120" w:after="120"/>
        <w:rPr>
          <w:rFonts w:eastAsiaTheme="minorEastAsia" w:cstheme="minorHAnsi"/>
          <w:bCs/>
          <w:sz w:val="24"/>
          <w:szCs w:val="24"/>
        </w:rPr>
      </w:pPr>
      <w:r w:rsidRPr="00ED3C4C">
        <w:rPr>
          <w:rFonts w:eastAsiaTheme="minorEastAsia" w:cstheme="minorHAnsi"/>
          <w:bCs/>
          <w:sz w:val="24"/>
          <w:szCs w:val="24"/>
        </w:rPr>
        <w:t>Weryfikacja na podstawie zapisów we wniosku o dofinansowanie. Weryfikacja polega na przypisaniu jednej z wartości logicznych „tak”, „tak - do negocjacji”, „nie”</w:t>
      </w:r>
      <w:r w:rsidR="00E700C6">
        <w:rPr>
          <w:rFonts w:eastAsiaTheme="minorEastAsia" w:cstheme="minorHAnsi"/>
          <w:bCs/>
          <w:sz w:val="24"/>
          <w:szCs w:val="24"/>
        </w:rPr>
        <w:t xml:space="preserve">, </w:t>
      </w:r>
      <w:r w:rsidR="00DC15FD">
        <w:rPr>
          <w:rFonts w:eastAsiaTheme="minorEastAsia" w:cstheme="minorHAnsi"/>
          <w:bCs/>
          <w:sz w:val="24"/>
          <w:szCs w:val="24"/>
        </w:rPr>
        <w:t>„nie dotyczy”</w:t>
      </w:r>
      <w:r w:rsidRPr="00ED3C4C">
        <w:rPr>
          <w:rFonts w:eastAsiaTheme="minorEastAsia" w:cstheme="minorHAnsi"/>
          <w:bCs/>
          <w:sz w:val="24"/>
          <w:szCs w:val="24"/>
        </w:rPr>
        <w:t>.</w:t>
      </w:r>
    </w:p>
    <w:p w14:paraId="02459436" w14:textId="740A59EC" w:rsidR="001B35C5" w:rsidRDefault="001B35C5" w:rsidP="001B35C5">
      <w:pPr>
        <w:autoSpaceDE w:val="0"/>
        <w:autoSpaceDN w:val="0"/>
        <w:adjustRightInd w:val="0"/>
        <w:spacing w:before="120" w:after="120"/>
        <w:rPr>
          <w:rFonts w:eastAsiaTheme="minorEastAsia" w:cstheme="minorHAnsi"/>
          <w:b/>
          <w:sz w:val="24"/>
          <w:szCs w:val="24"/>
        </w:rPr>
      </w:pPr>
      <w:r w:rsidRPr="00ED3C4C">
        <w:rPr>
          <w:rFonts w:eastAsiaTheme="minorEastAsia" w:cstheme="minorHAnsi"/>
          <w:bCs/>
          <w:sz w:val="24"/>
          <w:szCs w:val="24"/>
        </w:rPr>
        <w:t>Kryterium może podlegać negocjacjom w zakresie opisanym w stanowisku negocjacyjnym</w:t>
      </w:r>
      <w:r w:rsidRPr="001B35C5">
        <w:rPr>
          <w:rFonts w:eastAsiaTheme="minorEastAsia" w:cstheme="minorHAnsi"/>
          <w:b/>
          <w:sz w:val="24"/>
          <w:szCs w:val="24"/>
        </w:rPr>
        <w:t>.</w:t>
      </w:r>
    </w:p>
    <w:p w14:paraId="7C662DC8" w14:textId="77777777" w:rsidR="00A16838" w:rsidRPr="00711FDE" w:rsidRDefault="00A16838" w:rsidP="001B35C5">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rPr>
          <w:rFonts w:eastAsiaTheme="minorEastAsia" w:cstheme="minorHAnsi"/>
          <w:sz w:val="24"/>
          <w:szCs w:val="24"/>
        </w:rPr>
      </w:pPr>
      <w:bookmarkStart w:id="72" w:name="_Hlk523835079"/>
      <w:r w:rsidRPr="00711FDE">
        <w:rPr>
          <w:rFonts w:eastAsiaTheme="minorEastAsia" w:cstheme="minorHAnsi"/>
          <w:b/>
          <w:sz w:val="24"/>
          <w:szCs w:val="24"/>
        </w:rPr>
        <w:t>Projekt zapewnia możliwość korzystania ze wsparcia byłym uczestnikom projektów realizowanych w ramach CT 9.</w:t>
      </w:r>
    </w:p>
    <w:p w14:paraId="76F75E72"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Kryteria rekrutacji uwzględniają preferencje dla byłych uczestników projektów z zakresu włączenia społecznego realizowanych w ramach IX OP RPO WŁ na lata 2014 - 2020.</w:t>
      </w:r>
    </w:p>
    <w:p w14:paraId="0AEF20F2"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12CF9C30" w14:textId="42DB903D" w:rsidR="00A16838"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7C395B2F" w14:textId="592AD39E" w:rsidR="001B35C5" w:rsidRDefault="001B35C5" w:rsidP="00A16838">
      <w:pPr>
        <w:autoSpaceDE w:val="0"/>
        <w:autoSpaceDN w:val="0"/>
        <w:adjustRightInd w:val="0"/>
        <w:spacing w:before="120" w:after="120"/>
        <w:rPr>
          <w:rFonts w:eastAsiaTheme="minorEastAsia" w:cstheme="minorHAnsi"/>
          <w:b/>
          <w:sz w:val="24"/>
          <w:szCs w:val="24"/>
        </w:rPr>
      </w:pPr>
    </w:p>
    <w:p w14:paraId="5D2D534E" w14:textId="40E0E885" w:rsidR="001B35C5" w:rsidRPr="002770A7" w:rsidRDefault="001B35C5" w:rsidP="001B35C5">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rPr>
          <w:rFonts w:eastAsiaTheme="minorEastAsia" w:cstheme="minorHAnsi"/>
          <w:b/>
          <w:bCs/>
          <w:sz w:val="24"/>
          <w:szCs w:val="24"/>
        </w:rPr>
      </w:pPr>
      <w:r w:rsidRPr="002770A7">
        <w:rPr>
          <w:rFonts w:eastAsiaTheme="minorEastAsia" w:cstheme="minorHAnsi"/>
          <w:b/>
          <w:bCs/>
          <w:sz w:val="24"/>
          <w:szCs w:val="24"/>
        </w:rPr>
        <w:lastRenderedPageBreak/>
        <w:t>Data zakończenia realizacji projektu</w:t>
      </w:r>
    </w:p>
    <w:p w14:paraId="59911D90" w14:textId="77777777" w:rsidR="001B35C5" w:rsidRPr="001B35C5" w:rsidRDefault="001B35C5" w:rsidP="001B35C5">
      <w:pPr>
        <w:autoSpaceDE w:val="0"/>
        <w:autoSpaceDN w:val="0"/>
        <w:adjustRightInd w:val="0"/>
        <w:spacing w:before="120" w:after="120"/>
        <w:rPr>
          <w:rFonts w:eastAsiaTheme="minorEastAsia" w:cstheme="minorHAnsi"/>
          <w:b/>
          <w:sz w:val="24"/>
          <w:szCs w:val="24"/>
        </w:rPr>
      </w:pPr>
      <w:r w:rsidRPr="002770A7">
        <w:rPr>
          <w:rFonts w:eastAsiaTheme="minorEastAsia" w:cstheme="minorHAnsi"/>
          <w:bCs/>
          <w:sz w:val="24"/>
          <w:szCs w:val="24"/>
        </w:rPr>
        <w:t xml:space="preserve">Wskazana we wniosku data zakończenia realizacji projektu nie może być </w:t>
      </w:r>
      <w:r w:rsidRPr="001B35C5">
        <w:rPr>
          <w:rFonts w:eastAsiaTheme="minorEastAsia" w:cstheme="minorHAnsi"/>
          <w:b/>
          <w:sz w:val="24"/>
          <w:szCs w:val="24"/>
        </w:rPr>
        <w:t>późniejsza niż 30 czerwca 2023 roku.</w:t>
      </w:r>
    </w:p>
    <w:p w14:paraId="58E3C78F" w14:textId="25F6E7ED" w:rsidR="001B35C5" w:rsidRDefault="001B35C5" w:rsidP="001B35C5">
      <w:pPr>
        <w:autoSpaceDE w:val="0"/>
        <w:autoSpaceDN w:val="0"/>
        <w:adjustRightInd w:val="0"/>
        <w:spacing w:before="120" w:after="120"/>
        <w:rPr>
          <w:rFonts w:eastAsiaTheme="minorEastAsia" w:cstheme="minorHAnsi"/>
          <w:bCs/>
          <w:sz w:val="24"/>
          <w:szCs w:val="24"/>
        </w:rPr>
      </w:pPr>
      <w:r w:rsidRPr="002770A7">
        <w:rPr>
          <w:rFonts w:eastAsiaTheme="minorEastAsia" w:cstheme="minorHAnsi"/>
          <w:bCs/>
          <w:sz w:val="24"/>
          <w:szCs w:val="24"/>
        </w:rPr>
        <w:t>Na etapie realizacji projektu dopuszcza się, w uzasadnionych przypadkach i za zgodą IOK, odstępstwo od przedmiotowego kryterium.</w:t>
      </w:r>
    </w:p>
    <w:p w14:paraId="1E4B2D85" w14:textId="77777777" w:rsidR="001B35C5" w:rsidRPr="002770A7" w:rsidRDefault="001B35C5" w:rsidP="001B35C5">
      <w:pPr>
        <w:autoSpaceDE w:val="0"/>
        <w:autoSpaceDN w:val="0"/>
        <w:adjustRightInd w:val="0"/>
        <w:spacing w:before="120" w:after="120"/>
        <w:rPr>
          <w:rFonts w:eastAsiaTheme="minorEastAsia" w:cstheme="minorHAnsi"/>
          <w:b/>
          <w:sz w:val="24"/>
          <w:szCs w:val="24"/>
        </w:rPr>
      </w:pPr>
      <w:r w:rsidRPr="002770A7">
        <w:rPr>
          <w:rFonts w:eastAsiaTheme="minorEastAsia" w:cstheme="minorHAnsi"/>
          <w:b/>
          <w:sz w:val="24"/>
          <w:szCs w:val="24"/>
        </w:rPr>
        <w:t>Weryfikacja na podstawie zapisów we wniosku o dofinansowanie. Weryfikacja polega na przypisaniu wartości logicznych „tak”, „nie”.</w:t>
      </w:r>
    </w:p>
    <w:p w14:paraId="0C2C42B9" w14:textId="451DF70C" w:rsidR="001B35C5" w:rsidRPr="001B35C5" w:rsidRDefault="001B35C5" w:rsidP="001B35C5">
      <w:pPr>
        <w:autoSpaceDE w:val="0"/>
        <w:autoSpaceDN w:val="0"/>
        <w:adjustRightInd w:val="0"/>
        <w:spacing w:before="120" w:after="120"/>
        <w:rPr>
          <w:rFonts w:eastAsiaTheme="minorEastAsia" w:cstheme="minorHAnsi"/>
          <w:b/>
          <w:sz w:val="24"/>
          <w:szCs w:val="24"/>
        </w:rPr>
      </w:pPr>
      <w:r w:rsidRPr="002770A7">
        <w:rPr>
          <w:rFonts w:eastAsiaTheme="minorEastAsia" w:cstheme="minorHAnsi"/>
          <w:b/>
          <w:sz w:val="24"/>
          <w:szCs w:val="24"/>
        </w:rPr>
        <w:t>Projekty niespełniające przedmiotowego kryterium są odrzucane.</w:t>
      </w:r>
    </w:p>
    <w:bookmarkEnd w:id="72"/>
    <w:p w14:paraId="41A7A0B9" w14:textId="62932106" w:rsidR="00A16838" w:rsidRDefault="00A16838" w:rsidP="00A16838">
      <w:pPr>
        <w:spacing w:before="240" w:after="240"/>
        <w:rPr>
          <w:rFonts w:ascii="Calibri" w:hAnsi="Calibri"/>
          <w:b/>
          <w:sz w:val="24"/>
          <w:szCs w:val="24"/>
        </w:rPr>
      </w:pPr>
      <w:r w:rsidRPr="00711FDE">
        <w:rPr>
          <w:rFonts w:ascii="Calibri" w:hAnsi="Calibri"/>
          <w:b/>
          <w:sz w:val="24"/>
          <w:szCs w:val="24"/>
        </w:rPr>
        <w:t>Spe</w:t>
      </w:r>
      <w:r w:rsidRPr="00711FDE">
        <w:rPr>
          <w:rFonts w:ascii="Calibri" w:hAnsi="Calibri" w:cs="Lucida Grande"/>
          <w:b/>
          <w:sz w:val="24"/>
          <w:szCs w:val="24"/>
        </w:rPr>
        <w:t>ł</w:t>
      </w:r>
      <w:r w:rsidRPr="00711FDE">
        <w:rPr>
          <w:rFonts w:ascii="Calibri" w:hAnsi="Calibri"/>
          <w:b/>
          <w:sz w:val="24"/>
          <w:szCs w:val="24"/>
        </w:rPr>
        <w:t>nienie wszystkich szczegó</w:t>
      </w:r>
      <w:r w:rsidRPr="00711FDE">
        <w:rPr>
          <w:rFonts w:ascii="Calibri" w:hAnsi="Calibri" w:cs="Lucida Grande"/>
          <w:b/>
          <w:sz w:val="24"/>
          <w:szCs w:val="24"/>
        </w:rPr>
        <w:t>ł</w:t>
      </w:r>
      <w:r w:rsidRPr="00711FDE">
        <w:rPr>
          <w:rFonts w:ascii="Calibri" w:hAnsi="Calibri"/>
          <w:b/>
          <w:sz w:val="24"/>
          <w:szCs w:val="24"/>
        </w:rPr>
        <w:t>owych kryteriów dost</w:t>
      </w:r>
      <w:r w:rsidRPr="00711FDE">
        <w:rPr>
          <w:rFonts w:ascii="Calibri" w:hAnsi="Calibri" w:cs="Lucida Grande"/>
          <w:b/>
          <w:sz w:val="24"/>
          <w:szCs w:val="24"/>
        </w:rPr>
        <w:t>ę</w:t>
      </w:r>
      <w:r w:rsidRPr="00711FDE">
        <w:rPr>
          <w:rFonts w:ascii="Calibri" w:hAnsi="Calibri"/>
          <w:b/>
          <w:sz w:val="24"/>
          <w:szCs w:val="24"/>
        </w:rPr>
        <w:t>pu warunkuje dokonanie oceny spe</w:t>
      </w:r>
      <w:r w:rsidRPr="00711FDE">
        <w:rPr>
          <w:rFonts w:ascii="Calibri" w:hAnsi="Calibri" w:cs="Lucida Grande"/>
          <w:b/>
          <w:sz w:val="24"/>
          <w:szCs w:val="24"/>
        </w:rPr>
        <w:t>ł</w:t>
      </w:r>
      <w:r w:rsidRPr="00711FDE">
        <w:rPr>
          <w:rFonts w:ascii="Calibri" w:hAnsi="Calibri"/>
          <w:b/>
          <w:sz w:val="24"/>
          <w:szCs w:val="24"/>
        </w:rPr>
        <w:t>nienia ogólnych kryteriów merytorycznych.</w:t>
      </w:r>
    </w:p>
    <w:p w14:paraId="4166C7CF" w14:textId="77777777" w:rsidR="007916DE" w:rsidRPr="00711FDE" w:rsidRDefault="007916DE" w:rsidP="00A16838">
      <w:pPr>
        <w:spacing w:before="240" w:after="240"/>
        <w:rPr>
          <w:rFonts w:ascii="Calibri" w:hAnsi="Calibri"/>
          <w:b/>
          <w:sz w:val="24"/>
          <w:szCs w:val="24"/>
        </w:rPr>
      </w:pPr>
    </w:p>
    <w:p w14:paraId="56CDB764" w14:textId="77777777" w:rsidR="00A16838" w:rsidRPr="00711FDE" w:rsidRDefault="00A16838" w:rsidP="00A16838">
      <w:pPr>
        <w:keepNext/>
        <w:pBdr>
          <w:left w:val="single" w:sz="48" w:space="4" w:color="E36C0A" w:themeColor="accent6" w:themeShade="BF"/>
        </w:pBdr>
        <w:spacing w:after="0"/>
        <w:rPr>
          <w:rFonts w:cstheme="minorHAnsi"/>
          <w:b/>
          <w:sz w:val="24"/>
          <w:szCs w:val="24"/>
        </w:rPr>
      </w:pPr>
      <w:r w:rsidRPr="00711FDE">
        <w:rPr>
          <w:rFonts w:cstheme="minorHAnsi"/>
          <w:b/>
          <w:sz w:val="24"/>
          <w:szCs w:val="24"/>
        </w:rPr>
        <w:t>Ogólne kryteria merytoryczne</w:t>
      </w:r>
    </w:p>
    <w:p w14:paraId="2D015D88" w14:textId="77777777" w:rsidR="00A16838" w:rsidRPr="00711FDE" w:rsidRDefault="00A16838" w:rsidP="00A16838">
      <w:pPr>
        <w:keepNext/>
        <w:spacing w:before="120" w:after="120"/>
        <w:rPr>
          <w:rFonts w:cstheme="minorHAnsi"/>
          <w:sz w:val="24"/>
          <w:szCs w:val="24"/>
        </w:rPr>
      </w:pPr>
      <w:r w:rsidRPr="00711FDE">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286DFAF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Sprawdzenia spełniania przez projekt wszystkich ogólnych kryteriów merytorycznych dokonuje się przyznając punkty w poszczególnych kategoriach oceny. </w:t>
      </w:r>
    </w:p>
    <w:p w14:paraId="1E414699"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93E1AE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Projekt może być uzupełniany/poprawiany w części dotyczącej spełniania wybranych </w:t>
      </w:r>
      <w:r w:rsidRPr="00CA7F30">
        <w:rPr>
          <w:rFonts w:cstheme="minorHAnsi"/>
          <w:b/>
          <w:bCs/>
          <w:sz w:val="24"/>
          <w:szCs w:val="24"/>
        </w:rPr>
        <w:t>ogólnych</w:t>
      </w:r>
      <w:r w:rsidRPr="00711FDE">
        <w:rPr>
          <w:rFonts w:cstheme="minorHAnsi"/>
          <w:sz w:val="24"/>
          <w:szCs w:val="24"/>
        </w:rPr>
        <w:t xml:space="preserve">, </w:t>
      </w:r>
      <w:r w:rsidRPr="00711FDE">
        <w:rPr>
          <w:rFonts w:cstheme="minorHAnsi"/>
          <w:b/>
          <w:sz w:val="24"/>
          <w:szCs w:val="24"/>
        </w:rPr>
        <w:t>szczegółowych kryteriów dostępu</w:t>
      </w:r>
      <w:r w:rsidRPr="00711FDE">
        <w:rPr>
          <w:rFonts w:cstheme="minorHAnsi"/>
          <w:sz w:val="24"/>
          <w:szCs w:val="24"/>
        </w:rPr>
        <w:t xml:space="preserve"> oraz </w:t>
      </w:r>
      <w:r w:rsidRPr="00711FDE">
        <w:rPr>
          <w:rFonts w:cstheme="minorHAnsi"/>
          <w:b/>
          <w:sz w:val="24"/>
          <w:szCs w:val="24"/>
        </w:rPr>
        <w:t xml:space="preserve">ogólnych kryteriów merytorycznych. </w:t>
      </w:r>
      <w:r w:rsidRPr="00711FDE">
        <w:rPr>
          <w:rFonts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6E9AAFAF" w14:textId="77777777" w:rsidR="00A16838" w:rsidRPr="00711FDE" w:rsidRDefault="00A16838" w:rsidP="00A16838">
      <w:pPr>
        <w:spacing w:before="120" w:after="120"/>
        <w:rPr>
          <w:rFonts w:cstheme="minorHAnsi"/>
          <w:sz w:val="24"/>
          <w:szCs w:val="24"/>
        </w:rPr>
      </w:pPr>
      <w:r w:rsidRPr="00711FDE">
        <w:rPr>
          <w:rFonts w:cstheme="minorHAnsi"/>
          <w:sz w:val="24"/>
          <w:szCs w:val="24"/>
        </w:rPr>
        <w:t>Negocjacje są prowadzone zgodnie z Podrozdziałem 7.4 Regulaminu konkursu.</w:t>
      </w:r>
    </w:p>
    <w:p w14:paraId="3F52CD60" w14:textId="77777777" w:rsidR="00A16838" w:rsidRPr="00711FDE" w:rsidRDefault="00A16838" w:rsidP="00A16838">
      <w:pPr>
        <w:spacing w:before="120" w:after="120"/>
        <w:rPr>
          <w:rFonts w:cstheme="minorHAnsi"/>
          <w:sz w:val="24"/>
          <w:szCs w:val="24"/>
        </w:rPr>
      </w:pPr>
      <w:r w:rsidRPr="00711FDE">
        <w:rPr>
          <w:rFonts w:cstheme="minorHAnsi"/>
          <w:sz w:val="24"/>
          <w:szCs w:val="24"/>
        </w:rPr>
        <w:t>Ocena budżetu dokonywana jest poprzez sprawdzenie racjonalności i</w:t>
      </w:r>
      <w:r>
        <w:rPr>
          <w:rFonts w:cstheme="minorHAnsi"/>
          <w:sz w:val="24"/>
          <w:szCs w:val="24"/>
        </w:rPr>
        <w:t xml:space="preserve"> </w:t>
      </w:r>
      <w:r w:rsidRPr="00711FDE">
        <w:rPr>
          <w:rFonts w:cstheme="minorHAnsi"/>
          <w:sz w:val="24"/>
          <w:szCs w:val="24"/>
        </w:rPr>
        <w:t xml:space="preserve">efektywności wydatków zaplanowanych w projekcie w związku z realizacją poszczególnych działań, w tym kosztów dotyczących wynagrodzeń osób zatrudnionych w projekcie, jak również kosztów </w:t>
      </w:r>
      <w:r w:rsidRPr="00711FDE">
        <w:rPr>
          <w:rFonts w:cstheme="minorHAnsi"/>
          <w:sz w:val="24"/>
          <w:szCs w:val="24"/>
        </w:rPr>
        <w:lastRenderedPageBreak/>
        <w:t>odnoszących się do</w:t>
      </w:r>
      <w:r>
        <w:rPr>
          <w:rFonts w:cstheme="minorHAnsi"/>
          <w:sz w:val="24"/>
          <w:szCs w:val="24"/>
        </w:rPr>
        <w:t xml:space="preserve"> </w:t>
      </w:r>
      <w:r w:rsidRPr="00711FDE">
        <w:rPr>
          <w:rFonts w:cstheme="minorHAnsi"/>
          <w:sz w:val="24"/>
          <w:szCs w:val="24"/>
        </w:rPr>
        <w:t>określonych dóbr i usług ze szczególnym uwzględnieniem Wymagań dotyczących standardu oraz cen rynkowych (</w:t>
      </w:r>
      <w:r w:rsidRPr="00047E7E">
        <w:rPr>
          <w:rFonts w:cstheme="minorHAnsi"/>
          <w:sz w:val="24"/>
          <w:szCs w:val="24"/>
        </w:rPr>
        <w:t xml:space="preserve">załącznik </w:t>
      </w:r>
      <w:r w:rsidRPr="00CD1A0F">
        <w:rPr>
          <w:rFonts w:cstheme="minorHAnsi"/>
          <w:sz w:val="24"/>
          <w:szCs w:val="24"/>
        </w:rPr>
        <w:t>nr 6</w:t>
      </w:r>
      <w:r w:rsidRPr="00047E7E">
        <w:rPr>
          <w:rFonts w:cstheme="minorHAnsi"/>
          <w:sz w:val="24"/>
          <w:szCs w:val="24"/>
        </w:rPr>
        <w:t xml:space="preserve"> do</w:t>
      </w:r>
      <w:r w:rsidRPr="00711FDE">
        <w:rPr>
          <w:rFonts w:cstheme="minorHAnsi"/>
          <w:sz w:val="24"/>
          <w:szCs w:val="24"/>
        </w:rPr>
        <w:t xml:space="preserve"> Regulaminu konkursu).</w:t>
      </w:r>
    </w:p>
    <w:p w14:paraId="669DBF01" w14:textId="77777777" w:rsidR="00A16838" w:rsidRPr="00711FDE" w:rsidRDefault="00A16838" w:rsidP="00A16838">
      <w:pPr>
        <w:spacing w:before="240" w:after="120"/>
        <w:rPr>
          <w:rFonts w:cstheme="minorHAnsi"/>
          <w:b/>
          <w:bCs/>
          <w:sz w:val="24"/>
          <w:szCs w:val="24"/>
        </w:rPr>
      </w:pPr>
      <w:r w:rsidRPr="00711FDE">
        <w:rPr>
          <w:rFonts w:cstheme="minorHAnsi"/>
          <w:b/>
          <w:bCs/>
          <w:sz w:val="24"/>
          <w:szCs w:val="24"/>
        </w:rPr>
        <w:t xml:space="preserve">W ramach niniejszego konkursu </w:t>
      </w:r>
      <w:bookmarkStart w:id="73" w:name="_Hlk523835035"/>
      <w:r w:rsidRPr="00711FDE">
        <w:rPr>
          <w:rFonts w:cstheme="minorHAnsi"/>
          <w:b/>
          <w:bCs/>
          <w:sz w:val="24"/>
          <w:szCs w:val="24"/>
        </w:rPr>
        <w:t xml:space="preserve">obowiązują następujące </w:t>
      </w:r>
      <w:bookmarkEnd w:id="73"/>
      <w:r w:rsidRPr="00711FDE">
        <w:rPr>
          <w:rFonts w:cstheme="minorHAnsi"/>
          <w:b/>
          <w:bCs/>
          <w:sz w:val="24"/>
          <w:szCs w:val="24"/>
        </w:rPr>
        <w:t>ogólne kryteria merytoryczne:</w:t>
      </w:r>
    </w:p>
    <w:p w14:paraId="4CB56F1E" w14:textId="77777777" w:rsidR="00A16838" w:rsidRPr="00711FDE"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711FDE">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67749EFF"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Zasady oceny: </w:t>
      </w:r>
    </w:p>
    <w:p w14:paraId="00049952" w14:textId="77777777" w:rsidR="00A16838" w:rsidRPr="00711FDE" w:rsidRDefault="00A16838" w:rsidP="00A16838">
      <w:pPr>
        <w:suppressAutoHyphens/>
        <w:overflowPunct w:val="0"/>
        <w:spacing w:before="120" w:after="120"/>
        <w:contextualSpacing/>
        <w:rPr>
          <w:rFonts w:eastAsia="Calibri" w:cstheme="minorHAnsi"/>
          <w:sz w:val="24"/>
          <w:szCs w:val="24"/>
        </w:rPr>
      </w:pPr>
      <w:r w:rsidRPr="00711FDE">
        <w:rPr>
          <w:rFonts w:eastAsia="Calibri" w:cstheme="minorHAnsi"/>
          <w:sz w:val="24"/>
          <w:szCs w:val="24"/>
        </w:rPr>
        <w:t>Analiza przez oceniających informacji zawartych we wniosku o dofinansowanie, wypełnionego na podstawie instrukcji, pod kątem spełnienia kryterium, w tym:</w:t>
      </w:r>
    </w:p>
    <w:p w14:paraId="4B7A9BDB"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sidRPr="00711FDE">
        <w:rPr>
          <w:rFonts w:eastAsia="Calibri" w:cstheme="minorHAnsi"/>
          <w:sz w:val="24"/>
          <w:szCs w:val="24"/>
        </w:rPr>
        <w:t>weryfikacja czy we wniosku o dofinansowanie zostały przedsta</w:t>
      </w:r>
      <w:r w:rsidRPr="006575F0">
        <w:rPr>
          <w:rFonts w:eastAsia="Calibri" w:cstheme="minorHAnsi"/>
          <w:sz w:val="24"/>
          <w:szCs w:val="24"/>
        </w:rPr>
        <w:t xml:space="preserve">wione odpowiednie wskaźniki produktu i rezultatu, zgodne z </w:t>
      </w:r>
      <w:r>
        <w:rPr>
          <w:rFonts w:eastAsia="Calibri" w:cstheme="minorHAnsi"/>
          <w:sz w:val="24"/>
          <w:szCs w:val="24"/>
        </w:rPr>
        <w:t xml:space="preserve">celami szczegółowymi projektu, </w:t>
      </w:r>
      <w:r w:rsidRPr="006575F0">
        <w:rPr>
          <w:rFonts w:eastAsia="Calibri" w:cstheme="minorHAnsi"/>
          <w:sz w:val="24"/>
          <w:szCs w:val="24"/>
        </w:rPr>
        <w:t xml:space="preserve">zadaniami, </w:t>
      </w:r>
      <w:r>
        <w:rPr>
          <w:rFonts w:eastAsia="Calibri" w:cstheme="minorHAnsi"/>
          <w:sz w:val="24"/>
          <w:szCs w:val="24"/>
        </w:rPr>
        <w:t>jak również sposoby ich pomiaru;</w:t>
      </w:r>
    </w:p>
    <w:p w14:paraId="39B9FBD3"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Pr>
          <w:rFonts w:eastAsia="Calibri" w:cstheme="minorHAnsi"/>
          <w:sz w:val="24"/>
          <w:szCs w:val="24"/>
        </w:rPr>
        <w:t xml:space="preserve"> dla realizacji przedsięwzięcia;</w:t>
      </w:r>
    </w:p>
    <w:p w14:paraId="2EFE9822"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Pr>
          <w:rFonts w:eastAsia="Calibri" w:cstheme="minorHAnsi"/>
          <w:sz w:val="24"/>
          <w:szCs w:val="24"/>
        </w:rPr>
        <w:t>z ram wykonania (jeśli dotyczy);</w:t>
      </w:r>
    </w:p>
    <w:p w14:paraId="781F18F4"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w:t>
      </w:r>
      <w:proofErr w:type="spellStart"/>
      <w:r w:rsidRPr="006575F0">
        <w:rPr>
          <w:rFonts w:eastAsia="Calibri" w:cstheme="minorHAnsi"/>
          <w:sz w:val="24"/>
          <w:szCs w:val="24"/>
        </w:rPr>
        <w:t>nych</w:t>
      </w:r>
      <w:proofErr w:type="spellEnd"/>
      <w:r w:rsidRPr="006575F0">
        <w:rPr>
          <w:rFonts w:eastAsia="Calibri" w:cstheme="minorHAnsi"/>
          <w:sz w:val="24"/>
          <w:szCs w:val="24"/>
        </w:rPr>
        <w:t xml:space="preserve"> pro</w:t>
      </w:r>
      <w:r>
        <w:rPr>
          <w:rFonts w:eastAsia="Calibri" w:cstheme="minorHAnsi"/>
          <w:sz w:val="24"/>
          <w:szCs w:val="24"/>
        </w:rPr>
        <w:t>blemów jakie w ramach projektu w</w:t>
      </w:r>
      <w:r w:rsidRPr="006575F0">
        <w:rPr>
          <w:rFonts w:eastAsia="Calibri" w:cstheme="minorHAnsi"/>
          <w:sz w:val="24"/>
          <w:szCs w:val="24"/>
        </w:rPr>
        <w:t>nioskodaw</w:t>
      </w:r>
      <w:r>
        <w:rPr>
          <w:rFonts w:eastAsia="Calibri" w:cstheme="minorHAnsi"/>
          <w:sz w:val="24"/>
          <w:szCs w:val="24"/>
        </w:rPr>
        <w:t>ca chce rozwiązać lub złagodzić;</w:t>
      </w:r>
    </w:p>
    <w:p w14:paraId="5C0D4937"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Pr>
          <w:rFonts w:eastAsia="Calibri" w:cstheme="minorHAnsi"/>
          <w:sz w:val="24"/>
          <w:szCs w:val="24"/>
        </w:rPr>
        <w:t>mi w dokumentach strategicznych;</w:t>
      </w:r>
    </w:p>
    <w:p w14:paraId="04BEB77F" w14:textId="77777777" w:rsidR="00A16838" w:rsidRPr="006575F0" w:rsidRDefault="00A16838" w:rsidP="00A16838">
      <w:pPr>
        <w:numPr>
          <w:ilvl w:val="0"/>
          <w:numId w:val="16"/>
        </w:numPr>
        <w:suppressAutoHyphens/>
        <w:overflowPunct w:val="0"/>
        <w:spacing w:before="120" w:after="120"/>
        <w:ind w:left="714" w:hanging="357"/>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239247EC"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3DDDF8D5"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9FE3E4" w14:textId="77777777" w:rsidR="00A16838" w:rsidRPr="006575F0" w:rsidRDefault="00A16838" w:rsidP="00A16838">
      <w:pPr>
        <w:spacing w:before="120" w:after="120"/>
        <w:rPr>
          <w:rFonts w:cstheme="minorHAnsi"/>
          <w:sz w:val="24"/>
          <w:szCs w:val="24"/>
        </w:rPr>
      </w:pPr>
      <w:bookmarkStart w:id="74" w:name="_Hlk499116756"/>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74"/>
    <w:p w14:paraId="1BF6538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53EE661C"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BD02FBD"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lastRenderedPageBreak/>
        <w:t>Analiza przez oceniających informacji zawartych we wniosku o dofinansowanie, wypełnionego na podstawie instrukcji, pod kątem spełnienia kryterium, w tym:</w:t>
      </w:r>
    </w:p>
    <w:p w14:paraId="7CC4514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126E2486"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267BF08A"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barier, które napotykają uczestnicy projektu;</w:t>
      </w:r>
    </w:p>
    <w:p w14:paraId="7BC79906"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3346728B"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30A4FF9C"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w:t>
      </w:r>
      <w:r w:rsidRPr="00544C15">
        <w:rPr>
          <w:rFonts w:cstheme="minorHAnsi"/>
          <w:sz w:val="24"/>
          <w:szCs w:val="24"/>
        </w:rPr>
        <w:t>% możliwych</w:t>
      </w:r>
      <w:r w:rsidRPr="006575F0">
        <w:rPr>
          <w:rFonts w:cstheme="minorHAnsi"/>
          <w:sz w:val="24"/>
          <w:szCs w:val="24"/>
        </w:rPr>
        <w:t xml:space="preserve"> punktów.</w:t>
      </w:r>
    </w:p>
    <w:p w14:paraId="44EED797"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9D1A67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1AEC825F"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E522723"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30B4657F"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13A695AD"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78C8CDD5"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4A8D693A"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2E0AB1DC" w14:textId="77777777" w:rsidR="00A16838" w:rsidRPr="006575F0" w:rsidRDefault="00A16838" w:rsidP="00A16838">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14:paraId="6B560BF4"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14:paraId="5F1570F9"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549BD87F"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9CD6A6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lastRenderedPageBreak/>
        <w:t xml:space="preserve">Spójność zadań przewidzianych do realizacji w ramach projektu oraz trafność doboru </w:t>
      </w:r>
      <w:r w:rsidRPr="006575F0">
        <w:rPr>
          <w:rFonts w:cstheme="minorHAnsi"/>
          <w:b/>
          <w:bCs/>
          <w:sz w:val="24"/>
          <w:szCs w:val="24"/>
        </w:rPr>
        <w:br/>
        <w:t>i opisu tych zadań.</w:t>
      </w:r>
    </w:p>
    <w:p w14:paraId="5877212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D405A4A"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58D4C9C2"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uzasadnienia potrzeby realizacji zadań;</w:t>
      </w:r>
    </w:p>
    <w:p w14:paraId="764D017F"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planowanego sposobu realizacji zadań;</w:t>
      </w:r>
    </w:p>
    <w:p w14:paraId="033F662B"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323F2B0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3C61A5B9"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091F8B5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1A30657D"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4DB235B1"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48C29381"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 xml:space="preserve">oznacza uzyskanie przynajmniej 60% </w:t>
      </w:r>
      <w:r w:rsidRPr="00544C15">
        <w:rPr>
          <w:rFonts w:cstheme="minorHAnsi"/>
          <w:sz w:val="24"/>
          <w:szCs w:val="24"/>
        </w:rPr>
        <w:t>możliwych</w:t>
      </w:r>
      <w:r w:rsidRPr="006575F0">
        <w:rPr>
          <w:rFonts w:cstheme="minorHAnsi"/>
          <w:sz w:val="24"/>
          <w:szCs w:val="24"/>
        </w:rPr>
        <w:t xml:space="preserve"> punktów.</w:t>
      </w:r>
    </w:p>
    <w:p w14:paraId="6BA18B49"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F695E0A"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78497C79"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391BCE"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47EC6C67"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14:paraId="54077898"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14:paraId="3DAA3C81"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14:paraId="46E0002C"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A7373A0" w14:textId="77777777" w:rsidR="00A16838" w:rsidRPr="006575F0" w:rsidRDefault="00A16838" w:rsidP="00A16838">
      <w:pPr>
        <w:spacing w:before="120" w:after="120"/>
        <w:rPr>
          <w:rFonts w:cstheme="minorHAnsi"/>
          <w:b/>
          <w:bCs/>
          <w:sz w:val="24"/>
          <w:szCs w:val="24"/>
        </w:rPr>
      </w:pPr>
      <w:r w:rsidRPr="006575F0">
        <w:rPr>
          <w:rFonts w:cstheme="minorHAnsi"/>
          <w:sz w:val="24"/>
          <w:szCs w:val="24"/>
        </w:rPr>
        <w:lastRenderedPageBreak/>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5A277A38"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37889FE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0F6BD197"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5451D1" w14:textId="77777777" w:rsidR="00A16838" w:rsidRPr="006575F0" w:rsidRDefault="00A16838" w:rsidP="00A16838">
      <w:pPr>
        <w:spacing w:before="120" w:after="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BD38F19" w14:textId="77777777" w:rsidR="00A16838" w:rsidRPr="00181ED0" w:rsidRDefault="00A16838" w:rsidP="00A16838">
      <w:pPr>
        <w:numPr>
          <w:ilvl w:val="0"/>
          <w:numId w:val="17"/>
        </w:numPr>
        <w:tabs>
          <w:tab w:val="left" w:pos="426"/>
        </w:tabs>
        <w:suppressAutoHyphens/>
        <w:overflowPunct w:val="0"/>
        <w:spacing w:after="120"/>
        <w:ind w:left="714" w:hanging="357"/>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14:paraId="5E25998E" w14:textId="77777777" w:rsidR="00A16838" w:rsidRPr="006575F0" w:rsidRDefault="00A16838" w:rsidP="00A16838">
      <w:pPr>
        <w:spacing w:after="120"/>
        <w:ind w:left="714" w:hanging="357"/>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6380D6DE" w14:textId="77777777" w:rsidR="00A16838" w:rsidRPr="006575F0" w:rsidRDefault="00A16838" w:rsidP="00A16838">
      <w:pPr>
        <w:spacing w:before="120" w:after="120"/>
        <w:ind w:left="714" w:hanging="357"/>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60BFED45" w14:textId="77777777" w:rsidR="00A16838" w:rsidRPr="006575F0" w:rsidRDefault="00A16838" w:rsidP="00A16838">
      <w:pPr>
        <w:spacing w:before="120" w:after="0"/>
        <w:ind w:left="714" w:hanging="357"/>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Pr>
          <w:rFonts w:cstheme="minorHAnsi"/>
          <w:sz w:val="24"/>
          <w:szCs w:val="24"/>
        </w:rPr>
        <w:t>;</w:t>
      </w:r>
    </w:p>
    <w:p w14:paraId="3DFE5C1D"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wskazanie</w:t>
      </w:r>
      <w:r w:rsidRPr="006575F0">
        <w:rPr>
          <w:rFonts w:cstheme="minorHAnsi"/>
          <w:sz w:val="24"/>
          <w:szCs w:val="24"/>
        </w:rPr>
        <w:t xml:space="preserve"> instytucji, które mogą potwierdzić pot</w:t>
      </w:r>
      <w:r>
        <w:rPr>
          <w:rFonts w:cstheme="minorHAnsi"/>
          <w:sz w:val="24"/>
          <w:szCs w:val="24"/>
        </w:rPr>
        <w:t>encjał społeczny wnioskodawcy i </w:t>
      </w:r>
      <w:r w:rsidRPr="006575F0">
        <w:rPr>
          <w:rFonts w:cstheme="minorHAnsi"/>
          <w:sz w:val="24"/>
          <w:szCs w:val="24"/>
        </w:rPr>
        <w:t>partnerów (o ile dotyczy).</w:t>
      </w:r>
    </w:p>
    <w:p w14:paraId="62209B86"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7FB5F77"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218A0E68" w14:textId="77777777" w:rsidR="00A16838"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48576BC5"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5CCE430D"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FEF256F" w14:textId="77777777" w:rsidR="00A16838"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447BF9C0"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sposobu</w:t>
      </w:r>
      <w:r>
        <w:rPr>
          <w:rFonts w:cstheme="minorHAnsi"/>
          <w:sz w:val="24"/>
          <w:szCs w:val="24"/>
        </w:rPr>
        <w:t xml:space="preserve"> w jaki </w:t>
      </w:r>
      <w:r w:rsidRPr="006575F0">
        <w:rPr>
          <w:rFonts w:cstheme="minorHAnsi"/>
          <w:sz w:val="24"/>
          <w:szCs w:val="24"/>
        </w:rPr>
        <w:t>projekt będzie zarządzany, kadry zaangażowanej do realizacji projektu oraz jej doświadczenia i potencjału.</w:t>
      </w:r>
    </w:p>
    <w:p w14:paraId="63292047"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3BC8225A"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DAB961" w14:textId="26E76312" w:rsidR="00A16838"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5D06E67" w14:textId="77777777" w:rsidR="000234A6" w:rsidRPr="006575F0" w:rsidRDefault="000234A6" w:rsidP="00A16838">
      <w:pPr>
        <w:spacing w:before="120" w:after="120"/>
        <w:rPr>
          <w:rFonts w:cstheme="minorHAnsi"/>
          <w:sz w:val="24"/>
          <w:szCs w:val="24"/>
        </w:rPr>
      </w:pPr>
    </w:p>
    <w:p w14:paraId="6D067A2E"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lastRenderedPageBreak/>
        <w:t>Prawidłowość sporządzenia budżetu projektu.</w:t>
      </w:r>
    </w:p>
    <w:p w14:paraId="2C8A1C8A"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4975AE47"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42ABB2F5"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kwalifikowalność wydatków;</w:t>
      </w:r>
    </w:p>
    <w:p w14:paraId="4FFD40B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niezbędność wydatków do realizacji p</w:t>
      </w:r>
      <w:r>
        <w:rPr>
          <w:rFonts w:eastAsia="Calibri" w:cstheme="minorHAnsi"/>
          <w:sz w:val="24"/>
          <w:szCs w:val="24"/>
        </w:rPr>
        <w:t>rojektu i osiągania jego celów;</w:t>
      </w:r>
    </w:p>
    <w:p w14:paraId="41A7780E"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racjonalność i efektywność wydatków</w:t>
      </w:r>
      <w:r>
        <w:rPr>
          <w:rFonts w:eastAsia="Calibri" w:cstheme="minorHAnsi"/>
          <w:sz w:val="24"/>
          <w:szCs w:val="24"/>
        </w:rPr>
        <w:t xml:space="preserve"> projektu;</w:t>
      </w:r>
    </w:p>
    <w:p w14:paraId="50B57BF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poprawność uzasadnienia wydatków w ramach kwo</w:t>
      </w:r>
      <w:r>
        <w:rPr>
          <w:rFonts w:eastAsia="Calibri" w:cstheme="minorHAnsi"/>
          <w:sz w:val="24"/>
          <w:szCs w:val="24"/>
        </w:rPr>
        <w:t>t ryczałtowych (o ile dotyczy);</w:t>
      </w:r>
    </w:p>
    <w:p w14:paraId="5D6091A2" w14:textId="219F03E8" w:rsidR="00A16838" w:rsidRPr="006575F0" w:rsidRDefault="00A16838" w:rsidP="00A16838">
      <w:pPr>
        <w:numPr>
          <w:ilvl w:val="0"/>
          <w:numId w:val="18"/>
        </w:numPr>
        <w:suppressAutoHyphens/>
        <w:overflowPunct w:val="0"/>
        <w:spacing w:after="0"/>
        <w:ind w:left="714" w:hanging="357"/>
        <w:contextualSpacing/>
        <w:rPr>
          <w:rFonts w:eastAsia="Calibri" w:cstheme="minorHAnsi"/>
          <w:sz w:val="24"/>
          <w:szCs w:val="24"/>
        </w:rPr>
      </w:pPr>
      <w:r w:rsidRPr="006575F0">
        <w:rPr>
          <w:rFonts w:eastAsia="Calibri" w:cstheme="minorHAnsi"/>
          <w:sz w:val="24"/>
          <w:szCs w:val="24"/>
        </w:rPr>
        <w:t>zgodność ze standardem i cenami rynkowymi okr</w:t>
      </w:r>
      <w:r>
        <w:rPr>
          <w:rFonts w:eastAsia="Calibri" w:cstheme="minorHAnsi"/>
          <w:sz w:val="24"/>
          <w:szCs w:val="24"/>
        </w:rPr>
        <w:t xml:space="preserve">eślonymi w </w:t>
      </w:r>
      <w:r w:rsidR="000A30AB">
        <w:rPr>
          <w:rFonts w:eastAsia="Calibri" w:cstheme="minorHAnsi"/>
          <w:sz w:val="24"/>
          <w:szCs w:val="24"/>
        </w:rPr>
        <w:t>r</w:t>
      </w:r>
      <w:r>
        <w:rPr>
          <w:rFonts w:eastAsia="Calibri" w:cstheme="minorHAnsi"/>
          <w:sz w:val="24"/>
          <w:szCs w:val="24"/>
        </w:rPr>
        <w:t>egulaminie konkursu;</w:t>
      </w:r>
    </w:p>
    <w:p w14:paraId="5CBFDFD2" w14:textId="77777777" w:rsidR="00A16838" w:rsidRPr="006575F0" w:rsidRDefault="00A16838" w:rsidP="00A16838">
      <w:pPr>
        <w:pStyle w:val="Akapitzlist"/>
        <w:numPr>
          <w:ilvl w:val="0"/>
          <w:numId w:val="18"/>
        </w:numPr>
        <w:spacing w:after="0"/>
        <w:ind w:left="714" w:hanging="357"/>
        <w:rPr>
          <w:rFonts w:cstheme="minorHAnsi"/>
          <w:sz w:val="24"/>
          <w:szCs w:val="24"/>
        </w:rPr>
      </w:pPr>
      <w:r w:rsidRPr="006575F0">
        <w:rPr>
          <w:rFonts w:cstheme="minorHAnsi"/>
          <w:sz w:val="24"/>
          <w:szCs w:val="24"/>
        </w:rPr>
        <w:t>techniczna poprawnoś</w:t>
      </w:r>
      <w:r>
        <w:rPr>
          <w:rFonts w:cstheme="minorHAnsi"/>
          <w:sz w:val="24"/>
          <w:szCs w:val="24"/>
        </w:rPr>
        <w:t>ć sporządzenia budżetu projektu;</w:t>
      </w:r>
    </w:p>
    <w:p w14:paraId="47FA71AD"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w:t>
      </w:r>
      <w:r>
        <w:rPr>
          <w:rFonts w:cstheme="minorHAnsi"/>
          <w:sz w:val="24"/>
          <w:szCs w:val="24"/>
        </w:rPr>
        <w:t> </w:t>
      </w:r>
      <w:r w:rsidRPr="006575F0">
        <w:rPr>
          <w:rFonts w:cstheme="minorHAnsi"/>
          <w:sz w:val="24"/>
          <w:szCs w:val="24"/>
        </w:rPr>
        <w:t>zakresie kwalifikowalności wydatków w ramach Europejskiego Funduszu Rozwoju Regionalnego Funduszu Społecznego oraz Fundu</w:t>
      </w:r>
      <w:r>
        <w:rPr>
          <w:rFonts w:cstheme="minorHAnsi"/>
          <w:sz w:val="24"/>
          <w:szCs w:val="24"/>
        </w:rPr>
        <w:t>szu Spójności na lata 2014-2020;</w:t>
      </w:r>
    </w:p>
    <w:p w14:paraId="6DE7D362"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wniesienie wkładu</w:t>
      </w:r>
      <w:r>
        <w:rPr>
          <w:rFonts w:cstheme="minorHAnsi"/>
          <w:sz w:val="24"/>
          <w:szCs w:val="24"/>
        </w:rPr>
        <w:t xml:space="preserve"> własnego w odpowiedniej formie</w:t>
      </w:r>
      <w:r w:rsidRPr="006575F0">
        <w:rPr>
          <w:rFonts w:cstheme="minorHAnsi"/>
          <w:sz w:val="24"/>
          <w:szCs w:val="24"/>
        </w:rPr>
        <w:t xml:space="preserve"> i na odpowiednim poziomie ok</w:t>
      </w:r>
      <w:r>
        <w:rPr>
          <w:rFonts w:cstheme="minorHAnsi"/>
          <w:sz w:val="24"/>
          <w:szCs w:val="24"/>
        </w:rPr>
        <w:t>reślonym w regulaminie konkursu;</w:t>
      </w:r>
    </w:p>
    <w:p w14:paraId="71A55920" w14:textId="77777777" w:rsidR="00A16838" w:rsidRPr="006575F0" w:rsidRDefault="00A16838" w:rsidP="00A16838">
      <w:pPr>
        <w:pStyle w:val="Akapitzlist"/>
        <w:numPr>
          <w:ilvl w:val="0"/>
          <w:numId w:val="18"/>
        </w:numPr>
        <w:suppressAutoHyphens/>
        <w:overflowPunct w:val="0"/>
        <w:spacing w:before="120" w:after="120"/>
        <w:ind w:left="714" w:hanging="357"/>
        <w:rPr>
          <w:rFonts w:eastAsia="Calibri" w:cstheme="minorHAnsi"/>
          <w:sz w:val="24"/>
          <w:szCs w:val="24"/>
        </w:rPr>
      </w:pPr>
      <w:r w:rsidRPr="006575F0">
        <w:rPr>
          <w:rFonts w:cstheme="minorHAnsi"/>
          <w:sz w:val="24"/>
          <w:szCs w:val="24"/>
        </w:rPr>
        <w:t>zgodność kosztów w ramach cross-</w:t>
      </w:r>
      <w:proofErr w:type="spellStart"/>
      <w:r w:rsidRPr="006575F0">
        <w:rPr>
          <w:rFonts w:cstheme="minorHAnsi"/>
          <w:sz w:val="24"/>
          <w:szCs w:val="24"/>
        </w:rPr>
        <w:t>financingu</w:t>
      </w:r>
      <w:proofErr w:type="spellEnd"/>
      <w:r w:rsidRPr="006575F0">
        <w:rPr>
          <w:rFonts w:cstheme="minorHAnsi"/>
          <w:sz w:val="24"/>
          <w:szCs w:val="24"/>
        </w:rPr>
        <w:t xml:space="preserve"> i środków trwałych z odpowiednim limitem określonym w regulaminie konkursu.</w:t>
      </w:r>
    </w:p>
    <w:p w14:paraId="6F590AA5"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45FA5D0B"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30D047A3" w14:textId="77777777" w:rsidR="00A16838" w:rsidRDefault="00A16838" w:rsidP="00A16838">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1590D7C" w14:textId="77777777" w:rsidR="00A16838" w:rsidRDefault="00A16838" w:rsidP="00A16838">
      <w:pPr>
        <w:spacing w:before="120" w:after="240"/>
        <w:rPr>
          <w:rFonts w:cstheme="minorHAnsi"/>
          <w:b/>
          <w:bCs/>
          <w:sz w:val="24"/>
          <w:szCs w:val="24"/>
        </w:rPr>
      </w:pPr>
    </w:p>
    <w:p w14:paraId="10671CA6" w14:textId="77777777" w:rsidR="00A16838" w:rsidRPr="00C44AF0" w:rsidRDefault="00A16838" w:rsidP="00A16838">
      <w:pPr>
        <w:pBdr>
          <w:left w:val="single" w:sz="48" w:space="4" w:color="E36C0A" w:themeColor="accent6" w:themeShade="BF"/>
        </w:pBdr>
        <w:spacing w:after="0"/>
        <w:rPr>
          <w:rFonts w:cstheme="minorHAnsi"/>
          <w:b/>
          <w:sz w:val="24"/>
          <w:szCs w:val="24"/>
        </w:rPr>
      </w:pPr>
      <w:r w:rsidRPr="00C44AF0">
        <w:rPr>
          <w:rFonts w:cstheme="minorHAnsi"/>
          <w:b/>
          <w:sz w:val="24"/>
          <w:szCs w:val="24"/>
        </w:rPr>
        <w:t>Ogólne kryterium podsumowujące</w:t>
      </w:r>
    </w:p>
    <w:p w14:paraId="5EC2D489" w14:textId="77777777" w:rsidR="00A16838" w:rsidRPr="00C44AF0" w:rsidRDefault="00A16838" w:rsidP="00A16838">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7747EC">
        <w:rPr>
          <w:rFonts w:eastAsiaTheme="minorEastAsia" w:cstheme="minorHAnsi"/>
          <w:b/>
          <w:sz w:val="24"/>
          <w:szCs w:val="24"/>
        </w:rPr>
        <w:t>Negocjacje zakończyły się wynikiem pozytywnym.</w:t>
      </w:r>
    </w:p>
    <w:p w14:paraId="73606981" w14:textId="77777777" w:rsidR="00A16838" w:rsidRPr="00C44AF0" w:rsidRDefault="00A16838" w:rsidP="00A16838">
      <w:pPr>
        <w:spacing w:before="120" w:after="120"/>
        <w:rPr>
          <w:rFonts w:cstheme="minorHAnsi"/>
          <w:sz w:val="24"/>
          <w:szCs w:val="24"/>
        </w:rPr>
      </w:pPr>
      <w:r w:rsidRPr="00C44AF0">
        <w:rPr>
          <w:rFonts w:cstheme="minorHAnsi"/>
          <w:sz w:val="24"/>
          <w:szCs w:val="24"/>
        </w:rPr>
        <w:t xml:space="preserve">Ogólne kryterium podsumowujące dotyczy wyłącznie projektów podlegającym negocjacjom. </w:t>
      </w:r>
    </w:p>
    <w:p w14:paraId="54BC5C9E" w14:textId="77777777" w:rsidR="00A16838" w:rsidRPr="00C44AF0" w:rsidRDefault="00A16838" w:rsidP="00A16838">
      <w:pPr>
        <w:spacing w:before="120" w:after="120"/>
        <w:rPr>
          <w:rFonts w:cstheme="minorHAnsi"/>
          <w:sz w:val="24"/>
          <w:szCs w:val="24"/>
        </w:rPr>
      </w:pPr>
      <w:r w:rsidRPr="00C44AF0">
        <w:rPr>
          <w:rFonts w:cstheme="minorHAnsi"/>
          <w:sz w:val="24"/>
          <w:szCs w:val="24"/>
        </w:rPr>
        <w:t>Weryfikacja polega na przypisaniu wartości logicznych „tak”, „nie”.</w:t>
      </w:r>
    </w:p>
    <w:p w14:paraId="593A02D2" w14:textId="6C65A53C" w:rsidR="00A16838" w:rsidRPr="00C44AF0" w:rsidRDefault="00A16838" w:rsidP="00A16838">
      <w:pPr>
        <w:spacing w:before="120" w:after="120"/>
        <w:rPr>
          <w:rFonts w:cstheme="minorHAnsi"/>
          <w:b/>
          <w:sz w:val="24"/>
          <w:szCs w:val="24"/>
        </w:rPr>
      </w:pPr>
      <w:r w:rsidRPr="00C44AF0">
        <w:rPr>
          <w:rFonts w:cstheme="minorHAnsi"/>
          <w:sz w:val="24"/>
          <w:szCs w:val="24"/>
        </w:rPr>
        <w:t xml:space="preserve">Kryterium będzie uznane za spełnione w przypadku wprowadzenia do wniosku wszystkich wymaganych zmian wskazanych w stanowisku negocjacyjnym lub akceptacji przez IOK stanowiska wnioskodawcy. W przypadku wprowadzenia zmian innych niż wskazane w stanowisku negocjacyjnym lub </w:t>
      </w:r>
      <w:r w:rsidR="000A30AB" w:rsidRPr="00C44AF0">
        <w:rPr>
          <w:rFonts w:cstheme="minorHAnsi"/>
          <w:sz w:val="24"/>
          <w:szCs w:val="24"/>
        </w:rPr>
        <w:t>ustale</w:t>
      </w:r>
      <w:r w:rsidR="000A30AB">
        <w:rPr>
          <w:rFonts w:cstheme="minorHAnsi"/>
          <w:sz w:val="24"/>
          <w:szCs w:val="24"/>
        </w:rPr>
        <w:t>ń</w:t>
      </w:r>
      <w:r w:rsidR="000A30AB" w:rsidRPr="00C44AF0">
        <w:rPr>
          <w:rFonts w:cstheme="minorHAnsi"/>
          <w:sz w:val="24"/>
          <w:szCs w:val="24"/>
        </w:rPr>
        <w:t xml:space="preserve"> </w:t>
      </w:r>
      <w:r w:rsidRPr="00C44AF0">
        <w:rPr>
          <w:rFonts w:cstheme="minorHAnsi"/>
          <w:sz w:val="24"/>
          <w:szCs w:val="24"/>
        </w:rPr>
        <w:t xml:space="preserve">wynikających z procesu negocjacji </w:t>
      </w:r>
      <w:r w:rsidRPr="00C44AF0">
        <w:rPr>
          <w:rFonts w:cstheme="minorHAnsi"/>
          <w:b/>
          <w:sz w:val="24"/>
          <w:szCs w:val="24"/>
        </w:rPr>
        <w:t>kryterium uznaje się za niespełnione.</w:t>
      </w:r>
    </w:p>
    <w:p w14:paraId="218B21EF" w14:textId="77777777" w:rsidR="00A16838" w:rsidRPr="00C44AF0" w:rsidRDefault="00A16838" w:rsidP="00A16838">
      <w:pPr>
        <w:spacing w:before="120" w:after="120"/>
        <w:rPr>
          <w:rFonts w:cstheme="minorHAnsi"/>
          <w:b/>
          <w:sz w:val="24"/>
          <w:szCs w:val="24"/>
        </w:rPr>
      </w:pPr>
      <w:r w:rsidRPr="00C44AF0">
        <w:rPr>
          <w:rFonts w:cstheme="minorHAnsi"/>
          <w:b/>
          <w:sz w:val="24"/>
          <w:szCs w:val="24"/>
        </w:rPr>
        <w:lastRenderedPageBreak/>
        <w:t>W przypadku projektów konkursowych projekty niespełniające przedmiotowego kryterium są odrzucane.</w:t>
      </w:r>
    </w:p>
    <w:p w14:paraId="71A19A06" w14:textId="77777777" w:rsidR="00A16838" w:rsidRDefault="00A16838" w:rsidP="00A16838">
      <w:pPr>
        <w:spacing w:before="120" w:after="120"/>
      </w:pPr>
      <w:r w:rsidRPr="00C44AF0">
        <w:rPr>
          <w:rFonts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7.4 Regulaminu konkursu.</w:t>
      </w:r>
    </w:p>
    <w:p w14:paraId="5F9ECDF7" w14:textId="77777777" w:rsidR="00A16838" w:rsidRPr="0014178D" w:rsidRDefault="00A16838" w:rsidP="00A16838">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75" w:name="_Toc431974595"/>
      <w:bookmarkStart w:id="76" w:name="_Toc508182702"/>
      <w:bookmarkStart w:id="77" w:name="_Toc29548882"/>
      <w:r w:rsidRPr="0014178D">
        <w:rPr>
          <w:rFonts w:ascii="Calibri" w:hAnsi="Calibri" w:cs="Calibri"/>
          <w:b/>
          <w:sz w:val="24"/>
          <w:szCs w:val="24"/>
        </w:rPr>
        <w:t>Etap oceny formalno-m</w:t>
      </w:r>
      <w:r w:rsidRPr="0014178D">
        <w:rPr>
          <w:rFonts w:ascii="Calibri" w:hAnsi="Calibri" w:cs="Calibri"/>
          <w:b/>
          <w:sz w:val="24"/>
          <w:szCs w:val="24"/>
          <w:shd w:val="clear" w:color="auto" w:fill="FFC000"/>
        </w:rPr>
        <w:t>e</w:t>
      </w:r>
      <w:r w:rsidRPr="0014178D">
        <w:rPr>
          <w:rFonts w:ascii="Calibri" w:hAnsi="Calibri" w:cs="Calibri"/>
          <w:b/>
          <w:sz w:val="24"/>
          <w:szCs w:val="24"/>
        </w:rPr>
        <w:t>rytorycznej</w:t>
      </w:r>
      <w:bookmarkEnd w:id="75"/>
      <w:bookmarkEnd w:id="76"/>
      <w:bookmarkEnd w:id="77"/>
    </w:p>
    <w:p w14:paraId="6A506B3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Ocenie formalno-merytorycznej podlega każdy wniosek o dofinansowanie złożony w</w:t>
      </w:r>
      <w:r>
        <w:rPr>
          <w:rFonts w:ascii="Calibri" w:hAnsi="Calibri" w:cs="Calibri"/>
          <w:sz w:val="24"/>
          <w:szCs w:val="24"/>
        </w:rPr>
        <w:t> </w:t>
      </w:r>
      <w:r w:rsidRPr="0014178D">
        <w:rPr>
          <w:rFonts w:ascii="Calibri" w:hAnsi="Calibri" w:cs="Calibri"/>
          <w:sz w:val="24"/>
          <w:szCs w:val="24"/>
        </w:rPr>
        <w:t>odpowiedzi na konkurs za pośrednictwem generatora wniosków (o ile nie został wycofany przez wnioskodawcę</w:t>
      </w:r>
      <w:r>
        <w:rPr>
          <w:rFonts w:ascii="Calibri" w:hAnsi="Calibri" w:cs="Calibri"/>
          <w:sz w:val="24"/>
          <w:szCs w:val="24"/>
        </w:rPr>
        <w:t>).</w:t>
      </w:r>
    </w:p>
    <w:p w14:paraId="2A2F4D05" w14:textId="6BCBE358"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Ocena formalno-merytoryczna jest dokonywana przez dwóch niezależnych oceniających za pomocą Karty oceny formalno-merytorycznej, której wzór </w:t>
      </w:r>
      <w:r w:rsidRPr="00A35341">
        <w:rPr>
          <w:rFonts w:ascii="Calibri" w:hAnsi="Calibri" w:cs="Calibri"/>
          <w:sz w:val="24"/>
          <w:szCs w:val="24"/>
        </w:rPr>
        <w:t xml:space="preserve">stanowi </w:t>
      </w:r>
      <w:r w:rsidR="00EF377D">
        <w:rPr>
          <w:rFonts w:ascii="Calibri" w:hAnsi="Calibri" w:cs="Calibri"/>
          <w:sz w:val="24"/>
          <w:szCs w:val="24"/>
        </w:rPr>
        <w:t>z</w:t>
      </w:r>
      <w:r w:rsidR="00EF377D" w:rsidRPr="00A35341">
        <w:rPr>
          <w:rFonts w:ascii="Calibri" w:hAnsi="Calibri" w:cs="Calibri"/>
          <w:sz w:val="24"/>
          <w:szCs w:val="24"/>
        </w:rPr>
        <w:t xml:space="preserve">ałącznik </w:t>
      </w:r>
      <w:r w:rsidRPr="00A35341">
        <w:rPr>
          <w:rFonts w:ascii="Calibri" w:hAnsi="Calibri" w:cs="Calibri"/>
          <w:sz w:val="24"/>
          <w:szCs w:val="24"/>
        </w:rPr>
        <w:t>nr 3 do</w:t>
      </w:r>
      <w:r w:rsidRPr="0014178D">
        <w:rPr>
          <w:rFonts w:ascii="Calibri" w:hAnsi="Calibri" w:cs="Calibri"/>
          <w:sz w:val="24"/>
          <w:szCs w:val="24"/>
        </w:rPr>
        <w:t xml:space="preserve"> niniejszego Regulaminu.</w:t>
      </w:r>
    </w:p>
    <w:p w14:paraId="73AA7954" w14:textId="77777777" w:rsidR="00A16838" w:rsidRPr="0014178D" w:rsidRDefault="00A16838" w:rsidP="00A16838">
      <w:pPr>
        <w:keepNext/>
        <w:spacing w:before="240" w:after="0"/>
        <w:rPr>
          <w:rFonts w:ascii="Calibri" w:hAnsi="Calibri" w:cs="Calibri"/>
          <w:b/>
          <w:sz w:val="24"/>
          <w:szCs w:val="24"/>
        </w:rPr>
      </w:pPr>
      <w:r w:rsidRPr="0014178D">
        <w:rPr>
          <w:rFonts w:ascii="Calibri" w:hAnsi="Calibri" w:cs="Calibri"/>
          <w:b/>
          <w:sz w:val="24"/>
          <w:szCs w:val="24"/>
        </w:rPr>
        <w:t>Na etapie oceny formalno-merytorycznej weryfikuje się:</w:t>
      </w:r>
    </w:p>
    <w:p w14:paraId="6DFD746A" w14:textId="77777777" w:rsidR="00A16838" w:rsidRPr="0014178D" w:rsidRDefault="00A16838" w:rsidP="00A16838">
      <w:pPr>
        <w:pStyle w:val="Akapitzlist"/>
        <w:keepNext/>
        <w:numPr>
          <w:ilvl w:val="0"/>
          <w:numId w:val="13"/>
        </w:numPr>
        <w:spacing w:after="120"/>
        <w:ind w:left="714" w:hanging="357"/>
        <w:rPr>
          <w:rFonts w:ascii="Calibri" w:hAnsi="Calibri" w:cs="Calibri"/>
          <w:sz w:val="24"/>
          <w:szCs w:val="24"/>
        </w:rPr>
      </w:pPr>
      <w:r w:rsidRPr="0014178D">
        <w:rPr>
          <w:rFonts w:ascii="Calibri" w:hAnsi="Calibri" w:cs="Calibri"/>
          <w:sz w:val="24"/>
          <w:szCs w:val="24"/>
        </w:rPr>
        <w:t xml:space="preserve">ogólne kryteria dostępu, </w:t>
      </w:r>
    </w:p>
    <w:p w14:paraId="2F67EBBD"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 xml:space="preserve">szczegółowe kryteria dostępu, </w:t>
      </w:r>
    </w:p>
    <w:p w14:paraId="40CB746C"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ogólne kryteria merytoryczne</w:t>
      </w:r>
      <w:r>
        <w:rPr>
          <w:rFonts w:ascii="Calibri" w:hAnsi="Calibri" w:cs="Calibri"/>
          <w:sz w:val="24"/>
          <w:szCs w:val="24"/>
        </w:rPr>
        <w:t>.</w:t>
      </w:r>
    </w:p>
    <w:p w14:paraId="583E270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etapu oceny formalno-merytorycznej IOK niezwłocznie publikuje na swojej stronie oraz na portalu </w:t>
      </w:r>
      <w:r w:rsidRPr="0014178D">
        <w:rPr>
          <w:rFonts w:ascii="Calibri" w:hAnsi="Calibri" w:cs="Calibri"/>
          <w:b/>
          <w:sz w:val="24"/>
          <w:szCs w:val="24"/>
        </w:rPr>
        <w:t>Listę projektów</w:t>
      </w:r>
      <w:r w:rsidRPr="0014178D">
        <w:rPr>
          <w:rFonts w:ascii="Calibri" w:hAnsi="Calibri" w:cs="Calibri"/>
          <w:sz w:val="24"/>
          <w:szCs w:val="24"/>
        </w:rPr>
        <w:t xml:space="preserve">, które przeszły pozytywnie ocenę formalno-merytoryczną i zostały skierowane do etapu negocjacji. Projekty </w:t>
      </w:r>
      <w:r w:rsidRPr="0014178D">
        <w:rPr>
          <w:rFonts w:ascii="Calibri" w:eastAsia="Calibri" w:hAnsi="Calibri" w:cs="Calibri"/>
          <w:color w:val="000000"/>
          <w:sz w:val="24"/>
          <w:szCs w:val="24"/>
        </w:rPr>
        <w:t xml:space="preserve">uszeregowane są w kolejności malejącej liczby uzyskanych </w:t>
      </w:r>
      <w:proofErr w:type="spellStart"/>
      <w:r w:rsidRPr="0014178D">
        <w:rPr>
          <w:rFonts w:ascii="Calibri" w:eastAsia="Calibri" w:hAnsi="Calibri" w:cs="Calibri"/>
          <w:color w:val="000000"/>
          <w:sz w:val="24"/>
          <w:szCs w:val="24"/>
        </w:rPr>
        <w:t>punktów.</w:t>
      </w:r>
      <w:r w:rsidRPr="0014178D">
        <w:rPr>
          <w:rFonts w:ascii="Calibri" w:hAnsi="Calibri" w:cs="Calibri"/>
          <w:sz w:val="24"/>
          <w:szCs w:val="24"/>
        </w:rPr>
        <w:t>Jednocześnie</w:t>
      </w:r>
      <w:proofErr w:type="spellEnd"/>
      <w:r w:rsidRPr="0014178D">
        <w:rPr>
          <w:rFonts w:ascii="Calibri" w:hAnsi="Calibri" w:cs="Calibri"/>
          <w:sz w:val="24"/>
          <w:szCs w:val="24"/>
        </w:rPr>
        <w:t xml:space="preserv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w:t>
      </w:r>
      <w:r>
        <w:rPr>
          <w:rFonts w:ascii="Calibri" w:hAnsi="Calibri" w:cs="Calibri"/>
          <w:sz w:val="24"/>
          <w:szCs w:val="24"/>
        </w:rPr>
        <w:t> </w:t>
      </w:r>
      <w:r w:rsidRPr="0014178D">
        <w:rPr>
          <w:rFonts w:ascii="Calibri" w:hAnsi="Calibri" w:cs="Calibri"/>
          <w:sz w:val="24"/>
          <w:szCs w:val="24"/>
        </w:rPr>
        <w:t>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36B2E0C" w14:textId="77777777" w:rsidR="00A16838" w:rsidRPr="0014178D" w:rsidRDefault="00A16838" w:rsidP="00A16838">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78" w:name="_Toc507145025"/>
      <w:bookmarkStart w:id="79" w:name="_Toc508182703"/>
      <w:bookmarkStart w:id="80" w:name="_Toc29548883"/>
      <w:r w:rsidRPr="0014178D">
        <w:rPr>
          <w:rFonts w:ascii="Calibri" w:hAnsi="Calibri" w:cs="Calibri"/>
          <w:b/>
          <w:sz w:val="24"/>
          <w:szCs w:val="24"/>
        </w:rPr>
        <w:lastRenderedPageBreak/>
        <w:t>Analiza kart oceny i obliczanie liczby przyznanych punktów</w:t>
      </w:r>
      <w:bookmarkEnd w:id="78"/>
      <w:bookmarkEnd w:id="79"/>
      <w:bookmarkEnd w:id="80"/>
    </w:p>
    <w:p w14:paraId="21D276A6" w14:textId="77777777" w:rsidR="00A16838" w:rsidRPr="0014178D" w:rsidRDefault="00A16838" w:rsidP="00A16838">
      <w:pPr>
        <w:pStyle w:val="Akapitzlist"/>
        <w:spacing w:before="120" w:after="0"/>
        <w:ind w:left="0"/>
        <w:contextualSpacing w:val="0"/>
        <w:rPr>
          <w:rFonts w:ascii="Calibri" w:hAnsi="Calibri" w:cs="Calibri"/>
          <w:sz w:val="24"/>
          <w:szCs w:val="24"/>
        </w:rPr>
      </w:pPr>
      <w:r w:rsidRPr="0014178D">
        <w:rPr>
          <w:rFonts w:ascii="Calibri" w:hAnsi="Calibri" w:cs="Calibri"/>
          <w:sz w:val="24"/>
          <w:szCs w:val="24"/>
        </w:rPr>
        <w:t xml:space="preserve">Projekt otrzymuje ocenę negatywną, gdy: </w:t>
      </w:r>
    </w:p>
    <w:p w14:paraId="221E948D" w14:textId="77777777" w:rsidR="00A16838"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 xml:space="preserve">oceniający uznali przynajmniej jedno ogólne kryterium  dostępu za niespełnione, </w:t>
      </w:r>
    </w:p>
    <w:p w14:paraId="0A359B53" w14:textId="77777777" w:rsidR="00A16838" w:rsidRPr="0014178D" w:rsidRDefault="00A16838" w:rsidP="00A16838">
      <w:pPr>
        <w:pStyle w:val="Akapitzlist"/>
        <w:spacing w:after="0"/>
        <w:ind w:left="714"/>
        <w:rPr>
          <w:rFonts w:ascii="Calibri" w:hAnsi="Calibri" w:cs="Calibri"/>
          <w:sz w:val="24"/>
          <w:szCs w:val="24"/>
        </w:rPr>
      </w:pPr>
      <w:r w:rsidRPr="0014178D">
        <w:rPr>
          <w:rFonts w:ascii="Calibri" w:hAnsi="Calibri" w:cs="Calibri"/>
          <w:sz w:val="24"/>
          <w:szCs w:val="24"/>
        </w:rPr>
        <w:t>lub</w:t>
      </w:r>
    </w:p>
    <w:p w14:paraId="4594782C"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uznali przynajmniej jedno szczegółowe kryterium dostępu za niespełnione, lub</w:t>
      </w:r>
    </w:p>
    <w:p w14:paraId="6BD31296"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przyznali mniej niż 60% punktów za spełnienie przynajmniej jednego ogólnego kryterium merytorycznego.</w:t>
      </w:r>
    </w:p>
    <w:p w14:paraId="1B7D0632"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26636FD4" w14:textId="77777777" w:rsidR="00A16838" w:rsidRPr="00DB4EAC" w:rsidRDefault="00A16838" w:rsidP="00A16838">
      <w:pPr>
        <w:pStyle w:val="Akapitzlist"/>
        <w:spacing w:after="0"/>
        <w:ind w:left="0"/>
        <w:rPr>
          <w:rFonts w:cs="Arial"/>
          <w:sz w:val="24"/>
          <w:szCs w:val="24"/>
        </w:rPr>
      </w:pPr>
      <w:r w:rsidRPr="00DB4EAC">
        <w:rPr>
          <w:rFonts w:cs="Calibri"/>
          <w:sz w:val="24"/>
          <w:szCs w:val="24"/>
        </w:rPr>
        <w:t>Projekt w trakcie oceny formalno-merytorycznej może uzyskać maksymalnie za spełnienie ogólnych kryter</w:t>
      </w:r>
      <w:r>
        <w:rPr>
          <w:rFonts w:cs="Calibri"/>
          <w:sz w:val="24"/>
          <w:szCs w:val="24"/>
        </w:rPr>
        <w:t>iów merytorycznych 100 punktów</w:t>
      </w:r>
      <w:r w:rsidRPr="00603DED">
        <w:rPr>
          <w:rFonts w:cs="Calibri"/>
          <w:sz w:val="24"/>
          <w:szCs w:val="24"/>
        </w:rPr>
        <w:t>.</w:t>
      </w:r>
      <w:r w:rsidRPr="00603DED">
        <w:rPr>
          <w:rFonts w:cs="Arial"/>
          <w:sz w:val="24"/>
          <w:szCs w:val="24"/>
        </w:rPr>
        <w:t xml:space="preserve"> </w:t>
      </w:r>
    </w:p>
    <w:p w14:paraId="4FC5CC5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23C11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0565E59B" w14:textId="77777777" w:rsidR="00A16838" w:rsidRDefault="00A16838" w:rsidP="00A16838">
      <w:pPr>
        <w:spacing w:before="120" w:after="120"/>
        <w:rPr>
          <w:rFonts w:ascii="Calibri" w:hAnsi="Calibri" w:cs="Calibri"/>
          <w:sz w:val="24"/>
          <w:szCs w:val="24"/>
        </w:rPr>
      </w:pPr>
      <w:r w:rsidRPr="00603DED">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3126174B" w14:textId="77777777" w:rsidR="00A16838" w:rsidRPr="0014178D" w:rsidRDefault="00A16838" w:rsidP="00A16838">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81" w:name="_Toc508182704"/>
      <w:bookmarkStart w:id="82" w:name="_Toc29548884"/>
      <w:r w:rsidRPr="0014178D">
        <w:rPr>
          <w:rFonts w:ascii="Calibri" w:hAnsi="Calibri" w:cs="Calibri"/>
          <w:b/>
          <w:sz w:val="24"/>
          <w:szCs w:val="24"/>
        </w:rPr>
        <w:t>Etap negocjacji</w:t>
      </w:r>
      <w:bookmarkEnd w:id="81"/>
      <w:bookmarkEnd w:id="82"/>
    </w:p>
    <w:p w14:paraId="1D5863A0" w14:textId="77777777" w:rsidR="00A16838" w:rsidRPr="0014178D" w:rsidRDefault="00A16838" w:rsidP="00A16838">
      <w:pPr>
        <w:spacing w:before="120" w:after="0"/>
        <w:jc w:val="both"/>
        <w:rPr>
          <w:rFonts w:ascii="Calibri" w:hAnsi="Calibri" w:cs="Calibri"/>
          <w:sz w:val="24"/>
          <w:szCs w:val="24"/>
        </w:rPr>
      </w:pPr>
      <w:r w:rsidRPr="0014178D">
        <w:rPr>
          <w:rFonts w:ascii="Calibri" w:hAnsi="Calibri" w:cs="Calibri"/>
          <w:sz w:val="24"/>
          <w:szCs w:val="24"/>
        </w:rPr>
        <w:t xml:space="preserve">W przypadku, gdy: </w:t>
      </w:r>
    </w:p>
    <w:p w14:paraId="62F2C09F"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wniosek spełnił wszystkie ogólne i szczegółowe kryteria dostępu oraz od każdego z</w:t>
      </w:r>
      <w:r>
        <w:rPr>
          <w:rFonts w:ascii="Calibri" w:hAnsi="Calibri" w:cs="Calibri"/>
          <w:sz w:val="24"/>
          <w:szCs w:val="24"/>
        </w:rPr>
        <w:t> </w:t>
      </w:r>
      <w:r w:rsidRPr="0014178D">
        <w:rPr>
          <w:rFonts w:ascii="Calibri" w:hAnsi="Calibri" w:cs="Calibri"/>
          <w:sz w:val="24"/>
          <w:szCs w:val="24"/>
        </w:rPr>
        <w:t xml:space="preserve">oceniających uzyskał przynajmniej 60% punktów za spełnienie każdego ogólnego kryterium merytorycznego oraz </w:t>
      </w:r>
    </w:p>
    <w:p w14:paraId="15D48941"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lastRenderedPageBreak/>
        <w:t xml:space="preserve">oceniający uprzednio stwierdzili, że zapisy wniosku wymagają uzupełnienia/poprawy bądź wyjaśnień, aby projekt mógł otrzymać dofinansowanie </w:t>
      </w:r>
    </w:p>
    <w:p w14:paraId="15A22EE6" w14:textId="77777777" w:rsidR="00A16838" w:rsidRPr="0014178D" w:rsidRDefault="00A16838" w:rsidP="00A16838">
      <w:pPr>
        <w:rPr>
          <w:rFonts w:ascii="Calibri" w:hAnsi="Calibri" w:cs="Calibri"/>
          <w:sz w:val="24"/>
          <w:szCs w:val="24"/>
        </w:rPr>
      </w:pPr>
      <w:r w:rsidRPr="0014178D">
        <w:rPr>
          <w:rFonts w:ascii="Calibri" w:hAnsi="Calibri" w:cs="Calibri"/>
          <w:sz w:val="24"/>
          <w:szCs w:val="24"/>
        </w:rPr>
        <w:t xml:space="preserve">oceniający kierują projekt do etapu negocjacji. </w:t>
      </w:r>
    </w:p>
    <w:p w14:paraId="09EDEE72" w14:textId="77777777" w:rsidR="00A16838" w:rsidRDefault="00A16838" w:rsidP="00A16838">
      <w:pPr>
        <w:spacing w:before="120" w:after="120"/>
        <w:rPr>
          <w:rFonts w:ascii="Calibri" w:hAnsi="Calibri" w:cs="Calibri"/>
          <w:sz w:val="24"/>
          <w:szCs w:val="24"/>
        </w:rPr>
      </w:pPr>
      <w:r w:rsidRPr="00611090">
        <w:rPr>
          <w:rFonts w:ascii="Calibri" w:hAnsi="Calibri" w:cs="Calibri"/>
          <w:sz w:val="24"/>
          <w:szCs w:val="24"/>
        </w:rPr>
        <w:t>W celu pełnego wykorzystania środków przeznaczonych na konkurs lub środków, o które możliwe jest zwiększenie kwoty dofinansowania, negocjacje będą prowadzone do wysokości 150% pierwotnej kwoty przeznaczonej na konkurs.</w:t>
      </w:r>
      <w:r>
        <w:rPr>
          <w:rFonts w:ascii="Calibri" w:hAnsi="Calibri" w:cs="Calibri"/>
          <w:sz w:val="24"/>
          <w:szCs w:val="24"/>
        </w:rPr>
        <w:t xml:space="preserve"> </w:t>
      </w:r>
    </w:p>
    <w:p w14:paraId="07E14A6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Proces negocjacji projektów prowadzony będzie pisemnie przy wykorzystaniu poczty elektronicznej: </w:t>
      </w:r>
      <w:hyperlink r:id="rId25"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 Korespondencja kierowana będzie na dane teleadresowe wskazane we wniosku o dofinansowanie w punkcie 2.7 i 2.9.2. W</w:t>
      </w:r>
      <w:r>
        <w:rPr>
          <w:rFonts w:ascii="Calibri" w:hAnsi="Calibri" w:cs="Calibri"/>
          <w:sz w:val="24"/>
          <w:szCs w:val="24"/>
        </w:rPr>
        <w:t xml:space="preserve"> </w:t>
      </w:r>
      <w:r w:rsidRPr="0014178D">
        <w:rPr>
          <w:rFonts w:ascii="Calibri" w:hAnsi="Calibri" w:cs="Calibri"/>
          <w:sz w:val="24"/>
          <w:szCs w:val="24"/>
        </w:rPr>
        <w:t xml:space="preserve">przypadku skierowania projektu do negocjacji, IOK przesyła wnioskodawcy wiadomość e-mail zawierającą stanowisko negocjacyjne </w:t>
      </w:r>
      <w:r w:rsidRPr="00603DED">
        <w:rPr>
          <w:rFonts w:ascii="Calibri" w:hAnsi="Calibri" w:cs="Calibri"/>
          <w:sz w:val="24"/>
          <w:szCs w:val="24"/>
        </w:rPr>
        <w:t xml:space="preserve">oceniających członków KOP </w:t>
      </w:r>
      <w:r w:rsidRPr="0014178D">
        <w:rPr>
          <w:rFonts w:ascii="Calibri" w:hAnsi="Calibri" w:cs="Calibri"/>
          <w:sz w:val="24"/>
          <w:szCs w:val="24"/>
        </w:rPr>
        <w:t xml:space="preserve">oraz ewentualnie kwestie wskazane przez Przewodniczącego KOP. </w:t>
      </w:r>
    </w:p>
    <w:p w14:paraId="68F12E9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6"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0794F50E"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Wnioskodawca zobligowany jest na etapie procesu negocjacji do odniesienia się do wszystkich uwag wskazanych w treści stanowiska negocjacyjnego IOK. </w:t>
      </w:r>
    </w:p>
    <w:p w14:paraId="7889D547"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dostrzeżenia jakiegokolwiek uchybienia/ń lub oczywistych omyłek w projekcie (nie wskazanych jako element procesu negocjacji) IOK </w:t>
      </w:r>
      <w:r w:rsidRPr="00603DED">
        <w:rPr>
          <w:rFonts w:ascii="Calibri" w:hAnsi="Calibri" w:cs="Calibri"/>
          <w:sz w:val="24"/>
          <w:szCs w:val="24"/>
        </w:rPr>
        <w:t>dopuszcza możliwości korekty</w:t>
      </w:r>
      <w:r w:rsidRPr="0014178D">
        <w:rPr>
          <w:rFonts w:ascii="Calibri" w:hAnsi="Calibri" w:cs="Calibri"/>
          <w:sz w:val="24"/>
          <w:szCs w:val="24"/>
        </w:rPr>
        <w:t xml:space="preserve"> projektu w tym zakresie.</w:t>
      </w:r>
    </w:p>
    <w:p w14:paraId="5AC7F1AA"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Potwierdzeniem przeprowadzonych negocjacji będą wydruki wiadomości przesłanych pocztą elektroniczną, które służą ustaleniu wspólnego stanowiska. </w:t>
      </w:r>
    </w:p>
    <w:p w14:paraId="438EDDC0" w14:textId="77777777" w:rsidR="00A16838" w:rsidRPr="0014178D" w:rsidRDefault="00A16838" w:rsidP="00A16838">
      <w:pPr>
        <w:spacing w:before="120" w:after="120"/>
        <w:rPr>
          <w:rFonts w:ascii="Calibri" w:hAnsi="Calibri" w:cs="Calibri"/>
          <w:bCs/>
          <w:sz w:val="24"/>
          <w:szCs w:val="24"/>
        </w:rPr>
      </w:pPr>
      <w:r w:rsidRPr="0014178D">
        <w:rPr>
          <w:rFonts w:ascii="Calibri" w:hAnsi="Calibri" w:cs="Calibri"/>
          <w:sz w:val="24"/>
          <w:szCs w:val="24"/>
        </w:rPr>
        <w:t>W przypadku konieczności przeprowadzenia negocjacji w formie ustnej, sporządza się podpisywany przez obie strony protokół ustaleń.</w:t>
      </w:r>
      <w:r>
        <w:rPr>
          <w:rFonts w:ascii="Calibri" w:hAnsi="Calibri" w:cs="Calibri"/>
          <w:sz w:val="24"/>
          <w:szCs w:val="24"/>
        </w:rPr>
        <w:t xml:space="preserve"> </w:t>
      </w:r>
    </w:p>
    <w:p w14:paraId="5ADDE42B"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bCs/>
          <w:sz w:val="24"/>
          <w:szCs w:val="24"/>
        </w:rPr>
        <w:t>Negocjacje budżetu powinny prowadzić do ustalenia wydatków na</w:t>
      </w:r>
      <w:r>
        <w:rPr>
          <w:rFonts w:ascii="Calibri" w:hAnsi="Calibri" w:cs="Calibri"/>
          <w:bCs/>
          <w:sz w:val="24"/>
          <w:szCs w:val="24"/>
        </w:rPr>
        <w:t xml:space="preserve"> </w:t>
      </w:r>
      <w:r w:rsidRPr="0014178D">
        <w:rPr>
          <w:rFonts w:ascii="Calibri" w:hAnsi="Calibri" w:cs="Calibri"/>
          <w:bCs/>
          <w:sz w:val="24"/>
          <w:szCs w:val="24"/>
        </w:rPr>
        <w:t xml:space="preserve">poziomie racjonalnym i efektywnym, w szczególności do zapewnienia zgodności ze stawkami rynkowymi nie tylko pojedynczych wydatków, ale również </w:t>
      </w:r>
      <w:r w:rsidRPr="0014178D">
        <w:rPr>
          <w:rFonts w:ascii="Calibri" w:hAnsi="Calibri" w:cs="Calibri"/>
          <w:sz w:val="24"/>
          <w:szCs w:val="24"/>
        </w:rPr>
        <w:t>łącznej wartości usług/ towarów uwzględnionych w budżecie projektu lub całej wartości projektu.</w:t>
      </w:r>
    </w:p>
    <w:p w14:paraId="0D872229" w14:textId="07DD98F0"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procesu negocjacji członkowie KOP prowadzący negocjacje podejmują decyzję, co do spełnienia przez projekt ogólnego kryterium podsumowującego </w:t>
      </w:r>
      <w:r w:rsidRPr="00593427">
        <w:rPr>
          <w:rFonts w:ascii="Calibri" w:hAnsi="Calibri" w:cs="Calibri"/>
          <w:b/>
          <w:bCs/>
          <w:sz w:val="24"/>
          <w:szCs w:val="24"/>
        </w:rPr>
        <w:t xml:space="preserve">„Negocjacje </w:t>
      </w:r>
      <w:r w:rsidRPr="00593427">
        <w:rPr>
          <w:rFonts w:ascii="Calibri" w:hAnsi="Calibri" w:cs="Calibri"/>
          <w:b/>
          <w:bCs/>
          <w:sz w:val="24"/>
          <w:szCs w:val="24"/>
        </w:rPr>
        <w:lastRenderedPageBreak/>
        <w:t>zakończyły się wynikiem pozytywnym</w:t>
      </w:r>
      <w:r w:rsidRPr="0014178D">
        <w:rPr>
          <w:rFonts w:ascii="Calibri" w:hAnsi="Calibri" w:cs="Calibri"/>
          <w:sz w:val="24"/>
          <w:szCs w:val="24"/>
        </w:rPr>
        <w:t xml:space="preserve">”. Ocena spełnienia kryterium dokonywana jest za pomocą Karty oceny negocjacji, której wzór </w:t>
      </w:r>
      <w:r w:rsidRPr="00A35341">
        <w:rPr>
          <w:rFonts w:ascii="Calibri" w:hAnsi="Calibri" w:cs="Calibri"/>
          <w:sz w:val="24"/>
          <w:szCs w:val="24"/>
        </w:rPr>
        <w:t xml:space="preserve">stanowi </w:t>
      </w:r>
      <w:r w:rsidR="00EF377D">
        <w:rPr>
          <w:rFonts w:ascii="Calibri" w:hAnsi="Calibri" w:cs="Calibri"/>
          <w:sz w:val="24"/>
          <w:szCs w:val="24"/>
        </w:rPr>
        <w:t>z</w:t>
      </w:r>
      <w:r w:rsidR="00EF377D" w:rsidRPr="00A35341">
        <w:rPr>
          <w:rFonts w:ascii="Calibri" w:hAnsi="Calibri" w:cs="Calibri"/>
          <w:sz w:val="24"/>
          <w:szCs w:val="24"/>
        </w:rPr>
        <w:t xml:space="preserve">ałącznik </w:t>
      </w:r>
      <w:r w:rsidRPr="00A35341">
        <w:rPr>
          <w:rFonts w:ascii="Calibri" w:hAnsi="Calibri" w:cs="Calibri"/>
          <w:sz w:val="24"/>
          <w:szCs w:val="24"/>
        </w:rPr>
        <w:t xml:space="preserve">nr </w:t>
      </w:r>
      <w:r>
        <w:rPr>
          <w:rFonts w:ascii="Calibri" w:hAnsi="Calibri" w:cs="Calibri"/>
          <w:sz w:val="24"/>
          <w:szCs w:val="24"/>
        </w:rPr>
        <w:t>5</w:t>
      </w:r>
      <w:r w:rsidRPr="00A35341">
        <w:rPr>
          <w:rFonts w:ascii="Calibri" w:hAnsi="Calibri" w:cs="Calibri"/>
          <w:sz w:val="24"/>
          <w:szCs w:val="24"/>
        </w:rPr>
        <w:t xml:space="preserve"> do</w:t>
      </w:r>
      <w:r w:rsidRPr="0014178D">
        <w:rPr>
          <w:rFonts w:ascii="Calibri" w:hAnsi="Calibri" w:cs="Calibri"/>
          <w:sz w:val="24"/>
          <w:szCs w:val="24"/>
        </w:rPr>
        <w:t xml:space="preserve"> Regulaminu.</w:t>
      </w:r>
    </w:p>
    <w:p w14:paraId="14363EE3" w14:textId="77777777" w:rsidR="00A16838" w:rsidRPr="0014178D" w:rsidRDefault="00A16838" w:rsidP="00A16838">
      <w:pPr>
        <w:spacing w:before="120" w:after="120"/>
        <w:rPr>
          <w:rFonts w:ascii="Calibri" w:hAnsi="Calibri" w:cs="Calibri"/>
          <w:b/>
          <w:sz w:val="24"/>
          <w:szCs w:val="24"/>
        </w:rPr>
      </w:pPr>
      <w:r w:rsidRPr="0014178D">
        <w:rPr>
          <w:rFonts w:ascii="Calibri" w:hAnsi="Calibri" w:cs="Calibri"/>
          <w:b/>
          <w:sz w:val="24"/>
          <w:szCs w:val="24"/>
        </w:rPr>
        <w:t xml:space="preserve">Zakończenie negocjacji wynikiem pozytywnym oznacza wprowadzenie do wniosku wszystkich wymaganych zmian wskazanych w stanowisku negocjacyjnym lub akceptacji </w:t>
      </w:r>
      <w:r w:rsidRPr="00CA5B7F">
        <w:rPr>
          <w:rFonts w:ascii="Calibri" w:hAnsi="Calibri" w:cs="Calibri"/>
          <w:b/>
          <w:sz w:val="24"/>
          <w:szCs w:val="24"/>
        </w:rPr>
        <w:t>przez oceniających członków KOP</w:t>
      </w:r>
      <w:r>
        <w:rPr>
          <w:rFonts w:ascii="Calibri" w:hAnsi="Calibri" w:cs="Calibri"/>
          <w:b/>
          <w:sz w:val="24"/>
          <w:szCs w:val="24"/>
        </w:rPr>
        <w:t xml:space="preserve"> </w:t>
      </w:r>
      <w:r w:rsidRPr="0014178D">
        <w:rPr>
          <w:rFonts w:ascii="Calibri" w:hAnsi="Calibri" w:cs="Calibri"/>
          <w:b/>
          <w:sz w:val="24"/>
          <w:szCs w:val="24"/>
        </w:rPr>
        <w:t>stanowiska wnioskodawcy.</w:t>
      </w:r>
    </w:p>
    <w:p w14:paraId="00174297" w14:textId="77777777"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Jeżeli w trakcie negocjacji:</w:t>
      </w:r>
    </w:p>
    <w:p w14:paraId="17625035" w14:textId="77777777" w:rsidR="00A16838" w:rsidRPr="0014178D" w:rsidRDefault="00A16838" w:rsidP="00A16838">
      <w:pPr>
        <w:numPr>
          <w:ilvl w:val="0"/>
          <w:numId w:val="66"/>
        </w:numPr>
        <w:spacing w:after="0"/>
        <w:ind w:left="714" w:hanging="357"/>
        <w:rPr>
          <w:rFonts w:ascii="Calibri" w:hAnsi="Calibri" w:cs="Calibri"/>
          <w:sz w:val="24"/>
          <w:szCs w:val="24"/>
        </w:rPr>
      </w:pPr>
      <w:r w:rsidRPr="0014178D">
        <w:rPr>
          <w:rFonts w:ascii="Calibri" w:hAnsi="Calibri" w:cs="Calibri"/>
          <w:sz w:val="24"/>
          <w:szCs w:val="24"/>
        </w:rPr>
        <w:t>do wniosku nie zostaną wprowadzone wskazane w stanowisku negocjacyjnym korekty lub inne zmiany wynikające z ustaleń dokonanych podczas negocjacji,</w:t>
      </w:r>
    </w:p>
    <w:p w14:paraId="31ABC152" w14:textId="77777777" w:rsidR="00A16838" w:rsidRPr="0014178D" w:rsidRDefault="00A16838" w:rsidP="00A16838">
      <w:pPr>
        <w:numPr>
          <w:ilvl w:val="0"/>
          <w:numId w:val="66"/>
        </w:numPr>
        <w:spacing w:after="0"/>
        <w:ind w:left="714" w:hanging="357"/>
        <w:rPr>
          <w:rFonts w:ascii="Calibri" w:hAnsi="Calibri" w:cs="Calibri"/>
          <w:sz w:val="24"/>
          <w:szCs w:val="24"/>
        </w:rPr>
      </w:pPr>
      <w:r w:rsidRPr="0014178D">
        <w:rPr>
          <w:rFonts w:ascii="Calibri" w:hAnsi="Calibri" w:cs="Calibri"/>
          <w:sz w:val="24"/>
          <w:szCs w:val="24"/>
        </w:rPr>
        <w:t>KOP nie uzyska od wnioskodawcy informacji dotyczących określonych zapisów we wniosku, wskazanych w stanowisku negocjacyjnym,</w:t>
      </w:r>
    </w:p>
    <w:p w14:paraId="25243389" w14:textId="77777777" w:rsidR="00A16838" w:rsidRPr="0014178D" w:rsidRDefault="00A16838" w:rsidP="00A16838">
      <w:pPr>
        <w:numPr>
          <w:ilvl w:val="0"/>
          <w:numId w:val="66"/>
        </w:numPr>
        <w:spacing w:after="0"/>
        <w:ind w:left="714" w:hanging="357"/>
        <w:rPr>
          <w:rFonts w:ascii="Calibri" w:hAnsi="Calibri" w:cs="Calibri"/>
          <w:sz w:val="24"/>
          <w:szCs w:val="24"/>
        </w:rPr>
      </w:pPr>
      <w:r w:rsidRPr="0014178D">
        <w:rPr>
          <w:rFonts w:ascii="Calibri" w:hAnsi="Calibri" w:cs="Calibri"/>
          <w:sz w:val="24"/>
          <w:szCs w:val="24"/>
        </w:rPr>
        <w:t>do wniosku zostały wprowadzone inne zmiany niż wynikające ze stanowiska negocjacyjnego lub ustaleń wynikających z procesu negocjacji,</w:t>
      </w:r>
    </w:p>
    <w:p w14:paraId="78D9E0BD" w14:textId="77777777" w:rsidR="00A16838" w:rsidRPr="0014178D" w:rsidRDefault="00A16838" w:rsidP="00A16838">
      <w:pPr>
        <w:tabs>
          <w:tab w:val="left" w:pos="284"/>
        </w:tabs>
        <w:spacing w:after="0"/>
        <w:rPr>
          <w:rFonts w:ascii="Calibri" w:hAnsi="Calibri" w:cs="Calibri"/>
          <w:b/>
          <w:sz w:val="24"/>
          <w:szCs w:val="24"/>
        </w:rPr>
      </w:pPr>
      <w:r w:rsidRPr="0014178D">
        <w:rPr>
          <w:rFonts w:ascii="Calibri" w:hAnsi="Calibri" w:cs="Calibri"/>
          <w:b/>
          <w:sz w:val="24"/>
          <w:szCs w:val="24"/>
        </w:rPr>
        <w:t>negocjacje zakończą się wynikiem negatywnym</w:t>
      </w:r>
      <w:r w:rsidRPr="0014178D">
        <w:rPr>
          <w:rFonts w:ascii="Calibri" w:hAnsi="Calibri" w:cs="Calibri"/>
          <w:sz w:val="24"/>
          <w:szCs w:val="24"/>
        </w:rPr>
        <w:t xml:space="preserve">, co oznacza niespełnienie przez projekt kryterium podsumowującego i </w:t>
      </w:r>
      <w:r w:rsidRPr="00CA5B7F">
        <w:rPr>
          <w:rFonts w:ascii="Calibri" w:hAnsi="Calibri" w:cs="Calibri"/>
          <w:b/>
          <w:bCs/>
          <w:sz w:val="24"/>
          <w:szCs w:val="24"/>
        </w:rPr>
        <w:t>nierekomendowanie projektu do dofinansowania</w:t>
      </w:r>
      <w:r w:rsidRPr="0014178D">
        <w:rPr>
          <w:rFonts w:ascii="Calibri" w:hAnsi="Calibri" w:cs="Calibri"/>
          <w:sz w:val="24"/>
          <w:szCs w:val="24"/>
        </w:rPr>
        <w:t>.</w:t>
      </w:r>
    </w:p>
    <w:p w14:paraId="598FA7EC"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Komunikacja na etapie negocjacji pomiędzy IOK a wnioskodawcą prowadzona jest drogą elektroniczną na adres e-mail wskazany we wniosku o dofinansowanie. Dane teleadresowe wnioskodawcy podawane we wniosku muszą być aktualne.</w:t>
      </w:r>
    </w:p>
    <w:p w14:paraId="7729ECE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niezachowania przez wnioskodawcę wskazanej przez IOK formy komunikacji skutkować to będzie niespełnieniem kryterium podsumowującego na etapie negocjacji.</w:t>
      </w:r>
    </w:p>
    <w:p w14:paraId="1E72A13B" w14:textId="77777777" w:rsidR="00A16838" w:rsidRDefault="00A16838" w:rsidP="00A16838">
      <w:pPr>
        <w:spacing w:before="120" w:after="120"/>
        <w:rPr>
          <w:rFonts w:ascii="Calibri" w:hAnsi="Calibri" w:cs="Calibri"/>
          <w:b/>
          <w:sz w:val="24"/>
          <w:szCs w:val="24"/>
        </w:rPr>
      </w:pPr>
      <w:r w:rsidRPr="0014178D">
        <w:rPr>
          <w:rFonts w:ascii="Calibri" w:hAnsi="Calibri" w:cs="Calibri"/>
          <w:b/>
          <w:sz w:val="24"/>
          <w:szCs w:val="24"/>
        </w:rPr>
        <w:t>Wysyłając wniosek wnioskodawca oświadcza w sekcji X wniosku, że jest świadomy skutków niezachowania wskazanej powyżej formy komunikacji.</w:t>
      </w:r>
    </w:p>
    <w:p w14:paraId="2EA00E34" w14:textId="77777777" w:rsidR="00A16838" w:rsidRPr="0014178D" w:rsidRDefault="00A16838" w:rsidP="00A16838">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lang w:eastAsia="pl-PL"/>
        </w:rPr>
      </w:pPr>
      <w:bookmarkStart w:id="83" w:name="_Toc505002578"/>
      <w:bookmarkStart w:id="84" w:name="_Toc505002711"/>
      <w:bookmarkStart w:id="85" w:name="_Toc505002843"/>
      <w:bookmarkStart w:id="86" w:name="_Toc505002579"/>
      <w:bookmarkStart w:id="87" w:name="_Toc505002712"/>
      <w:bookmarkStart w:id="88" w:name="_Toc505002844"/>
      <w:bookmarkStart w:id="89" w:name="_Toc505002580"/>
      <w:bookmarkStart w:id="90" w:name="_Toc505002713"/>
      <w:bookmarkStart w:id="91" w:name="_Toc505002845"/>
      <w:bookmarkStart w:id="92" w:name="_Toc505002581"/>
      <w:bookmarkStart w:id="93" w:name="_Toc505002714"/>
      <w:bookmarkStart w:id="94" w:name="_Toc505002846"/>
      <w:bookmarkStart w:id="95" w:name="_Toc505002582"/>
      <w:bookmarkStart w:id="96" w:name="_Toc505002715"/>
      <w:bookmarkStart w:id="97" w:name="_Toc505002847"/>
      <w:bookmarkStart w:id="98" w:name="_Toc505002583"/>
      <w:bookmarkStart w:id="99" w:name="_Toc505002716"/>
      <w:bookmarkStart w:id="100" w:name="_Toc505002848"/>
      <w:bookmarkStart w:id="101" w:name="_Toc505002584"/>
      <w:bookmarkStart w:id="102" w:name="_Toc505002717"/>
      <w:bookmarkStart w:id="103" w:name="_Toc505002849"/>
      <w:bookmarkStart w:id="104" w:name="_Toc505002585"/>
      <w:bookmarkStart w:id="105" w:name="_Toc505002718"/>
      <w:bookmarkStart w:id="106" w:name="_Toc505002850"/>
      <w:bookmarkStart w:id="107" w:name="_Toc505002586"/>
      <w:bookmarkStart w:id="108" w:name="_Toc505002719"/>
      <w:bookmarkStart w:id="109" w:name="_Toc505002851"/>
      <w:bookmarkStart w:id="110" w:name="_Toc505002587"/>
      <w:bookmarkStart w:id="111" w:name="_Toc505002720"/>
      <w:bookmarkStart w:id="112" w:name="_Toc505002852"/>
      <w:bookmarkStart w:id="113" w:name="_Toc505002588"/>
      <w:bookmarkStart w:id="114" w:name="_Toc505002721"/>
      <w:bookmarkStart w:id="115" w:name="_Toc505002853"/>
      <w:bookmarkStart w:id="116" w:name="_Toc505002589"/>
      <w:bookmarkStart w:id="117" w:name="_Toc505002722"/>
      <w:bookmarkStart w:id="118" w:name="_Toc505002854"/>
      <w:bookmarkStart w:id="119" w:name="_Toc505002590"/>
      <w:bookmarkStart w:id="120" w:name="_Toc505002723"/>
      <w:bookmarkStart w:id="121" w:name="_Toc505002855"/>
      <w:bookmarkStart w:id="122" w:name="_Toc505002591"/>
      <w:bookmarkStart w:id="123" w:name="_Toc505002724"/>
      <w:bookmarkStart w:id="124" w:name="_Toc505002856"/>
      <w:bookmarkStart w:id="125" w:name="_Toc505002592"/>
      <w:bookmarkStart w:id="126" w:name="_Toc505002725"/>
      <w:bookmarkStart w:id="127" w:name="_Toc505002857"/>
      <w:bookmarkStart w:id="128" w:name="_Toc505002593"/>
      <w:bookmarkStart w:id="129" w:name="_Toc505002726"/>
      <w:bookmarkStart w:id="130" w:name="_Toc505002858"/>
      <w:bookmarkStart w:id="131" w:name="_Toc505002594"/>
      <w:bookmarkStart w:id="132" w:name="_Toc505002727"/>
      <w:bookmarkStart w:id="133" w:name="_Toc505002859"/>
      <w:bookmarkStart w:id="134" w:name="_Toc505002595"/>
      <w:bookmarkStart w:id="135" w:name="_Toc505002728"/>
      <w:bookmarkStart w:id="136" w:name="_Toc505002860"/>
      <w:bookmarkStart w:id="137" w:name="_Toc505002596"/>
      <w:bookmarkStart w:id="138" w:name="_Toc505002729"/>
      <w:bookmarkStart w:id="139" w:name="_Toc505002861"/>
      <w:bookmarkStart w:id="140" w:name="_Toc505002597"/>
      <w:bookmarkStart w:id="141" w:name="_Toc505002730"/>
      <w:bookmarkStart w:id="142" w:name="_Toc505002862"/>
      <w:bookmarkStart w:id="143" w:name="_Toc505002598"/>
      <w:bookmarkStart w:id="144" w:name="_Toc505002731"/>
      <w:bookmarkStart w:id="145" w:name="_Toc505002863"/>
      <w:bookmarkStart w:id="146" w:name="_Toc508182705"/>
      <w:bookmarkStart w:id="147" w:name="_Toc431974598"/>
      <w:bookmarkStart w:id="148" w:name="_Toc2954888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78D">
        <w:rPr>
          <w:rFonts w:ascii="Calibri" w:hAnsi="Calibri" w:cs="Calibri"/>
          <w:b/>
          <w:sz w:val="24"/>
          <w:szCs w:val="24"/>
          <w:lang w:eastAsia="pl-PL"/>
        </w:rPr>
        <w:t xml:space="preserve">Wyniki </w:t>
      </w:r>
      <w:r w:rsidRPr="0014178D">
        <w:rPr>
          <w:rFonts w:ascii="Calibri" w:hAnsi="Calibri" w:cs="Calibri"/>
          <w:b/>
          <w:sz w:val="24"/>
          <w:szCs w:val="24"/>
        </w:rPr>
        <w:t>konkurs</w:t>
      </w:r>
      <w:bookmarkEnd w:id="146"/>
      <w:bookmarkEnd w:id="147"/>
      <w:r>
        <w:rPr>
          <w:rFonts w:ascii="Calibri" w:hAnsi="Calibri" w:cs="Calibri"/>
          <w:b/>
          <w:sz w:val="24"/>
          <w:szCs w:val="24"/>
        </w:rPr>
        <w:t>u</w:t>
      </w:r>
      <w:bookmarkEnd w:id="148"/>
    </w:p>
    <w:p w14:paraId="4B90BC2F" w14:textId="4ACF0283" w:rsidR="00A16838" w:rsidRPr="008301B3" w:rsidRDefault="00A16838" w:rsidP="000A30AB">
      <w:pPr>
        <w:spacing w:after="0"/>
        <w:rPr>
          <w:rFonts w:ascii="Calibri" w:hAnsi="Calibri" w:cs="Calibri"/>
          <w:sz w:val="24"/>
          <w:szCs w:val="24"/>
        </w:rPr>
      </w:pPr>
      <w:r w:rsidRPr="007916DE">
        <w:rPr>
          <w:rFonts w:ascii="Calibri" w:hAnsi="Calibri" w:cs="Calibri"/>
          <w:sz w:val="24"/>
          <w:szCs w:val="24"/>
        </w:rPr>
        <w:t xml:space="preserve">Szacowany termin rozstrzygnięcia </w:t>
      </w:r>
      <w:r w:rsidR="000A30AB">
        <w:rPr>
          <w:rFonts w:ascii="Calibri" w:hAnsi="Calibri" w:cs="Calibri"/>
          <w:sz w:val="24"/>
          <w:szCs w:val="24"/>
        </w:rPr>
        <w:t>konkursu: sierpień 2021 r.</w:t>
      </w:r>
    </w:p>
    <w:p w14:paraId="0A902DEB" w14:textId="50592E4A"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7" w:history="1">
        <w:r w:rsidRPr="000B239D">
          <w:rPr>
            <w:rStyle w:val="Hipercze"/>
            <w:rFonts w:eastAsia="Calibri" w:cs="Arial"/>
            <w:sz w:val="24"/>
            <w:szCs w:val="24"/>
          </w:rPr>
          <w:t>www.rpo.wup.lodz.pl</w:t>
        </w:r>
      </w:hyperlink>
      <w:r w:rsidRPr="000B239D">
        <w:rPr>
          <w:rFonts w:eastAsia="Calibri" w:cs="Arial"/>
          <w:sz w:val="24"/>
          <w:szCs w:val="24"/>
        </w:rPr>
        <w:t xml:space="preserve"> oraz na portalu </w:t>
      </w:r>
      <w:hyperlink r:id="rId28"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83E57DA" w14:textId="6171F353" w:rsidR="00A16838" w:rsidRPr="003A21EC" w:rsidRDefault="00A16838" w:rsidP="00A16838">
      <w:pPr>
        <w:autoSpaceDE w:val="0"/>
        <w:autoSpaceDN w:val="0"/>
        <w:adjustRightInd w:val="0"/>
        <w:spacing w:before="120" w:after="120"/>
        <w:rPr>
          <w:rFonts w:cstheme="minorHAnsi"/>
          <w:b/>
          <w:color w:val="000000" w:themeColor="text1"/>
          <w:sz w:val="24"/>
          <w:szCs w:val="24"/>
        </w:rPr>
      </w:pPr>
      <w:r w:rsidRPr="00CA5B7F">
        <w:rPr>
          <w:rFonts w:cstheme="minorHAnsi"/>
          <w:color w:val="000000" w:themeColor="text1"/>
          <w:sz w:val="24"/>
          <w:szCs w:val="24"/>
        </w:rPr>
        <w:t>Rozstrzygnięcie konkursu</w:t>
      </w:r>
      <w:r>
        <w:rPr>
          <w:rFonts w:cstheme="minorHAnsi"/>
          <w:color w:val="000000" w:themeColor="text1"/>
          <w:sz w:val="24"/>
          <w:szCs w:val="24"/>
        </w:rPr>
        <w:t xml:space="preserve"> </w:t>
      </w:r>
      <w:r w:rsidRPr="003A21EC">
        <w:rPr>
          <w:rFonts w:cstheme="minorHAnsi"/>
          <w:color w:val="000000" w:themeColor="text1"/>
          <w:sz w:val="24"/>
          <w:szCs w:val="24"/>
        </w:rPr>
        <w:t xml:space="preserve">następuje przez zatwierdzenie przez </w:t>
      </w:r>
      <w:r w:rsidRPr="00CA5B7F">
        <w:rPr>
          <w:rFonts w:cstheme="minorHAnsi"/>
          <w:bCs/>
          <w:color w:val="000000" w:themeColor="text1"/>
          <w:sz w:val="24"/>
          <w:szCs w:val="24"/>
        </w:rPr>
        <w:t>Dyrektora/ Wicedyrektora</w:t>
      </w:r>
      <w:r w:rsidRPr="003A21EC">
        <w:rPr>
          <w:rFonts w:cstheme="minorHAnsi"/>
          <w:b/>
          <w:color w:val="000000" w:themeColor="text1"/>
          <w:sz w:val="24"/>
          <w:szCs w:val="24"/>
        </w:rPr>
        <w:t xml:space="preserve"> </w:t>
      </w:r>
      <w:r w:rsidRPr="00DE2082">
        <w:rPr>
          <w:rFonts w:cstheme="minorHAnsi"/>
          <w:bCs/>
          <w:color w:val="000000" w:themeColor="text1"/>
          <w:sz w:val="24"/>
          <w:szCs w:val="24"/>
        </w:rPr>
        <w:t xml:space="preserve">IOK </w:t>
      </w:r>
      <w:r w:rsidRPr="003A21EC">
        <w:rPr>
          <w:rFonts w:cstheme="minorHAnsi"/>
          <w:b/>
          <w:color w:val="000000" w:themeColor="text1"/>
          <w:sz w:val="24"/>
          <w:szCs w:val="24"/>
        </w:rPr>
        <w:t>Listy ocenionych projektów</w:t>
      </w:r>
      <w:r w:rsidRPr="003A21EC">
        <w:rPr>
          <w:rFonts w:cstheme="minorHAnsi"/>
          <w:color w:val="000000" w:themeColor="text1"/>
          <w:sz w:val="24"/>
          <w:szCs w:val="24"/>
        </w:rPr>
        <w:t xml:space="preserve">, która stanowi podstawę do sporządzenia </w:t>
      </w:r>
      <w:r w:rsidRPr="003A21EC">
        <w:rPr>
          <w:rFonts w:cstheme="minorHAnsi"/>
          <w:b/>
          <w:color w:val="000000" w:themeColor="text1"/>
          <w:sz w:val="24"/>
          <w:szCs w:val="24"/>
        </w:rPr>
        <w:t>Listy projektów wybranych do dofinansowania.</w:t>
      </w:r>
    </w:p>
    <w:p w14:paraId="6ABD2AF9" w14:textId="77777777" w:rsidR="00A16838" w:rsidRPr="003A21EC" w:rsidRDefault="00A16838" w:rsidP="00A16838">
      <w:pPr>
        <w:autoSpaceDE w:val="0"/>
        <w:autoSpaceDN w:val="0"/>
        <w:adjustRightInd w:val="0"/>
        <w:spacing w:before="120" w:after="120"/>
        <w:rPr>
          <w:rFonts w:cstheme="minorHAnsi"/>
          <w:b/>
          <w:sz w:val="24"/>
          <w:szCs w:val="24"/>
        </w:rPr>
      </w:pPr>
      <w:r w:rsidRPr="003A21EC">
        <w:rPr>
          <w:rFonts w:cstheme="minorHAnsi"/>
          <w:sz w:val="24"/>
          <w:szCs w:val="24"/>
        </w:rPr>
        <w:lastRenderedPageBreak/>
        <w:t xml:space="preserve">Zgodnie z art. 39 ust. 2 ustawy, projekt zostaje wybrany do dofinansowania, jeżeli uzyskał wymaganą liczbę punktów tj. </w:t>
      </w:r>
      <w:r w:rsidRPr="003A21EC">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3A21EC">
        <w:rPr>
          <w:rFonts w:cstheme="minorHAnsi"/>
          <w:b/>
          <w:sz w:val="24"/>
          <w:szCs w:val="24"/>
        </w:rPr>
        <w:t xml:space="preserve">dostępnej na </w:t>
      </w:r>
      <w:r w:rsidRPr="008301B3">
        <w:rPr>
          <w:rFonts w:cstheme="minorHAnsi"/>
          <w:b/>
          <w:sz w:val="24"/>
          <w:szCs w:val="24"/>
        </w:rPr>
        <w:t>konkurs.</w:t>
      </w:r>
    </w:p>
    <w:p w14:paraId="7626780F" w14:textId="77777777" w:rsidR="00A16838" w:rsidRPr="003A21EC" w:rsidRDefault="00A16838" w:rsidP="00A16838">
      <w:pPr>
        <w:autoSpaceDE w:val="0"/>
        <w:autoSpaceDN w:val="0"/>
        <w:adjustRightInd w:val="0"/>
        <w:spacing w:before="120" w:after="120"/>
        <w:contextualSpacing/>
        <w:rPr>
          <w:rFonts w:cstheme="minorHAnsi"/>
          <w:sz w:val="24"/>
          <w:szCs w:val="24"/>
        </w:rPr>
      </w:pPr>
      <w:r w:rsidRPr="00985DCE">
        <w:rPr>
          <w:rFonts w:cstheme="minorHAnsi"/>
          <w:i/>
          <w:sz w:val="24"/>
          <w:szCs w:val="24"/>
        </w:rPr>
        <w:t>Lista ocenionych projektów</w:t>
      </w:r>
      <w:r w:rsidRPr="003A21EC">
        <w:rPr>
          <w:rFonts w:cstheme="minorHAnsi"/>
          <w:sz w:val="24"/>
          <w:szCs w:val="24"/>
        </w:rPr>
        <w:t xml:space="preserve"> wskazuje, które projekty:</w:t>
      </w:r>
    </w:p>
    <w:p w14:paraId="3CD8BCFA" w14:textId="77777777" w:rsidR="00A16838" w:rsidRPr="003A21EC" w:rsidRDefault="00A16838" w:rsidP="00A16838">
      <w:pPr>
        <w:numPr>
          <w:ilvl w:val="0"/>
          <w:numId w:val="37"/>
        </w:numPr>
        <w:spacing w:before="120" w:after="120"/>
        <w:ind w:left="714" w:hanging="357"/>
        <w:contextualSpacing/>
        <w:rPr>
          <w:rFonts w:cstheme="minorHAnsi"/>
          <w:sz w:val="24"/>
          <w:szCs w:val="24"/>
        </w:rPr>
      </w:pPr>
      <w:r w:rsidRPr="003A21EC">
        <w:rPr>
          <w:rFonts w:cstheme="minorHAnsi"/>
          <w:sz w:val="24"/>
          <w:szCs w:val="24"/>
        </w:rPr>
        <w:t>zostały ocenione pozytywnie i zostały wybrane do dofinansowania,</w:t>
      </w:r>
    </w:p>
    <w:p w14:paraId="61D6A174" w14:textId="77777777" w:rsidR="00A16838" w:rsidRPr="003A21EC" w:rsidRDefault="00A16838" w:rsidP="00A16838">
      <w:pPr>
        <w:numPr>
          <w:ilvl w:val="0"/>
          <w:numId w:val="37"/>
        </w:numPr>
        <w:spacing w:before="120" w:after="120"/>
        <w:ind w:left="714" w:hanging="357"/>
        <w:rPr>
          <w:rFonts w:cstheme="minorHAnsi"/>
          <w:sz w:val="24"/>
          <w:szCs w:val="24"/>
        </w:rPr>
      </w:pPr>
      <w:r w:rsidRPr="003A21EC">
        <w:rPr>
          <w:rFonts w:cstheme="minorHAnsi"/>
          <w:sz w:val="24"/>
          <w:szCs w:val="24"/>
        </w:rPr>
        <w:t>zostały ocenione negatywnie w rozumieniu art. 53 ust. 2 ustawy i nie zostały wybrane do dofinansowania.</w:t>
      </w:r>
    </w:p>
    <w:p w14:paraId="01FCC8CB" w14:textId="6B51F246" w:rsidR="00A16838" w:rsidRDefault="00A16838" w:rsidP="00A16838">
      <w:pPr>
        <w:autoSpaceDE w:val="0"/>
        <w:autoSpaceDN w:val="0"/>
        <w:adjustRightInd w:val="0"/>
        <w:spacing w:before="120" w:after="120"/>
        <w:rPr>
          <w:rFonts w:cstheme="minorHAnsi"/>
          <w:sz w:val="24"/>
          <w:szCs w:val="24"/>
        </w:rPr>
      </w:pPr>
      <w:r w:rsidRPr="00985DCE">
        <w:rPr>
          <w:rFonts w:cstheme="minorHAnsi"/>
          <w:i/>
          <w:sz w:val="24"/>
          <w:szCs w:val="24"/>
        </w:rPr>
        <w:t>Lista ocenionych projektów</w:t>
      </w:r>
      <w:r w:rsidRPr="00E657B2">
        <w:rPr>
          <w:rFonts w:cstheme="minorHAnsi"/>
          <w:sz w:val="24"/>
          <w:szCs w:val="24"/>
        </w:rPr>
        <w:t xml:space="preserve"> </w:t>
      </w:r>
      <w:r w:rsidRPr="003A21EC">
        <w:rPr>
          <w:rFonts w:cstheme="minorHAnsi"/>
          <w:sz w:val="24"/>
          <w:szCs w:val="24"/>
        </w:rPr>
        <w:t xml:space="preserve">zawiera projekty, które podlegały ocenie formalno-merytorycznej </w:t>
      </w:r>
      <w:r w:rsidRPr="00CA5B7F">
        <w:rPr>
          <w:rFonts w:cstheme="minorHAnsi"/>
          <w:sz w:val="24"/>
          <w:szCs w:val="24"/>
        </w:rPr>
        <w:t>w ramach konkursu</w:t>
      </w:r>
      <w:r w:rsidRPr="003A21EC">
        <w:rPr>
          <w:rFonts w:cstheme="minorHAnsi"/>
          <w:sz w:val="24"/>
          <w:szCs w:val="24"/>
        </w:rPr>
        <w:t>, uszeregowane w kolejności malejącej liczby uzyskanych punktów.</w:t>
      </w:r>
    </w:p>
    <w:p w14:paraId="59AFCB91" w14:textId="77777777" w:rsidR="00A16838" w:rsidRPr="003A21EC" w:rsidRDefault="00A16838" w:rsidP="00A16838">
      <w:pPr>
        <w:autoSpaceDE w:val="0"/>
        <w:autoSpaceDN w:val="0"/>
        <w:adjustRightInd w:val="0"/>
        <w:spacing w:before="120" w:after="120"/>
        <w:rPr>
          <w:rFonts w:cstheme="minorHAnsi"/>
          <w:sz w:val="24"/>
          <w:szCs w:val="24"/>
        </w:rPr>
      </w:pPr>
      <w:r w:rsidRPr="00B91264">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48215FE1"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Projekty, które uzyskały wymaganą liczbę punktów i spełniły kryteria wyboru, jednak kwota przeznaczona na dofinansowanie projektów </w:t>
      </w:r>
      <w:r>
        <w:rPr>
          <w:rFonts w:cstheme="minorHAnsi"/>
          <w:sz w:val="24"/>
          <w:szCs w:val="24"/>
        </w:rPr>
        <w:t xml:space="preserve">w </w:t>
      </w:r>
      <w:r w:rsidRPr="00E657B2">
        <w:rPr>
          <w:rFonts w:cstheme="minorHAnsi"/>
          <w:sz w:val="24"/>
          <w:szCs w:val="24"/>
        </w:rPr>
        <w:t>konkurs</w:t>
      </w:r>
      <w:r>
        <w:rPr>
          <w:rFonts w:cstheme="minorHAnsi"/>
          <w:sz w:val="24"/>
          <w:szCs w:val="24"/>
        </w:rPr>
        <w:t>ie</w:t>
      </w:r>
      <w:r w:rsidRPr="003A21EC">
        <w:rPr>
          <w:rFonts w:cstheme="minorHAnsi"/>
          <w:sz w:val="24"/>
          <w:szCs w:val="24"/>
        </w:rPr>
        <w:t xml:space="preserve"> nie wystarcza na wybranie ich do dofinansowania, umieszczane są na </w:t>
      </w:r>
      <w:r w:rsidRPr="00985DCE">
        <w:rPr>
          <w:rFonts w:cstheme="minorHAnsi"/>
          <w:i/>
          <w:sz w:val="24"/>
          <w:szCs w:val="24"/>
        </w:rPr>
        <w:t>Liście ocenionych projektów</w:t>
      </w:r>
      <w:r w:rsidRPr="003A21EC">
        <w:rPr>
          <w:rFonts w:cstheme="minorHAnsi"/>
          <w:sz w:val="24"/>
          <w:szCs w:val="24"/>
        </w:rPr>
        <w:t xml:space="preserve"> ze statusem – „bez dofinansowania”.</w:t>
      </w:r>
    </w:p>
    <w:p w14:paraId="4368224A"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W przypadku wyboru projektów do </w:t>
      </w:r>
      <w:r w:rsidRPr="00985DCE">
        <w:rPr>
          <w:rFonts w:cstheme="minorHAnsi"/>
          <w:sz w:val="24"/>
          <w:szCs w:val="24"/>
        </w:rPr>
        <w:t>dofinansowania spowodowanego powstaniem dostępności lub zwiększeniem alokacji na konkurs,</w:t>
      </w:r>
      <w:r w:rsidRPr="003A21EC">
        <w:rPr>
          <w:rFonts w:cstheme="minorHAnsi"/>
          <w:sz w:val="24"/>
          <w:szCs w:val="24"/>
        </w:rPr>
        <w:t xml:space="preserve"> a także rozstrzygnięciami zapadającymi w ramach procedury odwoławczej, IOK dokonuje aktualizacji </w:t>
      </w:r>
      <w:r w:rsidRPr="00982334">
        <w:rPr>
          <w:rFonts w:cstheme="minorHAnsi"/>
          <w:i/>
          <w:sz w:val="24"/>
          <w:szCs w:val="24"/>
        </w:rPr>
        <w:t>Listy projektów wybranych do dofinansowania</w:t>
      </w:r>
      <w:r w:rsidRPr="003A21EC">
        <w:rPr>
          <w:rFonts w:cstheme="minorHAnsi"/>
          <w:sz w:val="24"/>
          <w:szCs w:val="24"/>
        </w:rPr>
        <w:t xml:space="preserve"> i jej kolejną wersję upublicznia na stronie internetowej IOK oraz na portalu w terminie 7 dni od dnia dokonania zmiany. </w:t>
      </w:r>
    </w:p>
    <w:p w14:paraId="0CF84BC6" w14:textId="77777777" w:rsidR="00A16838" w:rsidRPr="003A21EC" w:rsidRDefault="00A16838" w:rsidP="00A16838">
      <w:pPr>
        <w:autoSpaceDE w:val="0"/>
        <w:autoSpaceDN w:val="0"/>
        <w:adjustRightInd w:val="0"/>
        <w:spacing w:before="120" w:after="120"/>
        <w:rPr>
          <w:rFonts w:cstheme="minorHAnsi"/>
          <w:color w:val="000000" w:themeColor="text1"/>
          <w:sz w:val="24"/>
          <w:szCs w:val="24"/>
        </w:rPr>
      </w:pPr>
      <w:r w:rsidRPr="003A21EC">
        <w:rPr>
          <w:rFonts w:cstheme="minorHAnsi"/>
          <w:color w:val="000000" w:themeColor="text1"/>
          <w:sz w:val="24"/>
          <w:szCs w:val="24"/>
        </w:rPr>
        <w:t xml:space="preserve">Projekty niespełniające co najmniej jednego z ogólnych lub szczegółowych kryteriów dostępu,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wynoszącą 0 jako projekty niespełniające wymagań minimalnych, aby uzyskać dofinansowanie ze statusem – </w:t>
      </w:r>
      <w:r>
        <w:rPr>
          <w:rFonts w:cstheme="minorHAnsi"/>
          <w:color w:val="000000" w:themeColor="text1"/>
          <w:sz w:val="24"/>
          <w:szCs w:val="24"/>
        </w:rPr>
        <w:t>„</w:t>
      </w:r>
      <w:r w:rsidRPr="003A21EC">
        <w:rPr>
          <w:rFonts w:cstheme="minorHAnsi"/>
          <w:color w:val="000000" w:themeColor="text1"/>
          <w:sz w:val="24"/>
          <w:szCs w:val="24"/>
        </w:rPr>
        <w:t>negatywny</w:t>
      </w:r>
      <w:r>
        <w:rPr>
          <w:rFonts w:cstheme="minorHAnsi"/>
          <w:color w:val="000000" w:themeColor="text1"/>
          <w:sz w:val="24"/>
          <w:szCs w:val="24"/>
        </w:rPr>
        <w:t>”</w:t>
      </w:r>
      <w:r w:rsidRPr="003A21EC">
        <w:rPr>
          <w:rFonts w:cstheme="minorHAnsi"/>
          <w:color w:val="000000" w:themeColor="text1"/>
          <w:sz w:val="24"/>
          <w:szCs w:val="24"/>
        </w:rPr>
        <w:t>.</w:t>
      </w:r>
    </w:p>
    <w:p w14:paraId="2C7FAB12"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color w:val="000000" w:themeColor="text1"/>
          <w:sz w:val="24"/>
          <w:szCs w:val="24"/>
        </w:rPr>
        <w:t xml:space="preserve">Projekty niespełniające ogólnego kryterium podsumowującego „Negocjacje zakończyły się wynikiem pozytywnym”,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równą średniej arytmetycznej punktów ogółem z dwóch ocen wniosku ze statusem </w:t>
      </w:r>
      <w:r>
        <w:rPr>
          <w:rFonts w:cstheme="minorHAnsi"/>
          <w:color w:val="000000" w:themeColor="text1"/>
          <w:sz w:val="24"/>
          <w:szCs w:val="24"/>
        </w:rPr>
        <w:t>–</w:t>
      </w:r>
      <w:r w:rsidRPr="003A21EC">
        <w:rPr>
          <w:rFonts w:cstheme="minorHAnsi"/>
          <w:color w:val="000000" w:themeColor="text1"/>
          <w:sz w:val="24"/>
          <w:szCs w:val="24"/>
        </w:rPr>
        <w:t xml:space="preserve"> </w:t>
      </w:r>
      <w:r>
        <w:rPr>
          <w:rFonts w:cstheme="minorHAnsi"/>
          <w:color w:val="000000" w:themeColor="text1"/>
          <w:sz w:val="24"/>
          <w:szCs w:val="24"/>
        </w:rPr>
        <w:t>„</w:t>
      </w:r>
      <w:r w:rsidRPr="003A21EC">
        <w:rPr>
          <w:rFonts w:cstheme="minorHAnsi"/>
          <w:sz w:val="24"/>
          <w:szCs w:val="24"/>
        </w:rPr>
        <w:t>negatywny</w:t>
      </w:r>
      <w:r>
        <w:rPr>
          <w:rFonts w:cstheme="minorHAnsi"/>
          <w:sz w:val="24"/>
          <w:szCs w:val="24"/>
        </w:rPr>
        <w:t>”</w:t>
      </w:r>
      <w:r w:rsidRPr="003A21EC">
        <w:rPr>
          <w:rFonts w:cstheme="minorHAnsi"/>
          <w:sz w:val="24"/>
          <w:szCs w:val="24"/>
        </w:rPr>
        <w:t>.</w:t>
      </w:r>
    </w:p>
    <w:p w14:paraId="38D29799" w14:textId="02A04458"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 xml:space="preserve">Po rozstrzygnięciu </w:t>
      </w:r>
      <w:r w:rsidRPr="00B91264">
        <w:rPr>
          <w:rFonts w:ascii="Calibri" w:hAnsi="Calibri" w:cs="Calibri"/>
          <w:sz w:val="24"/>
          <w:szCs w:val="24"/>
        </w:rPr>
        <w:t>konkursu WUP w Łodzi</w:t>
      </w:r>
      <w:r w:rsidRPr="0014178D">
        <w:rPr>
          <w:rFonts w:ascii="Calibri" w:hAnsi="Calibri" w:cs="Calibri"/>
          <w:sz w:val="24"/>
          <w:szCs w:val="24"/>
        </w:rPr>
        <w:t xml:space="preserve"> niezwłocznie przekazuje wnioskodawcy pisemną informację o wynikach oceny jego projektu, wskazującą, że:</w:t>
      </w:r>
    </w:p>
    <w:p w14:paraId="020E9C0E"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lastRenderedPageBreak/>
        <w:t>projekt otrzymał ocenę pozytywną tj. spełnił wszystkie kryteria wyboru, uzyskał wymaganą liczbę punktów i w rezultacie został wybrany do dofinasowania lub</w:t>
      </w:r>
    </w:p>
    <w:p w14:paraId="058585E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6E6EA6F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uzyskał wymaganą liczbę punktów i spełnił kryteria wyboru projektów, jednak kwota przeznaczona na dofinansowanie projektów w konkursie nie wystarcza na wybranie go do dofinansowani</w:t>
      </w:r>
      <w:r>
        <w:rPr>
          <w:rFonts w:ascii="Calibri" w:hAnsi="Calibri" w:cs="Calibri"/>
          <w:sz w:val="24"/>
          <w:szCs w:val="24"/>
        </w:rPr>
        <w:t>a.</w:t>
      </w:r>
    </w:p>
    <w:p w14:paraId="26083D78"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Pisemna informacja o wynikach oceny projektu zawiera kopie wypełnionych KOFM i KON w</w:t>
      </w:r>
      <w:r>
        <w:rPr>
          <w:rFonts w:ascii="Calibri" w:hAnsi="Calibri" w:cs="Calibri"/>
          <w:sz w:val="24"/>
          <w:szCs w:val="24"/>
        </w:rPr>
        <w:t> </w:t>
      </w:r>
      <w:r w:rsidRPr="0014178D">
        <w:rPr>
          <w:rFonts w:ascii="Calibri" w:hAnsi="Calibri" w:cs="Calibri"/>
          <w:sz w:val="24"/>
          <w:szCs w:val="24"/>
        </w:rPr>
        <w:t>postaci załączników, z zastrzeżeniem, że IOK, przekazując wnioskodawcy tę informację, zachowuje zasadę anonimowości osób dokonujących oceny.</w:t>
      </w:r>
    </w:p>
    <w:p w14:paraId="252AF6F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w:t>
      </w:r>
      <w:r w:rsidRPr="00A35341">
        <w:rPr>
          <w:rFonts w:ascii="Calibri" w:hAnsi="Calibri" w:cs="Calibri"/>
          <w:sz w:val="24"/>
          <w:szCs w:val="24"/>
        </w:rPr>
        <w:t>Rozdziałem 9</w:t>
      </w:r>
      <w:r w:rsidRPr="0014178D">
        <w:rPr>
          <w:rFonts w:ascii="Calibri" w:hAnsi="Calibri" w:cs="Calibri"/>
          <w:sz w:val="24"/>
          <w:szCs w:val="24"/>
        </w:rPr>
        <w:t xml:space="preserve"> Regulaminu). </w:t>
      </w:r>
    </w:p>
    <w:p w14:paraId="7C5046ED" w14:textId="77777777" w:rsidR="00A16838" w:rsidRPr="0014178D" w:rsidRDefault="00A16838" w:rsidP="007916DE">
      <w:pPr>
        <w:spacing w:before="120" w:after="120"/>
        <w:rPr>
          <w:rFonts w:ascii="Calibri" w:hAnsi="Calibri" w:cs="Calibri"/>
          <w:sz w:val="24"/>
          <w:szCs w:val="24"/>
        </w:rPr>
      </w:pPr>
      <w:r w:rsidRPr="0014178D">
        <w:rPr>
          <w:rFonts w:ascii="Calibri" w:hAnsi="Calibri" w:cs="Calibri"/>
          <w:sz w:val="24"/>
          <w:szCs w:val="24"/>
        </w:rPr>
        <w:t xml:space="preserve">Wszystkie wnioski, złożone w czasie trwania naboru (pozostawione bez rozpatrzenia, ocenione negatywnie lub ocenione pozytywnie) zostaną zarchiwizowane </w:t>
      </w:r>
      <w:r w:rsidRPr="00B91264">
        <w:rPr>
          <w:rFonts w:ascii="Calibri" w:hAnsi="Calibri" w:cs="Calibri"/>
          <w:sz w:val="24"/>
          <w:szCs w:val="24"/>
        </w:rPr>
        <w:t>w WUP w Łodzi.</w:t>
      </w:r>
    </w:p>
    <w:p w14:paraId="2EBDE7F6"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49" w:name="_Toc431974599"/>
      <w:bookmarkStart w:id="150" w:name="_Toc535665675"/>
      <w:bookmarkStart w:id="151" w:name="_Toc15890374"/>
      <w:bookmarkStart w:id="152" w:name="_Toc22809046"/>
      <w:bookmarkStart w:id="153" w:name="_Toc29548886"/>
      <w:r>
        <w:rPr>
          <w:rFonts w:eastAsia="Calibri" w:cs="Arial"/>
          <w:b/>
          <w:sz w:val="24"/>
          <w:szCs w:val="24"/>
        </w:rPr>
        <w:t>8.</w:t>
      </w:r>
      <w:r w:rsidRPr="00EC2EE7">
        <w:rPr>
          <w:rFonts w:eastAsia="Calibri" w:cs="Arial"/>
          <w:b/>
          <w:sz w:val="24"/>
          <w:szCs w:val="24"/>
        </w:rPr>
        <w:t>Środki odwoławcze w przypadku negatywnej oceny</w:t>
      </w:r>
      <w:bookmarkEnd w:id="149"/>
      <w:bookmarkEnd w:id="150"/>
      <w:bookmarkEnd w:id="151"/>
      <w:bookmarkEnd w:id="152"/>
      <w:bookmarkEnd w:id="153"/>
    </w:p>
    <w:p w14:paraId="60FDC0DD" w14:textId="1F3E48E1" w:rsidR="00055689" w:rsidRPr="00ED3C4C" w:rsidRDefault="00055689" w:rsidP="00055689">
      <w:pPr>
        <w:pStyle w:val="NormalnyWeb"/>
        <w:spacing w:before="160" w:beforeAutospacing="0" w:after="0" w:afterAutospacing="0" w:line="276" w:lineRule="auto"/>
        <w:rPr>
          <w:rFonts w:asciiTheme="minorHAnsi" w:hAnsiTheme="minorHAnsi" w:cstheme="minorHAnsi"/>
        </w:rPr>
      </w:pPr>
      <w:r w:rsidRPr="00ED3C4C">
        <w:rPr>
          <w:rFonts w:asciiTheme="minorHAnsi" w:hAnsiTheme="minorHAnsi" w:cstheme="minorHAnsi"/>
          <w:color w:val="000000"/>
        </w:rPr>
        <w:t xml:space="preserve">Zasady dotyczące procedury odwoławczej w ramach RPO WŁ określa Rozdział 15 ustawy wdrożeniowej oraz </w:t>
      </w:r>
      <w:r w:rsidRPr="00ED3C4C">
        <w:rPr>
          <w:rFonts w:asciiTheme="minorHAnsi" w:hAnsiTheme="minorHAnsi" w:cstheme="minorHAnsi"/>
        </w:rPr>
        <w:t>art. 18 ustawy z dnia 3 kwietnia 2020 r. o szczególnych rozwiązaniach wspierających realizację programów operacyjnych w związku z wystąpieniem COVID-19</w:t>
      </w:r>
      <w:r w:rsidRPr="00ED3C4C">
        <w:rPr>
          <w:rFonts w:asciiTheme="minorHAnsi" w:hAnsiTheme="minorHAnsi" w:cstheme="minorHAnsi"/>
          <w:iCs/>
        </w:rPr>
        <w:t>.</w:t>
      </w:r>
    </w:p>
    <w:p w14:paraId="01DCC4A4" w14:textId="1B35A765" w:rsidR="00055689" w:rsidRPr="00ED3C4C" w:rsidRDefault="00055689" w:rsidP="00055689">
      <w:pPr>
        <w:pStyle w:val="NormalnyWeb"/>
        <w:spacing w:before="160" w:beforeAutospacing="0" w:after="0" w:afterAutospacing="0" w:line="276" w:lineRule="auto"/>
        <w:rPr>
          <w:rFonts w:asciiTheme="minorHAnsi" w:hAnsiTheme="minorHAnsi" w:cstheme="minorHAnsi"/>
        </w:rPr>
      </w:pPr>
      <w:r w:rsidRPr="00ED3C4C">
        <w:rPr>
          <w:rFonts w:asciiTheme="minorHAnsi" w:hAnsiTheme="minorHAnsi" w:cstheme="minorHAnsi"/>
        </w:rPr>
        <w:t xml:space="preserve">Zmiany w procedurze odwoławczej spowodowane </w:t>
      </w:r>
      <w:proofErr w:type="spellStart"/>
      <w:r w:rsidRPr="00ED3C4C">
        <w:rPr>
          <w:rFonts w:asciiTheme="minorHAnsi" w:hAnsiTheme="minorHAnsi" w:cstheme="minorHAnsi"/>
        </w:rPr>
        <w:t>wystapieniem</w:t>
      </w:r>
      <w:proofErr w:type="spellEnd"/>
      <w:r w:rsidRPr="00ED3C4C">
        <w:rPr>
          <w:rFonts w:asciiTheme="minorHAnsi" w:hAnsiTheme="minorHAnsi" w:cstheme="minorHAnsi"/>
        </w:rPr>
        <w:t>  pandemii COVID-19 obowiązują w okresie przewidzianym w art. 35 ww. ustawy , tj. od 01.02.2020 r. do 31.12.2023 r. </w:t>
      </w:r>
    </w:p>
    <w:p w14:paraId="0D707FB4" w14:textId="6331399F" w:rsidR="00055689" w:rsidRPr="00ED3C4C" w:rsidRDefault="00055689" w:rsidP="00055689">
      <w:pPr>
        <w:pStyle w:val="NormalnyWeb"/>
        <w:spacing w:before="160" w:beforeAutospacing="0" w:after="0" w:afterAutospacing="0" w:line="276" w:lineRule="auto"/>
        <w:rPr>
          <w:rFonts w:asciiTheme="minorHAnsi" w:hAnsiTheme="minorHAnsi" w:cstheme="minorHAnsi"/>
        </w:rPr>
      </w:pPr>
      <w:r w:rsidRPr="00ED3C4C">
        <w:rPr>
          <w:rFonts w:asciiTheme="minorHAnsi" w:hAnsiTheme="minorHAnsi" w:cstheme="minorHAnsi"/>
        </w:rPr>
        <w:t xml:space="preserve">W przypadku zmiany uregulowań prawnych w zakresie procedury odwoławczej Wnioskodawcy zostaną poinformowani o zaistniałej sytuacji za pośrednictwem informacji zamieszczonej na stronie internetowej WUP w Łodzi https://wuplodz.praca.gov.pl/web/rpo. </w:t>
      </w:r>
    </w:p>
    <w:p w14:paraId="2FDFD1BE" w14:textId="2C68830E" w:rsidR="00055689" w:rsidRPr="004C4DB6" w:rsidRDefault="00055689" w:rsidP="00055689">
      <w:pPr>
        <w:pStyle w:val="NormalnyWeb"/>
        <w:spacing w:before="120" w:beforeAutospacing="0" w:after="120" w:afterAutospacing="0" w:line="276" w:lineRule="auto"/>
        <w:rPr>
          <w:rFonts w:ascii="Calibri" w:hAnsi="Calibri" w:cs="Calibri"/>
        </w:rPr>
      </w:pPr>
      <w:r w:rsidRPr="004C4DB6">
        <w:rPr>
          <w:rFonts w:ascii="Calibri" w:hAnsi="Calibri" w:cs="Calibri"/>
          <w:color w:val="000000"/>
        </w:rPr>
        <w:t>W systemie realizacji RPO WŁ, obowiązują dwa etapy procedury odwoławczej: </w:t>
      </w:r>
    </w:p>
    <w:p w14:paraId="387E3D17" w14:textId="77777777" w:rsidR="00055689" w:rsidRPr="004C4DB6" w:rsidRDefault="00055689" w:rsidP="00055689">
      <w:pPr>
        <w:pStyle w:val="NormalnyWeb"/>
        <w:numPr>
          <w:ilvl w:val="0"/>
          <w:numId w:val="94"/>
        </w:numPr>
        <w:spacing w:before="120" w:beforeAutospacing="0" w:after="120" w:afterAutospacing="0" w:line="276" w:lineRule="auto"/>
        <w:textAlignment w:val="baseline"/>
        <w:rPr>
          <w:rFonts w:ascii="Calibri" w:hAnsi="Calibri" w:cs="Calibri"/>
          <w:color w:val="000000"/>
        </w:rPr>
      </w:pPr>
      <w:r w:rsidRPr="004C4DB6">
        <w:rPr>
          <w:rFonts w:ascii="Calibri" w:hAnsi="Calibri" w:cs="Calibri"/>
          <w:b/>
          <w:bCs/>
          <w:color w:val="000000"/>
        </w:rPr>
        <w:t>etap przedsądowy</w:t>
      </w:r>
      <w:r w:rsidRPr="004C4DB6">
        <w:rPr>
          <w:rFonts w:ascii="Calibri" w:hAnsi="Calibri" w:cs="Calibri"/>
          <w:color w:val="000000"/>
        </w:rPr>
        <w:t xml:space="preserve"> - środkiem odwoławczym przysługującym wnioskodawcy na tym etapie jest protest składany do IP;</w:t>
      </w:r>
    </w:p>
    <w:p w14:paraId="5DFA77BE" w14:textId="77777777" w:rsidR="00055689" w:rsidRPr="004C4DB6" w:rsidRDefault="00055689" w:rsidP="00055689">
      <w:pPr>
        <w:pStyle w:val="NormalnyWeb"/>
        <w:numPr>
          <w:ilvl w:val="0"/>
          <w:numId w:val="94"/>
        </w:numPr>
        <w:spacing w:before="120" w:beforeAutospacing="0" w:after="120" w:afterAutospacing="0" w:line="276" w:lineRule="auto"/>
        <w:textAlignment w:val="baseline"/>
        <w:rPr>
          <w:rFonts w:ascii="Calibri" w:hAnsi="Calibri" w:cs="Calibri"/>
          <w:color w:val="000000"/>
        </w:rPr>
      </w:pPr>
      <w:r w:rsidRPr="004C4DB6">
        <w:rPr>
          <w:rFonts w:ascii="Calibri" w:hAnsi="Calibri" w:cs="Calibri"/>
          <w:b/>
          <w:bCs/>
          <w:color w:val="000000"/>
        </w:rPr>
        <w:t>etap sądowy</w:t>
      </w:r>
      <w:r w:rsidRPr="004C4DB6">
        <w:rPr>
          <w:rFonts w:ascii="Calibri" w:hAnsi="Calibri" w:cs="Calibri"/>
          <w:color w:val="000000"/>
        </w:rPr>
        <w:t xml:space="preserve"> - środkami odwoławczymi przysługującymi wnioskodawcy na tym etapie są: skarga, składana do Wojewódzkiego Sądu Administracyjnego oraz skarga kasacyjna składana do Naczelnego Sądu Administracyjnego.</w:t>
      </w:r>
    </w:p>
    <w:p w14:paraId="5DFC9892" w14:textId="2F274B63" w:rsidR="00A16838" w:rsidRPr="002770A7" w:rsidRDefault="00A16838" w:rsidP="002770A7">
      <w:pPr>
        <w:autoSpaceDE w:val="0"/>
        <w:autoSpaceDN w:val="0"/>
        <w:adjustRightInd w:val="0"/>
        <w:spacing w:after="120"/>
        <w:ind w:left="284"/>
        <w:rPr>
          <w:rFonts w:ascii="Calibri" w:eastAsia="Times New Roman" w:hAnsi="Calibri" w:cs="Calibri"/>
          <w:sz w:val="24"/>
          <w:szCs w:val="24"/>
          <w:lang w:eastAsia="pl-PL"/>
        </w:rPr>
      </w:pPr>
    </w:p>
    <w:p w14:paraId="4D6C597D"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eastAsia="Calibri" w:cs="Arial"/>
          <w:b/>
          <w:sz w:val="24"/>
          <w:szCs w:val="24"/>
        </w:rPr>
      </w:pPr>
      <w:bookmarkStart w:id="154" w:name="_Toc431974600"/>
      <w:bookmarkStart w:id="155" w:name="_Toc535665676"/>
      <w:bookmarkStart w:id="156" w:name="_Toc15890375"/>
      <w:bookmarkStart w:id="157" w:name="_Toc22809047"/>
      <w:bookmarkStart w:id="158" w:name="_Toc29548887"/>
      <w:r w:rsidRPr="00EC2EE7">
        <w:rPr>
          <w:rFonts w:eastAsia="Calibri" w:cs="Arial"/>
          <w:b/>
          <w:sz w:val="24"/>
          <w:szCs w:val="24"/>
        </w:rPr>
        <w:lastRenderedPageBreak/>
        <w:t>8.1 Protest do I</w:t>
      </w:r>
      <w:bookmarkEnd w:id="154"/>
      <w:r w:rsidRPr="00EC2EE7">
        <w:rPr>
          <w:rFonts w:eastAsia="Calibri" w:cs="Arial"/>
          <w:b/>
          <w:sz w:val="24"/>
          <w:szCs w:val="24"/>
        </w:rPr>
        <w:t>P</w:t>
      </w:r>
      <w:bookmarkEnd w:id="155"/>
      <w:bookmarkEnd w:id="156"/>
      <w:bookmarkEnd w:id="157"/>
      <w:bookmarkEnd w:id="158"/>
    </w:p>
    <w:p w14:paraId="53C27837" w14:textId="77777777" w:rsidR="00055689" w:rsidRPr="00055689" w:rsidRDefault="00055689" w:rsidP="00055689">
      <w:pPr>
        <w:spacing w:before="120" w:after="120"/>
        <w:rPr>
          <w:rFonts w:ascii="Times New Roman" w:eastAsia="Times New Roman" w:hAnsi="Times New Roman" w:cs="Times New Roman"/>
          <w:sz w:val="24"/>
          <w:szCs w:val="24"/>
          <w:lang w:eastAsia="pl-PL"/>
        </w:rPr>
      </w:pPr>
      <w:r w:rsidRPr="00055689">
        <w:rPr>
          <w:rFonts w:ascii="Calibri" w:eastAsia="Times New Roman" w:hAnsi="Calibri" w:cs="Times New Roman"/>
          <w:color w:val="000000"/>
          <w:sz w:val="24"/>
          <w:szCs w:val="24"/>
          <w:lang w:eastAsia="pl-PL"/>
        </w:rPr>
        <w:t>W przypadku negatywnej oceny projektu wnioskodawcy przysługuje prawo wniesienia protestu w celu ponownego sprawdzenia złożonego wniosku w zakresie spełniania kryteriów wyboru projektów.</w:t>
      </w:r>
    </w:p>
    <w:p w14:paraId="668ABC68" w14:textId="77777777" w:rsidR="00055689" w:rsidRPr="00055689" w:rsidRDefault="00055689" w:rsidP="00055689">
      <w:pPr>
        <w:spacing w:before="120" w:after="120"/>
        <w:rPr>
          <w:rFonts w:ascii="Times New Roman" w:eastAsia="Times New Roman" w:hAnsi="Times New Roman" w:cs="Times New Roman"/>
          <w:sz w:val="24"/>
          <w:szCs w:val="24"/>
          <w:lang w:eastAsia="pl-PL"/>
        </w:rPr>
      </w:pPr>
      <w:r w:rsidRPr="00055689">
        <w:rPr>
          <w:rFonts w:ascii="Calibri" w:eastAsia="Times New Roman" w:hAnsi="Calibri" w:cs="Times New Roman"/>
          <w:color w:val="000000"/>
          <w:sz w:val="24"/>
          <w:szCs w:val="24"/>
          <w:lang w:eastAsia="pl-PL"/>
        </w:rPr>
        <w:t>Negatywną oceną jest ocena w zakresie spełniania przez projekt kryteriów wyboru projektów, w ramach której:</w:t>
      </w:r>
    </w:p>
    <w:p w14:paraId="736AC73B" w14:textId="77777777" w:rsidR="00055689" w:rsidRPr="00055689" w:rsidRDefault="00055689" w:rsidP="00055689">
      <w:pPr>
        <w:numPr>
          <w:ilvl w:val="0"/>
          <w:numId w:val="95"/>
        </w:numPr>
        <w:spacing w:before="120" w:after="120"/>
        <w:textAlignment w:val="baseline"/>
        <w:rPr>
          <w:rFonts w:ascii="Arial" w:eastAsia="Times New Roman" w:hAnsi="Arial" w:cs="Arial"/>
          <w:color w:val="000000"/>
          <w:sz w:val="24"/>
          <w:szCs w:val="24"/>
          <w:lang w:eastAsia="pl-PL"/>
        </w:rPr>
      </w:pPr>
      <w:r w:rsidRPr="00055689">
        <w:rPr>
          <w:rFonts w:ascii="Calibri" w:eastAsia="Times New Roman" w:hAnsi="Calibri" w:cs="Arial"/>
          <w:color w:val="000000"/>
          <w:sz w:val="24"/>
          <w:szCs w:val="24"/>
          <w:lang w:eastAsia="pl-PL"/>
        </w:rPr>
        <w:t>projekt nie uzyskał wymaganej liczby punktów lub nie spełnił kryteriów wyboru projektów, na skutek czego nie może być wybrany do dofinansowania albo skierowany do kolejnego etapu oceny;</w:t>
      </w:r>
    </w:p>
    <w:p w14:paraId="626A2063" w14:textId="77777777" w:rsidR="00055689" w:rsidRPr="00055689" w:rsidRDefault="00055689" w:rsidP="00055689">
      <w:pPr>
        <w:numPr>
          <w:ilvl w:val="0"/>
          <w:numId w:val="95"/>
        </w:numPr>
        <w:spacing w:before="120" w:after="120"/>
        <w:textAlignment w:val="baseline"/>
        <w:rPr>
          <w:rFonts w:ascii="Arial" w:eastAsia="Times New Roman" w:hAnsi="Arial" w:cs="Arial"/>
          <w:color w:val="000000"/>
          <w:sz w:val="24"/>
          <w:szCs w:val="24"/>
          <w:lang w:eastAsia="pl-PL"/>
        </w:rPr>
      </w:pPr>
      <w:r w:rsidRPr="00055689">
        <w:rPr>
          <w:rFonts w:ascii="Calibri" w:eastAsia="Times New Roman" w:hAnsi="Calibri" w:cs="Arial"/>
          <w:color w:val="000000"/>
          <w:sz w:val="24"/>
          <w:szCs w:val="24"/>
          <w:lang w:eastAsia="pl-PL"/>
        </w:rPr>
        <w:t>projekt uzyskał wymaganą liczbę punktów lub spełnił kryteria wyboru projektów, jednak kwota przeznaczona na dofinansowanie projektów w konkursie nie wystarcza na wybranie go do dofinansowania (wyczerpanie alokacji na konkurs).</w:t>
      </w:r>
    </w:p>
    <w:p w14:paraId="1C695CD8" w14:textId="77777777" w:rsidR="00055689" w:rsidRPr="00055689" w:rsidRDefault="00055689" w:rsidP="00055689">
      <w:pPr>
        <w:spacing w:before="120" w:after="120"/>
        <w:rPr>
          <w:rFonts w:ascii="Times New Roman" w:eastAsia="Times New Roman" w:hAnsi="Times New Roman" w:cs="Times New Roman"/>
          <w:sz w:val="24"/>
          <w:szCs w:val="24"/>
          <w:lang w:eastAsia="pl-PL"/>
        </w:rPr>
      </w:pPr>
      <w:r w:rsidRPr="00055689">
        <w:rPr>
          <w:rFonts w:ascii="Calibri" w:eastAsia="Times New Roman" w:hAnsi="Calibri" w:cs="Times New Roman"/>
          <w:color w:val="000000"/>
          <w:sz w:val="24"/>
          <w:szCs w:val="24"/>
          <w:lang w:eastAsia="pl-PL"/>
        </w:rPr>
        <w:t>Należy zwrócić uwagę, iż wyczerpanie alokacji na konkurs nie może stanowić wyłącznej przesłanki wniesienia protestu. W takim przypadku wnioskodawca musi wskazać w proteście z oceną których kryteriów się nie zgadza, wraz z uzasadnieniem.</w:t>
      </w:r>
    </w:p>
    <w:p w14:paraId="111B8D02"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color w:val="000000"/>
          <w:sz w:val="24"/>
          <w:szCs w:val="24"/>
          <w:lang w:eastAsia="pl-PL"/>
        </w:rPr>
        <w:t xml:space="preserve">Wnioskodawca może wnieść protest w terminie 14 dni od dnia doręczenia pisma informującego o wynikach oceny. </w:t>
      </w:r>
      <w:r w:rsidRPr="00055689">
        <w:rPr>
          <w:rFonts w:ascii="Calibri" w:eastAsia="Times New Roman" w:hAnsi="Calibri" w:cs="Tahoma"/>
          <w:sz w:val="24"/>
          <w:szCs w:val="24"/>
          <w:lang w:eastAsia="pl-PL"/>
        </w:rPr>
        <w:t>W przypadku, gdy na skutek pandemii COVID-19 niemożliwe lub utrudnione jest wniesienie protestu w wyżej wskazanym terminie,  IP może na uzasadniony wniosek wnioskodawcy przedłużyć ten termin, jednak nie dłużej niż o 30 dni.</w:t>
      </w:r>
    </w:p>
    <w:p w14:paraId="68FD4497" w14:textId="77777777" w:rsidR="00055689" w:rsidRPr="00055689" w:rsidRDefault="00055689" w:rsidP="00055689">
      <w:pPr>
        <w:spacing w:before="120" w:after="120"/>
        <w:ind w:right="108"/>
        <w:rPr>
          <w:rFonts w:ascii="Calibri" w:eastAsia="Times New Roman" w:hAnsi="Calibri" w:cs="Times New Roman"/>
          <w:sz w:val="24"/>
          <w:szCs w:val="24"/>
          <w:lang w:eastAsia="pl-PL"/>
        </w:rPr>
      </w:pPr>
      <w:r w:rsidRPr="00055689">
        <w:rPr>
          <w:rFonts w:ascii="Calibri" w:eastAsia="Times New Roman" w:hAnsi="Calibri" w:cs="Times New Roman"/>
          <w:b/>
          <w:bCs/>
          <w:sz w:val="24"/>
          <w:szCs w:val="24"/>
          <w:lang w:eastAsia="pl-PL"/>
        </w:rPr>
        <w:t>Instytucją, do której wnoszony jest protest jest  IP – Wojewódzki Urząd Pracy w Łodzi.</w:t>
      </w:r>
    </w:p>
    <w:p w14:paraId="573D3DE7"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sz w:val="24"/>
          <w:szCs w:val="24"/>
          <w:lang w:eastAsia="pl-PL"/>
        </w:rPr>
        <w:t>Protest wnoszony jest w formie pisemnej do IP na adres  siedziby: Wojewódzki Urząd Pracy w Łodzi, ul. Wólczańska 49, 90-608 Łódź. </w:t>
      </w:r>
    </w:p>
    <w:p w14:paraId="637CBA15"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sz w:val="24"/>
          <w:szCs w:val="24"/>
          <w:lang w:eastAsia="pl-PL"/>
        </w:rPr>
        <w:t>W przypadku dostarczenia protestu za pośrednictwem operatora pocztowego ważna jest data nadania pisma w polskiej placówce pocztowej  operatora wyznaczonego w rozumieniu ustawy z dnia 23 listopada 2012 r. – Prawo pocztowe. W takim przypadku o zachowaniu terminu na wniesienie protestu decyduje data stempla pocztowego. Operatorem pocztowym w rozumieniu ustawy z dnia 23 listopada 2012 r. jest Poczta Polska.  </w:t>
      </w:r>
    </w:p>
    <w:p w14:paraId="42FB9870" w14:textId="77777777" w:rsidR="00055689" w:rsidRPr="00055689" w:rsidRDefault="00055689" w:rsidP="00055689">
      <w:pPr>
        <w:spacing w:before="120" w:after="120"/>
        <w:rPr>
          <w:rFonts w:ascii="Calibri" w:eastAsia="Times New Roman" w:hAnsi="Calibri" w:cs="Tahoma"/>
          <w:sz w:val="24"/>
          <w:szCs w:val="24"/>
          <w:lang w:eastAsia="pl-PL"/>
        </w:rPr>
      </w:pPr>
      <w:r w:rsidRPr="00055689">
        <w:rPr>
          <w:rFonts w:ascii="Calibri" w:eastAsia="Times New Roman" w:hAnsi="Calibri" w:cs="Tahoma"/>
          <w:sz w:val="24"/>
          <w:szCs w:val="24"/>
          <w:lang w:eastAsia="pl-PL"/>
        </w:rPr>
        <w:t xml:space="preserve">Jeżeli jednak </w:t>
      </w:r>
      <w:r w:rsidRPr="00055689">
        <w:rPr>
          <w:rFonts w:ascii="Calibri" w:eastAsia="Times New Roman" w:hAnsi="Calibri" w:cs="Times New Roman"/>
          <w:sz w:val="24"/>
          <w:szCs w:val="24"/>
          <w:lang w:eastAsia="pl-PL"/>
        </w:rPr>
        <w:t> na skutek wystąpienia COVID-19 wniesienie protestu w formie pisemnej jest niemożliwe lub znacznie utrudnione,</w:t>
      </w:r>
      <w:r w:rsidRPr="00055689">
        <w:rPr>
          <w:rFonts w:ascii="Calibri" w:eastAsia="Times New Roman" w:hAnsi="Calibri" w:cs="Tahoma"/>
          <w:sz w:val="24"/>
          <w:szCs w:val="24"/>
          <w:lang w:eastAsia="pl-PL"/>
        </w:rPr>
        <w:t xml:space="preserve"> to zgodnie z brzmieniem art. 18 ust. 2 ustawy </w:t>
      </w:r>
      <w:r w:rsidRPr="00055689">
        <w:rPr>
          <w:rFonts w:ascii="Calibri" w:eastAsia="Times New Roman" w:hAnsi="Calibri" w:cs="Tahoma"/>
          <w:iCs/>
          <w:sz w:val="24"/>
          <w:szCs w:val="24"/>
          <w:lang w:eastAsia="pl-PL"/>
        </w:rPr>
        <w:t>o szczególnych rozwiązaniach (...)</w:t>
      </w:r>
      <w:r w:rsidRPr="00055689">
        <w:rPr>
          <w:rFonts w:ascii="Calibri" w:eastAsia="Times New Roman" w:hAnsi="Calibri" w:cs="Tahoma"/>
          <w:sz w:val="24"/>
          <w:szCs w:val="24"/>
          <w:lang w:eastAsia="pl-PL"/>
        </w:rPr>
        <w:t xml:space="preserve"> protest może zostać wniesiony w postaci elektronicznej  pozwalającej na jej utrwalenie na trwałym nośniku lub w systemie teleinformatycznym.  </w:t>
      </w:r>
    </w:p>
    <w:p w14:paraId="4913CE3D"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ahoma"/>
          <w:sz w:val="24"/>
          <w:szCs w:val="24"/>
          <w:lang w:eastAsia="pl-PL"/>
        </w:rPr>
        <w:lastRenderedPageBreak/>
        <w:t xml:space="preserve">W takim przypadku protest należy przesłać na adres elektronicznej skrzynki podawczej Wojewódzkiego Urzędu Pracy w Łodzi (Platforma e- PUAP) lub na adres mailowy Urzędu, tj. </w:t>
      </w:r>
      <w:hyperlink r:id="rId29" w:history="1">
        <w:r w:rsidRPr="00055689">
          <w:rPr>
            <w:rFonts w:ascii="Calibri" w:eastAsia="Times New Roman" w:hAnsi="Calibri" w:cs="Tahoma"/>
            <w:color w:val="0000FF" w:themeColor="hyperlink"/>
            <w:sz w:val="24"/>
            <w:szCs w:val="24"/>
            <w:u w:val="single"/>
            <w:lang w:eastAsia="pl-PL"/>
          </w:rPr>
          <w:t>lowu@wup.lodz.pl</w:t>
        </w:r>
      </w:hyperlink>
      <w:r w:rsidRPr="00055689">
        <w:rPr>
          <w:rFonts w:ascii="Calibri" w:eastAsia="Times New Roman" w:hAnsi="Calibri" w:cs="Tahoma"/>
          <w:color w:val="FF9900"/>
          <w:sz w:val="24"/>
          <w:szCs w:val="24"/>
          <w:lang w:eastAsia="pl-PL"/>
        </w:rPr>
        <w:t xml:space="preserve">  </w:t>
      </w:r>
    </w:p>
    <w:p w14:paraId="17DBD3ED" w14:textId="77777777" w:rsidR="00055689" w:rsidRPr="00055689" w:rsidRDefault="00055689" w:rsidP="00055689">
      <w:pPr>
        <w:spacing w:before="120" w:after="120"/>
        <w:jc w:val="both"/>
        <w:rPr>
          <w:rFonts w:ascii="Calibri" w:eastAsia="Times New Roman" w:hAnsi="Calibri" w:cs="Times New Roman"/>
          <w:sz w:val="24"/>
          <w:szCs w:val="24"/>
          <w:lang w:eastAsia="pl-PL"/>
        </w:rPr>
      </w:pPr>
      <w:r w:rsidRPr="00055689">
        <w:rPr>
          <w:rFonts w:ascii="Calibri" w:eastAsia="Times New Roman" w:hAnsi="Calibri" w:cs="Arial"/>
          <w:sz w:val="24"/>
          <w:szCs w:val="24"/>
          <w:lang w:eastAsia="pl-P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675DF5CD" w14:textId="77777777" w:rsidR="00055689" w:rsidRPr="00055689" w:rsidRDefault="00055689" w:rsidP="00055689">
      <w:pPr>
        <w:spacing w:before="120" w:after="120"/>
        <w:rPr>
          <w:rFonts w:ascii="Calibri" w:hAnsi="Calibri"/>
          <w:sz w:val="24"/>
          <w:szCs w:val="24"/>
        </w:rPr>
      </w:pPr>
      <w:r w:rsidRPr="00055689">
        <w:rPr>
          <w:rFonts w:ascii="Calibri" w:hAnsi="Calibri"/>
          <w:sz w:val="24"/>
          <w:szCs w:val="24"/>
        </w:rPr>
        <w:t>Protest musi zawierać:</w:t>
      </w:r>
    </w:p>
    <w:p w14:paraId="1AAB96FC" w14:textId="77777777" w:rsidR="00055689" w:rsidRPr="00055689" w:rsidRDefault="00055689" w:rsidP="00055689">
      <w:pPr>
        <w:numPr>
          <w:ilvl w:val="0"/>
          <w:numId w:val="96"/>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oznaczenie instytucji właściwej do rozpatrzenia protestu;</w:t>
      </w:r>
    </w:p>
    <w:p w14:paraId="43CC0F66" w14:textId="77777777" w:rsidR="00055689" w:rsidRPr="00055689" w:rsidRDefault="00055689" w:rsidP="00055689">
      <w:pPr>
        <w:numPr>
          <w:ilvl w:val="0"/>
          <w:numId w:val="96"/>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oznaczenie wnioskodawcy;</w:t>
      </w:r>
    </w:p>
    <w:p w14:paraId="06778B55" w14:textId="77777777" w:rsidR="00055689" w:rsidRPr="00055689" w:rsidRDefault="00055689" w:rsidP="00055689">
      <w:pPr>
        <w:numPr>
          <w:ilvl w:val="0"/>
          <w:numId w:val="96"/>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numer wniosku o dofinansowanie projektu;</w:t>
      </w:r>
    </w:p>
    <w:p w14:paraId="3328F619" w14:textId="77777777" w:rsidR="00055689" w:rsidRPr="00055689" w:rsidRDefault="00055689" w:rsidP="00055689">
      <w:pPr>
        <w:numPr>
          <w:ilvl w:val="0"/>
          <w:numId w:val="96"/>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wskazanie kryteriów wyboru projektów, z których oceną wnioskodawca się nie zgadza, wraz z uzasadnieniem;</w:t>
      </w:r>
    </w:p>
    <w:p w14:paraId="4575FC17" w14:textId="77777777" w:rsidR="00055689" w:rsidRPr="00055689" w:rsidRDefault="00055689" w:rsidP="00055689">
      <w:pPr>
        <w:numPr>
          <w:ilvl w:val="0"/>
          <w:numId w:val="96"/>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wskazanie zarzutów o charakterze proceduralnym w zakresie przeprowadzonej oceny, jeżeli zdaniem wnioskodawcy naruszenia takie miały miejsce, wraz z uzasadnieniem;</w:t>
      </w:r>
    </w:p>
    <w:p w14:paraId="5A54E47B" w14:textId="77777777" w:rsidR="00055689" w:rsidRPr="00055689" w:rsidRDefault="00055689" w:rsidP="00055689">
      <w:pPr>
        <w:numPr>
          <w:ilvl w:val="0"/>
          <w:numId w:val="96"/>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podpis wnioskodawcy lub osoby upoważnionej do jego reprezentowania, z załączeniem oryginału lub kopii dokumentu poświadczającego umocowanie takiej osoby do reprezentowania wnioskodawcy.</w:t>
      </w:r>
    </w:p>
    <w:p w14:paraId="05CE32A1" w14:textId="77777777" w:rsidR="00055689" w:rsidRPr="00055689" w:rsidRDefault="00055689" w:rsidP="00055689">
      <w:pPr>
        <w:spacing w:before="120" w:after="120"/>
        <w:jc w:val="both"/>
        <w:rPr>
          <w:rFonts w:ascii="Calibri" w:eastAsia="Times New Roman" w:hAnsi="Calibri" w:cs="Arial"/>
          <w:b/>
          <w:sz w:val="24"/>
          <w:szCs w:val="24"/>
          <w:lang w:eastAsia="pl-PL"/>
        </w:rPr>
      </w:pPr>
    </w:p>
    <w:p w14:paraId="52790C33" w14:textId="77777777" w:rsidR="00055689" w:rsidRPr="00055689" w:rsidRDefault="00055689" w:rsidP="00055689">
      <w:pPr>
        <w:pBdr>
          <w:left w:val="single" w:sz="48" w:space="4" w:color="E36C0A"/>
        </w:pBdr>
        <w:spacing w:before="120" w:after="120"/>
        <w:ind w:left="284"/>
        <w:jc w:val="both"/>
        <w:rPr>
          <w:b/>
          <w:bCs/>
          <w:sz w:val="24"/>
          <w:szCs w:val="24"/>
        </w:rPr>
      </w:pPr>
      <w:r w:rsidRPr="00055689">
        <w:rPr>
          <w:b/>
          <w:bCs/>
          <w:sz w:val="24"/>
          <w:szCs w:val="24"/>
        </w:rPr>
        <w:t xml:space="preserve">Uwaga! </w:t>
      </w:r>
    </w:p>
    <w:p w14:paraId="08D5E5D6" w14:textId="77777777" w:rsidR="00055689" w:rsidRPr="00055689" w:rsidRDefault="00055689" w:rsidP="00055689">
      <w:pPr>
        <w:pBdr>
          <w:left w:val="single" w:sz="48" w:space="4" w:color="E36C0A"/>
        </w:pBdr>
        <w:spacing w:before="120" w:after="120"/>
        <w:ind w:left="284"/>
        <w:jc w:val="both"/>
        <w:rPr>
          <w:rFonts w:ascii="Calibri" w:hAnsi="Calibri" w:cs="Arial"/>
          <w:b/>
          <w:sz w:val="24"/>
          <w:szCs w:val="24"/>
        </w:rPr>
      </w:pPr>
      <w:r w:rsidRPr="00055689">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10DEE609" w14:textId="77777777" w:rsidR="00055689" w:rsidRPr="00055689" w:rsidRDefault="00055689" w:rsidP="00055689">
      <w:pPr>
        <w:spacing w:before="120" w:after="120"/>
        <w:jc w:val="both"/>
        <w:rPr>
          <w:rFonts w:ascii="Calibri" w:eastAsia="Times New Roman" w:hAnsi="Calibri" w:cs="Arial"/>
          <w:b/>
          <w:sz w:val="24"/>
          <w:szCs w:val="24"/>
          <w:lang w:eastAsia="pl-PL"/>
        </w:rPr>
      </w:pPr>
    </w:p>
    <w:p w14:paraId="522BAFF3"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sz w:val="24"/>
          <w:szCs w:val="24"/>
          <w:lang w:eastAsia="pl-PL"/>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7109DE75"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sz w:val="24"/>
          <w:szCs w:val="24"/>
          <w:lang w:eastAsia="pl-PL"/>
        </w:rPr>
        <w:lastRenderedPageBreak/>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22A81EE6"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color w:val="000000"/>
          <w:sz w:val="24"/>
          <w:szCs w:val="24"/>
          <w:lang w:eastAsia="pl-PL"/>
        </w:rPr>
        <w:t>Uzupełnienie protestu może nastąpić na wezwanie IP w odniesieniu do następujących wymogów formalnych:</w:t>
      </w:r>
    </w:p>
    <w:p w14:paraId="26B622B7" w14:textId="77777777" w:rsidR="00055689" w:rsidRPr="00055689" w:rsidRDefault="00055689" w:rsidP="00055689">
      <w:pPr>
        <w:numPr>
          <w:ilvl w:val="0"/>
          <w:numId w:val="97"/>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oznaczenie instytucji właściwej do rozpatrzenia protestu;</w:t>
      </w:r>
    </w:p>
    <w:p w14:paraId="345E930F" w14:textId="77777777" w:rsidR="00055689" w:rsidRPr="00055689" w:rsidRDefault="00055689" w:rsidP="00055689">
      <w:pPr>
        <w:numPr>
          <w:ilvl w:val="0"/>
          <w:numId w:val="97"/>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oznaczenie wnioskodawcy;</w:t>
      </w:r>
    </w:p>
    <w:p w14:paraId="2B3C725A" w14:textId="77777777" w:rsidR="00055689" w:rsidRPr="00055689" w:rsidRDefault="00055689" w:rsidP="00055689">
      <w:pPr>
        <w:numPr>
          <w:ilvl w:val="0"/>
          <w:numId w:val="97"/>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numer wniosku o dofinansowanie projektu;</w:t>
      </w:r>
    </w:p>
    <w:p w14:paraId="48FBC09C" w14:textId="77777777" w:rsidR="00055689" w:rsidRPr="00055689" w:rsidRDefault="00055689" w:rsidP="00055689">
      <w:pPr>
        <w:numPr>
          <w:ilvl w:val="0"/>
          <w:numId w:val="97"/>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podpis wnioskodawcy lub osoby upoważnionej do jego reprezentowania, z załączeniem oryginału lub kopii dokumentu poświadczającego umocowanie takiej osoby do reprezentowania wnioskodawcy.</w:t>
      </w:r>
    </w:p>
    <w:p w14:paraId="7D18F94F"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color w:val="000000"/>
          <w:sz w:val="24"/>
          <w:szCs w:val="24"/>
          <w:lang w:eastAsia="pl-PL"/>
        </w:rPr>
        <w:t>Wezwanie do uzupełnienia protestu lub poprawienia w nim oczywistych omyłek wstrzymuje bieg terminu na rozpatrzenie protestu przez IP. Bieg terminu ulega zawieszeniu na czas uzupełnienia lub poprawienia protestu. </w:t>
      </w:r>
    </w:p>
    <w:p w14:paraId="42214755" w14:textId="77777777" w:rsidR="00055689" w:rsidRPr="00055689" w:rsidRDefault="00055689" w:rsidP="00055689">
      <w:pPr>
        <w:spacing w:before="120" w:after="120"/>
        <w:rPr>
          <w:rFonts w:ascii="Times New Roman" w:eastAsia="Times New Roman" w:hAnsi="Times New Roman" w:cs="Times New Roman"/>
          <w:sz w:val="24"/>
          <w:szCs w:val="24"/>
          <w:lang w:eastAsia="pl-PL"/>
        </w:rPr>
      </w:pPr>
      <w:r w:rsidRPr="00055689">
        <w:rPr>
          <w:rFonts w:ascii="Calibri" w:eastAsia="Times New Roman" w:hAnsi="Calibri" w:cs="Tahoma"/>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11BA56A2" w14:textId="77777777" w:rsidR="00055689" w:rsidRPr="00055689" w:rsidRDefault="00055689" w:rsidP="00055689">
      <w:pPr>
        <w:spacing w:before="120" w:after="120"/>
        <w:rPr>
          <w:rFonts w:ascii="Calibri" w:hAnsi="Calibri"/>
          <w:sz w:val="24"/>
          <w:szCs w:val="24"/>
        </w:rPr>
      </w:pPr>
      <w:r w:rsidRPr="00055689">
        <w:rPr>
          <w:rFonts w:ascii="Calibri" w:hAnsi="Calibri" w:cs="Arial"/>
          <w:sz w:val="24"/>
          <w:szCs w:val="24"/>
        </w:rPr>
        <w:t>Zgodnie z art. 28 ustawy o szczególnych rozwiązaniach (...)</w:t>
      </w:r>
      <w:r w:rsidRPr="00055689">
        <w:rPr>
          <w:rFonts w:ascii="Calibri" w:hAnsi="Calibri"/>
          <w:sz w:val="24"/>
          <w:szCs w:val="24"/>
        </w:rPr>
        <w:t xml:space="preserve"> </w:t>
      </w:r>
      <w:r w:rsidRPr="00055689">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349A34A8"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b/>
          <w:bCs/>
          <w:color w:val="000000"/>
          <w:sz w:val="24"/>
          <w:szCs w:val="24"/>
          <w:lang w:eastAsia="pl-PL"/>
        </w:rPr>
        <w:t>IP może protest:</w:t>
      </w:r>
    </w:p>
    <w:p w14:paraId="1AE2E687" w14:textId="77777777" w:rsidR="00055689" w:rsidRPr="00055689" w:rsidRDefault="00055689" w:rsidP="00055689">
      <w:pPr>
        <w:numPr>
          <w:ilvl w:val="0"/>
          <w:numId w:val="98"/>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uwzględnić i w wyniku uwzględnienia:</w:t>
      </w:r>
    </w:p>
    <w:p w14:paraId="0DB28630" w14:textId="77777777" w:rsidR="00055689" w:rsidRPr="00055689" w:rsidRDefault="00055689" w:rsidP="00055689">
      <w:pPr>
        <w:numPr>
          <w:ilvl w:val="0"/>
          <w:numId w:val="99"/>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odpowiednio skierować projekt do właściwego etapu oceny albo </w:t>
      </w:r>
    </w:p>
    <w:p w14:paraId="14D29B4F" w14:textId="77777777" w:rsidR="00055689" w:rsidRPr="00055689" w:rsidRDefault="00055689" w:rsidP="00055689">
      <w:pPr>
        <w:numPr>
          <w:ilvl w:val="0"/>
          <w:numId w:val="99"/>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dokonać aktualizacji listy projektów, które uzyskały wymaganą liczbę punktów, z wyróżnieniem projektów wybranych do dofinansowania;</w:t>
      </w:r>
    </w:p>
    <w:p w14:paraId="6E9CDE31" w14:textId="77777777" w:rsidR="00055689" w:rsidRPr="00055689" w:rsidRDefault="00055689" w:rsidP="00055689">
      <w:pPr>
        <w:numPr>
          <w:ilvl w:val="0"/>
          <w:numId w:val="100"/>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nie uwzględniać;</w:t>
      </w:r>
    </w:p>
    <w:p w14:paraId="1304FC5C" w14:textId="77777777" w:rsidR="00055689" w:rsidRPr="00055689" w:rsidRDefault="00055689" w:rsidP="00055689">
      <w:pPr>
        <w:numPr>
          <w:ilvl w:val="0"/>
          <w:numId w:val="100"/>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lastRenderedPageBreak/>
        <w:t>pozostawić bez rozpatrzenia, jeżeli mimo prawidłowego pouczenia został on wniesiony:</w:t>
      </w:r>
    </w:p>
    <w:p w14:paraId="415200F5" w14:textId="77777777" w:rsidR="00055689" w:rsidRPr="00055689" w:rsidRDefault="00055689" w:rsidP="00055689">
      <w:pPr>
        <w:numPr>
          <w:ilvl w:val="0"/>
          <w:numId w:val="101"/>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po terminie,</w:t>
      </w:r>
    </w:p>
    <w:p w14:paraId="01FB7EF0" w14:textId="77777777" w:rsidR="00055689" w:rsidRPr="00055689" w:rsidRDefault="00055689" w:rsidP="00055689">
      <w:pPr>
        <w:numPr>
          <w:ilvl w:val="0"/>
          <w:numId w:val="101"/>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przez podmiot wykluczony z możliwości otrzymania dofinansowania,</w:t>
      </w:r>
    </w:p>
    <w:p w14:paraId="28417F0D" w14:textId="77777777" w:rsidR="00055689" w:rsidRPr="00055689" w:rsidRDefault="00055689" w:rsidP="00055689">
      <w:pPr>
        <w:numPr>
          <w:ilvl w:val="0"/>
          <w:numId w:val="101"/>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bez wskazania kryteriów wyboru projektów, z których oceną wnioskodawca się nie zgadza, wraz z uzasadnieniem,</w:t>
      </w:r>
    </w:p>
    <w:p w14:paraId="73B3E299" w14:textId="77777777" w:rsidR="00055689" w:rsidRPr="00055689" w:rsidRDefault="00055689" w:rsidP="00055689">
      <w:pPr>
        <w:numPr>
          <w:ilvl w:val="0"/>
          <w:numId w:val="101"/>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w przypadku, gdy na jakimkolwiek etapie postępowania w zakresie procedury odwoławczej wyczerpana zostanie kwota przeznaczona na dofinansowanie projektów w ramach działania, a w przypadku gdy w działaniu występują poddziałania- w ramach poddziałania, </w:t>
      </w:r>
    </w:p>
    <w:p w14:paraId="5709065C" w14:textId="77777777" w:rsidR="00055689" w:rsidRPr="00055689" w:rsidRDefault="00055689" w:rsidP="00055689">
      <w:pPr>
        <w:numPr>
          <w:ilvl w:val="0"/>
          <w:numId w:val="101"/>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w przypadku gdy wnioskodawca wycofa protest.</w:t>
      </w:r>
    </w:p>
    <w:p w14:paraId="1045DE27"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color w:val="000000"/>
          <w:sz w:val="24"/>
          <w:szCs w:val="24"/>
          <w:lang w:eastAsia="pl-PL"/>
        </w:rPr>
        <w:t>IP informuje wnioskodawcę na piśmie o wyniku rozpatrzenia jego protestu. Informacja ta zawiera w szczególności:</w:t>
      </w:r>
    </w:p>
    <w:p w14:paraId="636832C4" w14:textId="77777777" w:rsidR="00055689" w:rsidRPr="00055689" w:rsidRDefault="00055689" w:rsidP="00055689">
      <w:pPr>
        <w:numPr>
          <w:ilvl w:val="0"/>
          <w:numId w:val="102"/>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treść rozstrzygnięcia polegającego na uwzględnieniu albo nieuwzględnieniu protestu, wraz z uzasadnieniem;</w:t>
      </w:r>
    </w:p>
    <w:p w14:paraId="2F7076AD" w14:textId="77777777" w:rsidR="00055689" w:rsidRPr="00055689" w:rsidRDefault="00055689" w:rsidP="00055689">
      <w:pPr>
        <w:numPr>
          <w:ilvl w:val="0"/>
          <w:numId w:val="102"/>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w przypadku nieuwzględnienia protestu – pouczenie o możliwości wniesienia skargi do sądu administracyjnego.</w:t>
      </w:r>
    </w:p>
    <w:p w14:paraId="08858CCA" w14:textId="77777777" w:rsidR="00055689" w:rsidRPr="00055689" w:rsidRDefault="00055689" w:rsidP="00055689">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color w:val="000000"/>
          <w:sz w:val="24"/>
          <w:szCs w:val="24"/>
          <w:lang w:eastAsia="pl-PL"/>
        </w:rPr>
        <w:t>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0676CEDE" w14:textId="07E63BDD" w:rsidR="00055689" w:rsidRDefault="00055689" w:rsidP="00055689">
      <w:pPr>
        <w:spacing w:before="120" w:after="120"/>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26935106" w14:textId="77777777" w:rsidR="00ED3C4C" w:rsidRPr="00055689" w:rsidRDefault="00ED3C4C" w:rsidP="00055689">
      <w:pPr>
        <w:spacing w:before="120" w:after="120"/>
        <w:rPr>
          <w:rFonts w:ascii="Times New Roman" w:eastAsia="Times New Roman" w:hAnsi="Times New Roman" w:cs="Times New Roman"/>
          <w:sz w:val="24"/>
          <w:szCs w:val="24"/>
          <w:lang w:eastAsia="pl-PL"/>
        </w:rPr>
      </w:pPr>
    </w:p>
    <w:p w14:paraId="5C3A766D" w14:textId="77777777" w:rsidR="00A16838" w:rsidRPr="00EC2EE7" w:rsidRDefault="00A16838" w:rsidP="007916DE">
      <w:pPr>
        <w:keepNext/>
        <w:numPr>
          <w:ilvl w:val="1"/>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59" w:name="_Toc431974601"/>
      <w:bookmarkStart w:id="160" w:name="_Toc535665677"/>
      <w:bookmarkStart w:id="161" w:name="_Toc15890376"/>
      <w:bookmarkStart w:id="162" w:name="_Toc22809048"/>
      <w:bookmarkStart w:id="163" w:name="_Toc29548888"/>
      <w:r w:rsidRPr="00EC2EE7">
        <w:rPr>
          <w:rFonts w:eastAsia="Calibri" w:cs="Arial"/>
          <w:b/>
          <w:sz w:val="24"/>
          <w:szCs w:val="24"/>
        </w:rPr>
        <w:t>Skarga do sądu administracyjnego</w:t>
      </w:r>
      <w:bookmarkEnd w:id="159"/>
      <w:bookmarkEnd w:id="160"/>
      <w:bookmarkEnd w:id="161"/>
      <w:bookmarkEnd w:id="162"/>
      <w:bookmarkEnd w:id="163"/>
    </w:p>
    <w:p w14:paraId="49DE0964" w14:textId="77777777" w:rsidR="00A16838" w:rsidRPr="00EC2EE7" w:rsidRDefault="00A16838" w:rsidP="00A16838">
      <w:pPr>
        <w:keepNext/>
        <w:rPr>
          <w:rFonts w:eastAsia="Calibri" w:cs="Arial"/>
          <w:sz w:val="24"/>
          <w:szCs w:val="24"/>
        </w:rPr>
      </w:pPr>
      <w:r w:rsidRPr="00EC2EE7">
        <w:rPr>
          <w:rFonts w:eastAsia="Calibri" w:cs="Arial"/>
          <w:sz w:val="24"/>
          <w:szCs w:val="24"/>
        </w:rPr>
        <w:t xml:space="preserve">W przypadku nieuwzględnienia protestu lub pozostawienia protestu bez rozpatrzenia wnioskodawca może w tym zakresie wnieść skargę bezpośrednio do Wojewódzkiego Sądu </w:t>
      </w:r>
      <w:r w:rsidRPr="00EC2EE7">
        <w:rPr>
          <w:rFonts w:eastAsia="Calibri" w:cs="Arial"/>
          <w:sz w:val="24"/>
          <w:szCs w:val="24"/>
        </w:rPr>
        <w:lastRenderedPageBreak/>
        <w:t>Administracyjnego w Łodzi, zgodnie z art. 3 § 3 ustawy z dnia 30 sierpnia 2002 r. – Prawo o postępowaniu przed sądami administracyjnymi.</w:t>
      </w:r>
    </w:p>
    <w:p w14:paraId="661B1A57" w14:textId="77777777" w:rsidR="00A16838" w:rsidRPr="00EC2EE7" w:rsidRDefault="00A16838" w:rsidP="00A16838">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38CE73B7" w14:textId="77777777" w:rsidR="00A16838" w:rsidRPr="00EC2EE7" w:rsidRDefault="00A16838" w:rsidP="00A16838">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633A13D6" w14:textId="77777777" w:rsidR="00A16838" w:rsidRPr="00EC2EE7" w:rsidRDefault="00A16838" w:rsidP="00A16838">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617E936" w14:textId="77777777" w:rsidR="00A16838" w:rsidRPr="00EC2EE7" w:rsidRDefault="00A16838" w:rsidP="00A16838">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1E5A88BF" w14:textId="77777777" w:rsidR="00A16838" w:rsidRPr="00EC2EE7" w:rsidRDefault="00A16838" w:rsidP="00A16838">
      <w:pPr>
        <w:spacing w:after="60"/>
        <w:rPr>
          <w:rFonts w:eastAsia="Calibri" w:cs="Arial"/>
          <w:sz w:val="24"/>
          <w:szCs w:val="24"/>
        </w:rPr>
      </w:pPr>
      <w:r w:rsidRPr="00EC2EE7">
        <w:rPr>
          <w:rFonts w:eastAsia="Calibri" w:cs="Arial"/>
          <w:sz w:val="24"/>
          <w:szCs w:val="24"/>
        </w:rPr>
        <w:t>Bez rozpatrzenia pozostaje skarga:</w:t>
      </w:r>
    </w:p>
    <w:p w14:paraId="123CCFD8"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41FE5DBF"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65F3EC7"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EF842B2" w14:textId="77777777" w:rsidR="00A16838" w:rsidRPr="00EC2EE7" w:rsidRDefault="00A16838" w:rsidP="00A16838">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35235772" w14:textId="77777777" w:rsidR="00A16838" w:rsidRPr="00EC2EE7" w:rsidRDefault="00A16838" w:rsidP="00A16838">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27DE6D68"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B180314"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033AD702"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035718CF"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3F5F6FB4"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4B4D2732" w14:textId="77777777" w:rsidR="00A16838" w:rsidRPr="008303D0" w:rsidRDefault="00A16838" w:rsidP="00A16838">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69E57969" w14:textId="77777777" w:rsidR="00A16838" w:rsidRDefault="00A16838" w:rsidP="00A16838">
      <w:pPr>
        <w:spacing w:before="120" w:after="120"/>
        <w:contextualSpacing/>
        <w:rPr>
          <w:rFonts w:eastAsia="Calibri" w:cs="Arial"/>
          <w:sz w:val="24"/>
          <w:szCs w:val="24"/>
        </w:rPr>
      </w:pPr>
      <w:r w:rsidRPr="00EC2EE7">
        <w:rPr>
          <w:rFonts w:eastAsia="Calibri" w:cs="Arial"/>
          <w:sz w:val="24"/>
          <w:szCs w:val="24"/>
        </w:rPr>
        <w:lastRenderedPageBreak/>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236F9F97" w14:textId="2156FBE2" w:rsidR="00A16838" w:rsidRDefault="00A16838" w:rsidP="007916DE">
      <w:pPr>
        <w:spacing w:before="120" w:after="12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1194B841" w14:textId="77777777" w:rsidR="00D420B9" w:rsidRPr="00D420B9" w:rsidRDefault="00D420B9" w:rsidP="00D420B9">
      <w:pPr>
        <w:widowControl w:val="0"/>
        <w:tabs>
          <w:tab w:val="left" w:pos="401"/>
        </w:tabs>
        <w:spacing w:after="120"/>
        <w:ind w:right="109"/>
        <w:rPr>
          <w:sz w:val="24"/>
          <w:szCs w:val="24"/>
        </w:rPr>
      </w:pPr>
      <w:r w:rsidRPr="00D420B9">
        <w:rPr>
          <w:sz w:val="24"/>
          <w:szCs w:val="24"/>
        </w:rPr>
        <w:t>Procedura odwoł</w:t>
      </w:r>
      <w:r w:rsidRPr="00D420B9">
        <w:rPr>
          <w:spacing w:val="2"/>
          <w:sz w:val="24"/>
          <w:szCs w:val="24"/>
        </w:rPr>
        <w:t>a</w:t>
      </w:r>
      <w:r w:rsidRPr="00D420B9">
        <w:rPr>
          <w:sz w:val="24"/>
          <w:szCs w:val="24"/>
        </w:rPr>
        <w:t>wcza nie ws</w:t>
      </w:r>
      <w:r w:rsidRPr="00D420B9">
        <w:rPr>
          <w:spacing w:val="1"/>
          <w:sz w:val="24"/>
          <w:szCs w:val="24"/>
        </w:rPr>
        <w:t>t</w:t>
      </w:r>
      <w:r w:rsidRPr="00D420B9">
        <w:rPr>
          <w:sz w:val="24"/>
          <w:szCs w:val="24"/>
        </w:rPr>
        <w:t>rzy</w:t>
      </w:r>
      <w:r w:rsidRPr="00D420B9">
        <w:rPr>
          <w:spacing w:val="1"/>
          <w:sz w:val="24"/>
          <w:szCs w:val="24"/>
        </w:rPr>
        <w:t>m</w:t>
      </w:r>
      <w:r w:rsidRPr="00D420B9">
        <w:rPr>
          <w:sz w:val="24"/>
          <w:szCs w:val="24"/>
        </w:rPr>
        <w:t>u</w:t>
      </w:r>
      <w:r w:rsidRPr="00D420B9">
        <w:rPr>
          <w:spacing w:val="1"/>
          <w:sz w:val="24"/>
          <w:szCs w:val="24"/>
        </w:rPr>
        <w:t>j</w:t>
      </w:r>
      <w:r w:rsidRPr="00D420B9">
        <w:rPr>
          <w:sz w:val="24"/>
          <w:szCs w:val="24"/>
        </w:rPr>
        <w:t>e zawie</w:t>
      </w:r>
      <w:r w:rsidRPr="00D420B9">
        <w:rPr>
          <w:spacing w:val="3"/>
          <w:sz w:val="24"/>
          <w:szCs w:val="24"/>
        </w:rPr>
        <w:t>r</w:t>
      </w:r>
      <w:r w:rsidRPr="00D420B9">
        <w:rPr>
          <w:sz w:val="24"/>
          <w:szCs w:val="24"/>
        </w:rPr>
        <w:t>ania u</w:t>
      </w:r>
      <w:r w:rsidRPr="00D420B9">
        <w:rPr>
          <w:spacing w:val="1"/>
          <w:sz w:val="24"/>
          <w:szCs w:val="24"/>
        </w:rPr>
        <w:t>m</w:t>
      </w:r>
      <w:r w:rsidRPr="00D420B9">
        <w:rPr>
          <w:sz w:val="24"/>
          <w:szCs w:val="24"/>
        </w:rPr>
        <w:t>ów z</w:t>
      </w:r>
      <w:r w:rsidRPr="00D420B9">
        <w:rPr>
          <w:spacing w:val="1"/>
          <w:sz w:val="24"/>
          <w:szCs w:val="24"/>
        </w:rPr>
        <w:t xml:space="preserve"> w</w:t>
      </w:r>
      <w:r w:rsidRPr="00D420B9">
        <w:rPr>
          <w:sz w:val="24"/>
          <w:szCs w:val="24"/>
        </w:rPr>
        <w:t>nios</w:t>
      </w:r>
      <w:r w:rsidRPr="00D420B9">
        <w:rPr>
          <w:spacing w:val="2"/>
          <w:sz w:val="24"/>
          <w:szCs w:val="24"/>
        </w:rPr>
        <w:t>k</w:t>
      </w:r>
      <w:r w:rsidRPr="00D420B9">
        <w:rPr>
          <w:sz w:val="24"/>
          <w:szCs w:val="24"/>
        </w:rPr>
        <w:t>odawca</w:t>
      </w:r>
      <w:r w:rsidRPr="00D420B9">
        <w:rPr>
          <w:spacing w:val="1"/>
          <w:sz w:val="24"/>
          <w:szCs w:val="24"/>
        </w:rPr>
        <w:t>m</w:t>
      </w:r>
      <w:r w:rsidRPr="00D420B9">
        <w:rPr>
          <w:sz w:val="24"/>
          <w:szCs w:val="24"/>
        </w:rPr>
        <w:t xml:space="preserve">i, </w:t>
      </w:r>
      <w:r w:rsidRPr="00D420B9">
        <w:rPr>
          <w:spacing w:val="2"/>
          <w:sz w:val="24"/>
          <w:szCs w:val="24"/>
        </w:rPr>
        <w:t>k</w:t>
      </w:r>
      <w:r w:rsidRPr="00D420B9">
        <w:rPr>
          <w:spacing w:val="1"/>
          <w:sz w:val="24"/>
          <w:szCs w:val="24"/>
        </w:rPr>
        <w:t>t</w:t>
      </w:r>
      <w:r w:rsidRPr="00D420B9">
        <w:rPr>
          <w:sz w:val="24"/>
          <w:szCs w:val="24"/>
        </w:rPr>
        <w:t>órych pro</w:t>
      </w:r>
      <w:r w:rsidRPr="00D420B9">
        <w:rPr>
          <w:spacing w:val="1"/>
          <w:sz w:val="24"/>
          <w:szCs w:val="24"/>
        </w:rPr>
        <w:t>j</w:t>
      </w:r>
      <w:r w:rsidRPr="00D420B9">
        <w:rPr>
          <w:sz w:val="24"/>
          <w:szCs w:val="24"/>
        </w:rPr>
        <w:t>ek</w:t>
      </w:r>
      <w:r w:rsidRPr="00D420B9">
        <w:rPr>
          <w:spacing w:val="1"/>
          <w:sz w:val="24"/>
          <w:szCs w:val="24"/>
        </w:rPr>
        <w:t>t</w:t>
      </w:r>
      <w:r w:rsidRPr="00D420B9">
        <w:rPr>
          <w:sz w:val="24"/>
          <w:szCs w:val="24"/>
        </w:rPr>
        <w:t>y zos</w:t>
      </w:r>
      <w:r w:rsidRPr="00D420B9">
        <w:rPr>
          <w:spacing w:val="1"/>
          <w:sz w:val="24"/>
          <w:szCs w:val="24"/>
        </w:rPr>
        <w:t>t</w:t>
      </w:r>
      <w:r w:rsidRPr="00D420B9">
        <w:rPr>
          <w:sz w:val="24"/>
          <w:szCs w:val="24"/>
        </w:rPr>
        <w:t>ały wybrane do do</w:t>
      </w:r>
      <w:r w:rsidRPr="00D420B9">
        <w:rPr>
          <w:spacing w:val="3"/>
          <w:sz w:val="24"/>
          <w:szCs w:val="24"/>
        </w:rPr>
        <w:t>f</w:t>
      </w:r>
      <w:r w:rsidRPr="00D420B9">
        <w:rPr>
          <w:sz w:val="24"/>
          <w:szCs w:val="24"/>
        </w:rPr>
        <w:t>inansowania.</w:t>
      </w:r>
    </w:p>
    <w:p w14:paraId="116D59F3" w14:textId="77777777" w:rsidR="00D420B9" w:rsidRPr="00D420B9" w:rsidRDefault="00D420B9" w:rsidP="00D420B9">
      <w:pPr>
        <w:widowControl w:val="0"/>
        <w:tabs>
          <w:tab w:val="left" w:pos="401"/>
        </w:tabs>
        <w:spacing w:after="120"/>
        <w:ind w:right="106"/>
        <w:rPr>
          <w:sz w:val="24"/>
          <w:szCs w:val="24"/>
        </w:rPr>
      </w:pPr>
      <w:r w:rsidRPr="00D420B9">
        <w:rPr>
          <w:sz w:val="24"/>
          <w:szCs w:val="24"/>
        </w:rPr>
        <w:t>W przypad</w:t>
      </w:r>
      <w:r w:rsidRPr="00D420B9">
        <w:rPr>
          <w:spacing w:val="2"/>
          <w:sz w:val="24"/>
          <w:szCs w:val="24"/>
        </w:rPr>
        <w:t>k</w:t>
      </w:r>
      <w:r w:rsidRPr="00D420B9">
        <w:rPr>
          <w:sz w:val="24"/>
          <w:szCs w:val="24"/>
        </w:rPr>
        <w:t xml:space="preserve">u, </w:t>
      </w:r>
      <w:r w:rsidRPr="00D420B9">
        <w:rPr>
          <w:spacing w:val="2"/>
          <w:sz w:val="24"/>
          <w:szCs w:val="24"/>
        </w:rPr>
        <w:t>g</w:t>
      </w:r>
      <w:r w:rsidRPr="00D420B9">
        <w:rPr>
          <w:sz w:val="24"/>
          <w:szCs w:val="24"/>
        </w:rPr>
        <w:t xml:space="preserve">dy na </w:t>
      </w:r>
      <w:r w:rsidRPr="00D420B9">
        <w:rPr>
          <w:spacing w:val="1"/>
          <w:sz w:val="24"/>
          <w:szCs w:val="24"/>
        </w:rPr>
        <w:t>j</w:t>
      </w:r>
      <w:r w:rsidRPr="00D420B9">
        <w:rPr>
          <w:sz w:val="24"/>
          <w:szCs w:val="24"/>
        </w:rPr>
        <w:t>a</w:t>
      </w:r>
      <w:r w:rsidRPr="00D420B9">
        <w:rPr>
          <w:spacing w:val="2"/>
          <w:sz w:val="24"/>
          <w:szCs w:val="24"/>
        </w:rPr>
        <w:t>k</w:t>
      </w:r>
      <w:r w:rsidRPr="00D420B9">
        <w:rPr>
          <w:sz w:val="24"/>
          <w:szCs w:val="24"/>
        </w:rPr>
        <w:t>im</w:t>
      </w:r>
      <w:r w:rsidRPr="00D420B9">
        <w:rPr>
          <w:spacing w:val="2"/>
          <w:sz w:val="24"/>
          <w:szCs w:val="24"/>
        </w:rPr>
        <w:t>k</w:t>
      </w:r>
      <w:r w:rsidRPr="00D420B9">
        <w:rPr>
          <w:sz w:val="24"/>
          <w:szCs w:val="24"/>
        </w:rPr>
        <w:t>olwiek e</w:t>
      </w:r>
      <w:r w:rsidRPr="00D420B9">
        <w:rPr>
          <w:spacing w:val="1"/>
          <w:sz w:val="24"/>
          <w:szCs w:val="24"/>
        </w:rPr>
        <w:t>t</w:t>
      </w:r>
      <w:r w:rsidRPr="00D420B9">
        <w:rPr>
          <w:sz w:val="24"/>
          <w:szCs w:val="24"/>
        </w:rPr>
        <w:t>apie pos</w:t>
      </w:r>
      <w:r w:rsidRPr="00D420B9">
        <w:rPr>
          <w:spacing w:val="1"/>
          <w:sz w:val="24"/>
          <w:szCs w:val="24"/>
        </w:rPr>
        <w:t>t</w:t>
      </w:r>
      <w:r w:rsidRPr="00D420B9">
        <w:rPr>
          <w:sz w:val="24"/>
          <w:szCs w:val="24"/>
        </w:rPr>
        <w:t>ępowania w za</w:t>
      </w:r>
      <w:r w:rsidRPr="00D420B9">
        <w:rPr>
          <w:spacing w:val="2"/>
          <w:sz w:val="24"/>
          <w:szCs w:val="24"/>
        </w:rPr>
        <w:t>k</w:t>
      </w:r>
      <w:r w:rsidRPr="00D420B9">
        <w:rPr>
          <w:sz w:val="24"/>
          <w:szCs w:val="24"/>
        </w:rPr>
        <w:t>resie procedury odw</w:t>
      </w:r>
      <w:r w:rsidRPr="00D420B9">
        <w:rPr>
          <w:spacing w:val="2"/>
          <w:sz w:val="24"/>
          <w:szCs w:val="24"/>
        </w:rPr>
        <w:t>o</w:t>
      </w:r>
      <w:r w:rsidRPr="00D420B9">
        <w:rPr>
          <w:sz w:val="24"/>
          <w:szCs w:val="24"/>
        </w:rPr>
        <w:t>ł</w:t>
      </w:r>
      <w:r w:rsidRPr="00D420B9">
        <w:rPr>
          <w:spacing w:val="2"/>
          <w:sz w:val="24"/>
          <w:szCs w:val="24"/>
        </w:rPr>
        <w:t>a</w:t>
      </w:r>
      <w:r w:rsidRPr="00D420B9">
        <w:rPr>
          <w:sz w:val="24"/>
          <w:szCs w:val="24"/>
        </w:rPr>
        <w:t>wczej wyczerpa</w:t>
      </w:r>
      <w:r w:rsidRPr="00D420B9">
        <w:rPr>
          <w:spacing w:val="2"/>
          <w:sz w:val="24"/>
          <w:szCs w:val="24"/>
        </w:rPr>
        <w:t>n</w:t>
      </w:r>
      <w:r w:rsidRPr="00D420B9">
        <w:rPr>
          <w:sz w:val="24"/>
          <w:szCs w:val="24"/>
        </w:rPr>
        <w:t>a zos</w:t>
      </w:r>
      <w:r w:rsidRPr="00D420B9">
        <w:rPr>
          <w:spacing w:val="1"/>
          <w:sz w:val="24"/>
          <w:szCs w:val="24"/>
        </w:rPr>
        <w:t>t</w:t>
      </w:r>
      <w:r w:rsidRPr="00D420B9">
        <w:rPr>
          <w:sz w:val="24"/>
          <w:szCs w:val="24"/>
        </w:rPr>
        <w:t xml:space="preserve">anie </w:t>
      </w:r>
      <w:r w:rsidRPr="00D420B9">
        <w:rPr>
          <w:spacing w:val="2"/>
          <w:sz w:val="24"/>
          <w:szCs w:val="24"/>
        </w:rPr>
        <w:t>k</w:t>
      </w:r>
      <w:r w:rsidRPr="00D420B9">
        <w:rPr>
          <w:sz w:val="24"/>
          <w:szCs w:val="24"/>
        </w:rPr>
        <w:t>wo</w:t>
      </w:r>
      <w:r w:rsidRPr="00D420B9">
        <w:rPr>
          <w:spacing w:val="1"/>
          <w:sz w:val="24"/>
          <w:szCs w:val="24"/>
        </w:rPr>
        <w:t>t</w:t>
      </w:r>
      <w:r w:rsidRPr="00D420B9">
        <w:rPr>
          <w:sz w:val="24"/>
          <w:szCs w:val="24"/>
        </w:rPr>
        <w:t>a przeznaczona na do</w:t>
      </w:r>
      <w:r w:rsidRPr="00D420B9">
        <w:rPr>
          <w:spacing w:val="3"/>
          <w:sz w:val="24"/>
          <w:szCs w:val="24"/>
        </w:rPr>
        <w:t>f</w:t>
      </w:r>
      <w:r w:rsidRPr="00D420B9">
        <w:rPr>
          <w:sz w:val="24"/>
          <w:szCs w:val="24"/>
        </w:rPr>
        <w:t>inansowanie pro</w:t>
      </w:r>
      <w:r w:rsidRPr="00D420B9">
        <w:rPr>
          <w:spacing w:val="1"/>
          <w:sz w:val="24"/>
          <w:szCs w:val="24"/>
        </w:rPr>
        <w:t>j</w:t>
      </w:r>
      <w:r w:rsidRPr="00D420B9">
        <w:rPr>
          <w:sz w:val="24"/>
          <w:szCs w:val="24"/>
        </w:rPr>
        <w:t>ek</w:t>
      </w:r>
      <w:r w:rsidRPr="00D420B9">
        <w:rPr>
          <w:spacing w:val="1"/>
          <w:sz w:val="24"/>
          <w:szCs w:val="24"/>
        </w:rPr>
        <w:t>t</w:t>
      </w:r>
      <w:r w:rsidRPr="00D420B9">
        <w:rPr>
          <w:sz w:val="24"/>
          <w:szCs w:val="24"/>
        </w:rPr>
        <w:t>ów w ra</w:t>
      </w:r>
      <w:r w:rsidRPr="00D420B9">
        <w:rPr>
          <w:spacing w:val="1"/>
          <w:sz w:val="24"/>
          <w:szCs w:val="24"/>
        </w:rPr>
        <w:t>m</w:t>
      </w:r>
      <w:r w:rsidRPr="00D420B9">
        <w:rPr>
          <w:sz w:val="24"/>
          <w:szCs w:val="24"/>
        </w:rPr>
        <w:t>ach działania:</w:t>
      </w:r>
    </w:p>
    <w:p w14:paraId="2B208BEE" w14:textId="77777777" w:rsidR="00D420B9" w:rsidRPr="00D420B9" w:rsidRDefault="00D420B9" w:rsidP="00D420B9">
      <w:pPr>
        <w:widowControl w:val="0"/>
        <w:numPr>
          <w:ilvl w:val="0"/>
          <w:numId w:val="103"/>
        </w:numPr>
        <w:tabs>
          <w:tab w:val="left" w:pos="284"/>
        </w:tabs>
        <w:suppressAutoHyphens/>
        <w:spacing w:after="0"/>
        <w:ind w:left="284" w:right="105" w:hanging="284"/>
        <w:rPr>
          <w:sz w:val="24"/>
          <w:szCs w:val="24"/>
        </w:rPr>
      </w:pPr>
      <w:r w:rsidRPr="00D420B9">
        <w:rPr>
          <w:sz w:val="24"/>
          <w:szCs w:val="24"/>
        </w:rPr>
        <w:t>właśc</w:t>
      </w:r>
      <w:r w:rsidRPr="00D420B9">
        <w:rPr>
          <w:spacing w:val="1"/>
          <w:sz w:val="24"/>
          <w:szCs w:val="24"/>
        </w:rPr>
        <w:t>i</w:t>
      </w:r>
      <w:r w:rsidRPr="00D420B9">
        <w:rPr>
          <w:sz w:val="24"/>
          <w:szCs w:val="24"/>
        </w:rPr>
        <w:t>wa ins</w:t>
      </w:r>
      <w:r w:rsidRPr="00D420B9">
        <w:rPr>
          <w:spacing w:val="1"/>
          <w:sz w:val="24"/>
          <w:szCs w:val="24"/>
        </w:rPr>
        <w:t>t</w:t>
      </w:r>
      <w:r w:rsidRPr="00D420B9">
        <w:rPr>
          <w:sz w:val="24"/>
          <w:szCs w:val="24"/>
        </w:rPr>
        <w:t>y</w:t>
      </w:r>
      <w:r w:rsidRPr="00D420B9">
        <w:rPr>
          <w:spacing w:val="1"/>
          <w:sz w:val="24"/>
          <w:szCs w:val="24"/>
        </w:rPr>
        <w:t>t</w:t>
      </w:r>
      <w:r w:rsidRPr="00D420B9">
        <w:rPr>
          <w:sz w:val="24"/>
          <w:szCs w:val="24"/>
        </w:rPr>
        <w:t>uc</w:t>
      </w:r>
      <w:r w:rsidRPr="00D420B9">
        <w:rPr>
          <w:spacing w:val="1"/>
          <w:sz w:val="24"/>
          <w:szCs w:val="24"/>
        </w:rPr>
        <w:t>j</w:t>
      </w:r>
      <w:r w:rsidRPr="00D420B9">
        <w:rPr>
          <w:sz w:val="24"/>
          <w:szCs w:val="24"/>
        </w:rPr>
        <w:t xml:space="preserve">a, do </w:t>
      </w:r>
      <w:r w:rsidRPr="00D420B9">
        <w:rPr>
          <w:spacing w:val="2"/>
          <w:sz w:val="24"/>
          <w:szCs w:val="24"/>
        </w:rPr>
        <w:t>k</w:t>
      </w:r>
      <w:r w:rsidRPr="00D420B9">
        <w:rPr>
          <w:spacing w:val="1"/>
          <w:sz w:val="24"/>
          <w:szCs w:val="24"/>
        </w:rPr>
        <w:t>t</w:t>
      </w:r>
      <w:r w:rsidRPr="00D420B9">
        <w:rPr>
          <w:sz w:val="24"/>
          <w:szCs w:val="24"/>
        </w:rPr>
        <w:t>órej wp</w:t>
      </w:r>
      <w:r w:rsidRPr="00D420B9">
        <w:rPr>
          <w:spacing w:val="1"/>
          <w:sz w:val="24"/>
          <w:szCs w:val="24"/>
        </w:rPr>
        <w:t>ł</w:t>
      </w:r>
      <w:r w:rsidRPr="00D420B9">
        <w:rPr>
          <w:sz w:val="24"/>
          <w:szCs w:val="24"/>
        </w:rPr>
        <w:t>ynął pro</w:t>
      </w:r>
      <w:r w:rsidRPr="00D420B9">
        <w:rPr>
          <w:spacing w:val="1"/>
          <w:sz w:val="24"/>
          <w:szCs w:val="24"/>
        </w:rPr>
        <w:t>t</w:t>
      </w:r>
      <w:r w:rsidRPr="00D420B9">
        <w:rPr>
          <w:sz w:val="24"/>
          <w:szCs w:val="24"/>
        </w:rPr>
        <w:t>est, pozos</w:t>
      </w:r>
      <w:r w:rsidRPr="00D420B9">
        <w:rPr>
          <w:spacing w:val="1"/>
          <w:sz w:val="24"/>
          <w:szCs w:val="24"/>
        </w:rPr>
        <w:t>t</w:t>
      </w:r>
      <w:r w:rsidRPr="00D420B9">
        <w:rPr>
          <w:sz w:val="24"/>
          <w:szCs w:val="24"/>
        </w:rPr>
        <w:t xml:space="preserve">awia </w:t>
      </w:r>
      <w:r w:rsidRPr="00D420B9">
        <w:rPr>
          <w:spacing w:val="2"/>
          <w:sz w:val="24"/>
          <w:szCs w:val="24"/>
        </w:rPr>
        <w:t>g</w:t>
      </w:r>
      <w:r w:rsidRPr="00D420B9">
        <w:rPr>
          <w:sz w:val="24"/>
          <w:szCs w:val="24"/>
        </w:rPr>
        <w:t>o bez rozpa</w:t>
      </w:r>
      <w:r w:rsidRPr="00D420B9">
        <w:rPr>
          <w:spacing w:val="1"/>
          <w:sz w:val="24"/>
          <w:szCs w:val="24"/>
        </w:rPr>
        <w:t>t</w:t>
      </w:r>
      <w:r w:rsidRPr="00D420B9">
        <w:rPr>
          <w:sz w:val="24"/>
          <w:szCs w:val="24"/>
        </w:rPr>
        <w:t>rzenia, in</w:t>
      </w:r>
      <w:r w:rsidRPr="00D420B9">
        <w:rPr>
          <w:spacing w:val="3"/>
          <w:sz w:val="24"/>
          <w:szCs w:val="24"/>
        </w:rPr>
        <w:t>f</w:t>
      </w:r>
      <w:r w:rsidRPr="00D420B9">
        <w:rPr>
          <w:sz w:val="24"/>
          <w:szCs w:val="24"/>
        </w:rPr>
        <w:t>or</w:t>
      </w:r>
      <w:r w:rsidRPr="00D420B9">
        <w:rPr>
          <w:spacing w:val="1"/>
          <w:sz w:val="24"/>
          <w:szCs w:val="24"/>
        </w:rPr>
        <w:t>m</w:t>
      </w:r>
      <w:r w:rsidRPr="00D420B9">
        <w:rPr>
          <w:sz w:val="24"/>
          <w:szCs w:val="24"/>
        </w:rPr>
        <w:t>u</w:t>
      </w:r>
      <w:r w:rsidRPr="00D420B9">
        <w:rPr>
          <w:spacing w:val="1"/>
          <w:sz w:val="24"/>
          <w:szCs w:val="24"/>
        </w:rPr>
        <w:t>j</w:t>
      </w:r>
      <w:r w:rsidRPr="00D420B9">
        <w:rPr>
          <w:sz w:val="24"/>
          <w:szCs w:val="24"/>
        </w:rPr>
        <w:t>ąc o</w:t>
      </w:r>
      <w:r w:rsidRPr="00D420B9">
        <w:rPr>
          <w:spacing w:val="21"/>
          <w:sz w:val="24"/>
          <w:szCs w:val="24"/>
        </w:rPr>
        <w:t> </w:t>
      </w:r>
      <w:r w:rsidRPr="00D420B9">
        <w:rPr>
          <w:spacing w:val="1"/>
          <w:sz w:val="24"/>
          <w:szCs w:val="24"/>
        </w:rPr>
        <w:t>t</w:t>
      </w:r>
      <w:r w:rsidRPr="00D420B9">
        <w:rPr>
          <w:sz w:val="24"/>
          <w:szCs w:val="24"/>
        </w:rPr>
        <w:t>ym na piś</w:t>
      </w:r>
      <w:r w:rsidRPr="00D420B9">
        <w:rPr>
          <w:spacing w:val="1"/>
          <w:sz w:val="24"/>
          <w:szCs w:val="24"/>
        </w:rPr>
        <w:t>m</w:t>
      </w:r>
      <w:r w:rsidRPr="00D420B9">
        <w:rPr>
          <w:sz w:val="24"/>
          <w:szCs w:val="24"/>
        </w:rPr>
        <w:t>ie</w:t>
      </w:r>
      <w:r w:rsidRPr="00D420B9">
        <w:rPr>
          <w:spacing w:val="20"/>
          <w:sz w:val="24"/>
          <w:szCs w:val="24"/>
        </w:rPr>
        <w:t xml:space="preserve"> w</w:t>
      </w:r>
      <w:r w:rsidRPr="00D420B9">
        <w:rPr>
          <w:sz w:val="24"/>
          <w:szCs w:val="24"/>
        </w:rPr>
        <w:t>nios</w:t>
      </w:r>
      <w:r w:rsidRPr="00D420B9">
        <w:rPr>
          <w:spacing w:val="2"/>
          <w:sz w:val="24"/>
          <w:szCs w:val="24"/>
        </w:rPr>
        <w:t>k</w:t>
      </w:r>
      <w:r w:rsidRPr="00D420B9">
        <w:rPr>
          <w:sz w:val="24"/>
          <w:szCs w:val="24"/>
        </w:rPr>
        <w:t>odawcę, poucza</w:t>
      </w:r>
      <w:r w:rsidRPr="00D420B9">
        <w:rPr>
          <w:spacing w:val="1"/>
          <w:sz w:val="24"/>
          <w:szCs w:val="24"/>
        </w:rPr>
        <w:t>j</w:t>
      </w:r>
      <w:r w:rsidRPr="00D420B9">
        <w:rPr>
          <w:sz w:val="24"/>
          <w:szCs w:val="24"/>
        </w:rPr>
        <w:t xml:space="preserve">ąc </w:t>
      </w:r>
      <w:r w:rsidRPr="00D420B9">
        <w:rPr>
          <w:spacing w:val="1"/>
          <w:sz w:val="24"/>
          <w:szCs w:val="24"/>
        </w:rPr>
        <w:t>j</w:t>
      </w:r>
      <w:r w:rsidRPr="00D420B9">
        <w:rPr>
          <w:sz w:val="24"/>
          <w:szCs w:val="24"/>
        </w:rPr>
        <w:t xml:space="preserve">ednocześnie o </w:t>
      </w:r>
      <w:r w:rsidRPr="00D420B9">
        <w:rPr>
          <w:spacing w:val="1"/>
          <w:sz w:val="24"/>
          <w:szCs w:val="24"/>
        </w:rPr>
        <w:t>m</w:t>
      </w:r>
      <w:r w:rsidRPr="00D420B9">
        <w:rPr>
          <w:sz w:val="24"/>
          <w:szCs w:val="24"/>
        </w:rPr>
        <w:t>ożliwości w</w:t>
      </w:r>
      <w:r w:rsidRPr="00D420B9">
        <w:rPr>
          <w:spacing w:val="2"/>
          <w:sz w:val="24"/>
          <w:szCs w:val="24"/>
        </w:rPr>
        <w:t>n</w:t>
      </w:r>
      <w:r w:rsidRPr="00D420B9">
        <w:rPr>
          <w:sz w:val="24"/>
          <w:szCs w:val="24"/>
        </w:rPr>
        <w:t>iesienia s</w:t>
      </w:r>
      <w:r w:rsidRPr="00D420B9">
        <w:rPr>
          <w:spacing w:val="2"/>
          <w:sz w:val="24"/>
          <w:szCs w:val="24"/>
        </w:rPr>
        <w:t>k</w:t>
      </w:r>
      <w:r w:rsidRPr="00D420B9">
        <w:rPr>
          <w:sz w:val="24"/>
          <w:szCs w:val="24"/>
        </w:rPr>
        <w:t>ar</w:t>
      </w:r>
      <w:r w:rsidRPr="00D420B9">
        <w:rPr>
          <w:spacing w:val="2"/>
          <w:sz w:val="24"/>
          <w:szCs w:val="24"/>
        </w:rPr>
        <w:t>g</w:t>
      </w:r>
      <w:r w:rsidRPr="00D420B9">
        <w:rPr>
          <w:sz w:val="24"/>
          <w:szCs w:val="24"/>
        </w:rPr>
        <w:t>i do sądu ad</w:t>
      </w:r>
      <w:r w:rsidRPr="00D420B9">
        <w:rPr>
          <w:spacing w:val="1"/>
          <w:sz w:val="24"/>
          <w:szCs w:val="24"/>
        </w:rPr>
        <w:t>m</w:t>
      </w:r>
      <w:r w:rsidRPr="00D420B9">
        <w:rPr>
          <w:sz w:val="24"/>
          <w:szCs w:val="24"/>
        </w:rPr>
        <w:t>inistracy</w:t>
      </w:r>
      <w:r w:rsidRPr="00D420B9">
        <w:rPr>
          <w:spacing w:val="1"/>
          <w:sz w:val="24"/>
          <w:szCs w:val="24"/>
        </w:rPr>
        <w:t>j</w:t>
      </w:r>
      <w:r w:rsidRPr="00D420B9">
        <w:rPr>
          <w:sz w:val="24"/>
          <w:szCs w:val="24"/>
        </w:rPr>
        <w:t>ne</w:t>
      </w:r>
      <w:r w:rsidRPr="00D420B9">
        <w:rPr>
          <w:spacing w:val="2"/>
          <w:sz w:val="24"/>
          <w:szCs w:val="24"/>
        </w:rPr>
        <w:t>g</w:t>
      </w:r>
      <w:r w:rsidRPr="00D420B9">
        <w:rPr>
          <w:sz w:val="24"/>
          <w:szCs w:val="24"/>
        </w:rPr>
        <w:t>o na zasadach o</w:t>
      </w:r>
      <w:r w:rsidRPr="00D420B9">
        <w:rPr>
          <w:spacing w:val="2"/>
          <w:sz w:val="24"/>
          <w:szCs w:val="24"/>
        </w:rPr>
        <w:t>k</w:t>
      </w:r>
      <w:r w:rsidRPr="00D420B9">
        <w:rPr>
          <w:sz w:val="24"/>
          <w:szCs w:val="24"/>
        </w:rPr>
        <w:t>reślonych w a</w:t>
      </w:r>
      <w:r w:rsidRPr="00D420B9">
        <w:rPr>
          <w:spacing w:val="1"/>
          <w:sz w:val="24"/>
          <w:szCs w:val="24"/>
        </w:rPr>
        <w:t>rt</w:t>
      </w:r>
      <w:r w:rsidRPr="00D420B9">
        <w:rPr>
          <w:sz w:val="24"/>
          <w:szCs w:val="24"/>
        </w:rPr>
        <w:t>. 61 ww. us</w:t>
      </w:r>
      <w:r w:rsidRPr="00D420B9">
        <w:rPr>
          <w:spacing w:val="1"/>
          <w:sz w:val="24"/>
          <w:szCs w:val="24"/>
        </w:rPr>
        <w:t>t</w:t>
      </w:r>
      <w:r w:rsidRPr="00D420B9">
        <w:rPr>
          <w:sz w:val="24"/>
          <w:szCs w:val="24"/>
        </w:rPr>
        <w:t>awy;</w:t>
      </w:r>
    </w:p>
    <w:p w14:paraId="1AA4FC56" w14:textId="470DF394" w:rsidR="00D420B9" w:rsidRPr="00D420B9" w:rsidRDefault="00D420B9" w:rsidP="00D420B9">
      <w:pPr>
        <w:widowControl w:val="0"/>
        <w:numPr>
          <w:ilvl w:val="0"/>
          <w:numId w:val="103"/>
        </w:numPr>
        <w:tabs>
          <w:tab w:val="left" w:pos="284"/>
        </w:tabs>
        <w:suppressAutoHyphens/>
        <w:spacing w:after="0"/>
        <w:ind w:left="284" w:right="105" w:hanging="284"/>
        <w:rPr>
          <w:rFonts w:cs="Arial"/>
          <w:sz w:val="24"/>
          <w:szCs w:val="24"/>
        </w:rPr>
      </w:pPr>
      <w:r w:rsidRPr="00D420B9">
        <w:rPr>
          <w:sz w:val="24"/>
          <w:szCs w:val="24"/>
        </w:rPr>
        <w:t>sąd, uwz</w:t>
      </w:r>
      <w:r w:rsidRPr="00D420B9">
        <w:rPr>
          <w:spacing w:val="2"/>
          <w:sz w:val="24"/>
          <w:szCs w:val="24"/>
        </w:rPr>
        <w:t>g</w:t>
      </w:r>
      <w:r w:rsidRPr="00D420B9">
        <w:rPr>
          <w:sz w:val="24"/>
          <w:szCs w:val="24"/>
        </w:rPr>
        <w:t>lędnia</w:t>
      </w:r>
      <w:r w:rsidRPr="00D420B9">
        <w:rPr>
          <w:spacing w:val="1"/>
          <w:sz w:val="24"/>
          <w:szCs w:val="24"/>
        </w:rPr>
        <w:t>j</w:t>
      </w:r>
      <w:r w:rsidRPr="00D420B9">
        <w:rPr>
          <w:sz w:val="24"/>
          <w:szCs w:val="24"/>
        </w:rPr>
        <w:t>ąc s</w:t>
      </w:r>
      <w:r w:rsidRPr="00D420B9">
        <w:rPr>
          <w:spacing w:val="2"/>
          <w:sz w:val="24"/>
          <w:szCs w:val="24"/>
        </w:rPr>
        <w:t>k</w:t>
      </w:r>
      <w:r w:rsidRPr="00D420B9">
        <w:rPr>
          <w:sz w:val="24"/>
          <w:szCs w:val="24"/>
        </w:rPr>
        <w:t>ar</w:t>
      </w:r>
      <w:r w:rsidRPr="00D420B9">
        <w:rPr>
          <w:spacing w:val="2"/>
          <w:sz w:val="24"/>
          <w:szCs w:val="24"/>
        </w:rPr>
        <w:t>g</w:t>
      </w:r>
      <w:r w:rsidRPr="00D420B9">
        <w:rPr>
          <w:sz w:val="24"/>
          <w:szCs w:val="24"/>
        </w:rPr>
        <w:t>ę, s</w:t>
      </w:r>
      <w:r w:rsidRPr="00D420B9">
        <w:rPr>
          <w:spacing w:val="1"/>
          <w:sz w:val="24"/>
          <w:szCs w:val="24"/>
        </w:rPr>
        <w:t>t</w:t>
      </w:r>
      <w:r w:rsidRPr="00D420B9">
        <w:rPr>
          <w:sz w:val="24"/>
          <w:szCs w:val="24"/>
        </w:rPr>
        <w:t xml:space="preserve">wierdza </w:t>
      </w:r>
      <w:r w:rsidRPr="00D420B9">
        <w:rPr>
          <w:spacing w:val="1"/>
          <w:sz w:val="24"/>
          <w:szCs w:val="24"/>
        </w:rPr>
        <w:t>t</w:t>
      </w:r>
      <w:r w:rsidRPr="00D420B9">
        <w:rPr>
          <w:sz w:val="24"/>
          <w:szCs w:val="24"/>
        </w:rPr>
        <w:t>yl</w:t>
      </w:r>
      <w:r w:rsidRPr="00D420B9">
        <w:rPr>
          <w:spacing w:val="2"/>
          <w:sz w:val="24"/>
          <w:szCs w:val="24"/>
        </w:rPr>
        <w:t>k</w:t>
      </w:r>
      <w:r w:rsidRPr="00D420B9">
        <w:rPr>
          <w:sz w:val="24"/>
          <w:szCs w:val="24"/>
        </w:rPr>
        <w:t>o że ocena pro</w:t>
      </w:r>
      <w:r w:rsidRPr="00D420B9">
        <w:rPr>
          <w:spacing w:val="1"/>
          <w:sz w:val="24"/>
          <w:szCs w:val="24"/>
        </w:rPr>
        <w:t>j</w:t>
      </w:r>
      <w:r w:rsidRPr="00D420B9">
        <w:rPr>
          <w:sz w:val="24"/>
          <w:szCs w:val="24"/>
        </w:rPr>
        <w:t>ek</w:t>
      </w:r>
      <w:r w:rsidRPr="00D420B9">
        <w:rPr>
          <w:spacing w:val="1"/>
          <w:sz w:val="24"/>
          <w:szCs w:val="24"/>
        </w:rPr>
        <w:t>t</w:t>
      </w:r>
      <w:r w:rsidRPr="00D420B9">
        <w:rPr>
          <w:sz w:val="24"/>
          <w:szCs w:val="24"/>
        </w:rPr>
        <w:t>u zos</w:t>
      </w:r>
      <w:r w:rsidRPr="00D420B9">
        <w:rPr>
          <w:spacing w:val="1"/>
          <w:sz w:val="24"/>
          <w:szCs w:val="24"/>
        </w:rPr>
        <w:t>t</w:t>
      </w:r>
      <w:r w:rsidRPr="00D420B9">
        <w:rPr>
          <w:sz w:val="24"/>
          <w:szCs w:val="24"/>
        </w:rPr>
        <w:t>ała przeprowa</w:t>
      </w:r>
      <w:r w:rsidRPr="00D420B9">
        <w:rPr>
          <w:spacing w:val="2"/>
          <w:sz w:val="24"/>
          <w:szCs w:val="24"/>
        </w:rPr>
        <w:t>d</w:t>
      </w:r>
      <w:r w:rsidRPr="00D420B9">
        <w:rPr>
          <w:sz w:val="24"/>
          <w:szCs w:val="24"/>
        </w:rPr>
        <w:t>zona w sposób narusza</w:t>
      </w:r>
      <w:r w:rsidRPr="00D420B9">
        <w:rPr>
          <w:spacing w:val="1"/>
          <w:sz w:val="24"/>
          <w:szCs w:val="24"/>
        </w:rPr>
        <w:t>j</w:t>
      </w:r>
      <w:r w:rsidRPr="00D420B9">
        <w:rPr>
          <w:sz w:val="24"/>
          <w:szCs w:val="24"/>
        </w:rPr>
        <w:t>ący prawo i nie prze</w:t>
      </w:r>
      <w:r w:rsidRPr="00D420B9">
        <w:rPr>
          <w:spacing w:val="2"/>
          <w:sz w:val="24"/>
          <w:szCs w:val="24"/>
        </w:rPr>
        <w:t>k</w:t>
      </w:r>
      <w:r w:rsidRPr="00D420B9">
        <w:rPr>
          <w:sz w:val="24"/>
          <w:szCs w:val="24"/>
        </w:rPr>
        <w:t>azu</w:t>
      </w:r>
      <w:r w:rsidRPr="00D420B9">
        <w:rPr>
          <w:spacing w:val="1"/>
          <w:sz w:val="24"/>
          <w:szCs w:val="24"/>
        </w:rPr>
        <w:t>j</w:t>
      </w:r>
      <w:r w:rsidRPr="00D420B9">
        <w:rPr>
          <w:sz w:val="24"/>
          <w:szCs w:val="24"/>
        </w:rPr>
        <w:t>e sprawy do ponowne</w:t>
      </w:r>
      <w:r w:rsidRPr="00D420B9">
        <w:rPr>
          <w:spacing w:val="2"/>
          <w:sz w:val="24"/>
          <w:szCs w:val="24"/>
        </w:rPr>
        <w:t>g</w:t>
      </w:r>
      <w:r w:rsidRPr="00D420B9">
        <w:rPr>
          <w:sz w:val="24"/>
          <w:szCs w:val="24"/>
        </w:rPr>
        <w:t>o rozpa</w:t>
      </w:r>
      <w:r w:rsidRPr="00D420B9">
        <w:rPr>
          <w:spacing w:val="1"/>
          <w:sz w:val="24"/>
          <w:szCs w:val="24"/>
        </w:rPr>
        <w:t>t</w:t>
      </w:r>
      <w:r w:rsidRPr="00D420B9">
        <w:rPr>
          <w:sz w:val="24"/>
          <w:szCs w:val="24"/>
        </w:rPr>
        <w:t>rzenia</w:t>
      </w:r>
      <w:r w:rsidR="00ED3C4C">
        <w:rPr>
          <w:sz w:val="24"/>
          <w:szCs w:val="24"/>
        </w:rPr>
        <w:t>.</w:t>
      </w:r>
    </w:p>
    <w:p w14:paraId="2109D748" w14:textId="77777777" w:rsidR="00D420B9" w:rsidRPr="00EC2EE7" w:rsidRDefault="00D420B9" w:rsidP="007916DE">
      <w:pPr>
        <w:spacing w:before="120" w:after="120"/>
        <w:contextualSpacing/>
        <w:rPr>
          <w:rFonts w:eastAsia="Calibri" w:cs="Arial"/>
          <w:sz w:val="24"/>
          <w:szCs w:val="24"/>
        </w:rPr>
      </w:pPr>
    </w:p>
    <w:p w14:paraId="0C4A33A8" w14:textId="578185A7" w:rsidR="00A16838" w:rsidRPr="00415B5A" w:rsidRDefault="00A16838" w:rsidP="007916DE">
      <w:pPr>
        <w:pStyle w:val="Akapitzlist"/>
        <w:keepNext/>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64" w:name="_Toc431974602"/>
      <w:bookmarkStart w:id="165" w:name="_Toc29548889"/>
      <w:r w:rsidRPr="00415B5A">
        <w:rPr>
          <w:rFonts w:cstheme="minorHAnsi"/>
          <w:b/>
          <w:sz w:val="24"/>
          <w:szCs w:val="24"/>
        </w:rPr>
        <w:t>Umowa o dofinansowanie</w:t>
      </w:r>
      <w:bookmarkEnd w:id="164"/>
      <w:bookmarkEnd w:id="165"/>
    </w:p>
    <w:p w14:paraId="15AC78AB" w14:textId="77777777" w:rsidR="00A16838" w:rsidRPr="00C36E09" w:rsidRDefault="00A16838" w:rsidP="00A16838">
      <w:pPr>
        <w:keepNext/>
        <w:spacing w:before="120" w:after="120"/>
        <w:rPr>
          <w:rFonts w:cstheme="minorHAnsi"/>
          <w:sz w:val="24"/>
          <w:szCs w:val="24"/>
        </w:rPr>
      </w:pPr>
      <w:r w:rsidRPr="00C36E09">
        <w:rPr>
          <w:rFonts w:cstheme="minorHAnsi"/>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w:t>
      </w:r>
      <w:r w:rsidRPr="00B91264">
        <w:rPr>
          <w:rFonts w:cstheme="minorHAnsi"/>
          <w:sz w:val="24"/>
          <w:szCs w:val="24"/>
        </w:rPr>
        <w:t>stanowi załącznik nr 7 do</w:t>
      </w:r>
      <w:r w:rsidRPr="00C36E09">
        <w:rPr>
          <w:rFonts w:cstheme="minorHAnsi"/>
          <w:sz w:val="24"/>
          <w:szCs w:val="24"/>
        </w:rPr>
        <w:t xml:space="preserve"> Regulaminu konkursu</w:t>
      </w:r>
      <w:r w:rsidRPr="00C36E09">
        <w:rPr>
          <w:rStyle w:val="Odwoanieprzypisudolnego"/>
          <w:rFonts w:asciiTheme="minorHAnsi" w:hAnsiTheme="minorHAnsi" w:cstheme="minorHAnsi"/>
          <w:sz w:val="24"/>
          <w:szCs w:val="24"/>
        </w:rPr>
        <w:footnoteReference w:id="13"/>
      </w:r>
      <w:r w:rsidRPr="00C36E09">
        <w:rPr>
          <w:rFonts w:cstheme="minorHAnsi"/>
          <w:sz w:val="24"/>
          <w:szCs w:val="24"/>
        </w:rPr>
        <w:t>.</w:t>
      </w:r>
    </w:p>
    <w:p w14:paraId="149DFA49" w14:textId="77777777" w:rsidR="00A16838" w:rsidRPr="00C36E09" w:rsidRDefault="00A16838" w:rsidP="00A16838">
      <w:pPr>
        <w:spacing w:before="120" w:after="120"/>
        <w:contextualSpacing/>
        <w:rPr>
          <w:rFonts w:cstheme="minorHAnsi"/>
          <w:sz w:val="24"/>
          <w:szCs w:val="24"/>
        </w:rPr>
      </w:pPr>
      <w:r w:rsidRPr="00C36E09">
        <w:rPr>
          <w:rFonts w:cstheme="minorHAnsi"/>
          <w:sz w:val="24"/>
          <w:szCs w:val="24"/>
        </w:rPr>
        <w:t>Umowa będzie posiadała dodatkowe zapisy odnośnie :</w:t>
      </w:r>
    </w:p>
    <w:p w14:paraId="0B9784E9" w14:textId="77777777" w:rsidR="00A16838" w:rsidRPr="00C36E09"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C36E09">
        <w:rPr>
          <w:rFonts w:eastAsia="SimSun" w:cstheme="minorHAnsi"/>
          <w:color w:val="00000A"/>
          <w:sz w:val="24"/>
          <w:szCs w:val="24"/>
        </w:rPr>
        <w:t xml:space="preserve">zobowiązania beneficjenta do uwzględnienia aspektów społecznych przy udzielaniu zamówień z zakresu usług cateringowych </w:t>
      </w:r>
      <w:bookmarkStart w:id="166" w:name="__DdeLink__23360_1214967918"/>
      <w:r w:rsidRPr="00C36E09">
        <w:rPr>
          <w:rFonts w:eastAsia="SimSun" w:cstheme="minorHAnsi"/>
          <w:color w:val="00000A"/>
          <w:sz w:val="24"/>
          <w:szCs w:val="24"/>
        </w:rPr>
        <w:t xml:space="preserve">w przypadku, gdy beneficjent </w:t>
      </w:r>
      <w:bookmarkEnd w:id="166"/>
      <w:r w:rsidRPr="00C36E09">
        <w:rPr>
          <w:rFonts w:eastAsia="SimSun" w:cstheme="minorHAnsi"/>
          <w:color w:val="00000A"/>
          <w:sz w:val="24"/>
          <w:szCs w:val="24"/>
        </w:rPr>
        <w:t>zobowiązany jest stosować do nich ustawę PZP albo zasadę konkurencyjności;</w:t>
      </w:r>
    </w:p>
    <w:p w14:paraId="4ED28F92" w14:textId="77777777" w:rsidR="00A16838"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C36E09">
        <w:rPr>
          <w:rFonts w:eastAsia="SimSun" w:cstheme="minorHAnsi"/>
          <w:color w:val="00000A"/>
          <w:sz w:val="24"/>
          <w:szCs w:val="24"/>
        </w:rPr>
        <w:t>zobowiązania beneficjenta do współpracy i wymiany informacji w zakresie wsparcia udzielanego uczestnikom lub potencjalnym uczestnikom projektu z podmiotami</w:t>
      </w:r>
      <w:r>
        <w:rPr>
          <w:rFonts w:eastAsia="SimSun" w:cstheme="minorHAnsi"/>
          <w:color w:val="00000A"/>
          <w:sz w:val="24"/>
          <w:szCs w:val="24"/>
        </w:rPr>
        <w:t xml:space="preserve"> realizującymi projekty w ramach celu tematycznego 9 tj. do przekazania informacji beneficjentom projektów CT 9 z gminy/powiatu, w których realizowany jest projekt o </w:t>
      </w:r>
      <w:r>
        <w:rPr>
          <w:rFonts w:eastAsia="SimSun" w:cstheme="minorHAnsi"/>
          <w:color w:val="00000A"/>
          <w:sz w:val="24"/>
          <w:szCs w:val="24"/>
        </w:rPr>
        <w:lastRenderedPageBreak/>
        <w:t>możliwościach wsparcia, harmonogramie jego realizacji, grupie docelowej oraz warunkach udziału w projekcie;</w:t>
      </w:r>
    </w:p>
    <w:p w14:paraId="7EDAC554" w14:textId="77777777" w:rsidR="00A16838" w:rsidRPr="00603DED"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w:t>
      </w:r>
      <w:r>
        <w:rPr>
          <w:rFonts w:eastAsia="Times New Roman" w:cs="Arial"/>
          <w:color w:val="00000A"/>
          <w:sz w:val="24"/>
          <w:szCs w:val="24"/>
        </w:rPr>
        <w:t>zatrudnieniowej</w:t>
      </w:r>
      <w:r w:rsidRPr="008F3373">
        <w:rPr>
          <w:rFonts w:eastAsia="Times New Roman" w:cs="Arial"/>
          <w:color w:val="00000A"/>
          <w:sz w:val="24"/>
          <w:szCs w:val="24"/>
        </w:rPr>
        <w:t>, co warunkuje ostateczne zatwierdzenie końcowego wniosku o płatność</w:t>
      </w:r>
      <w:r>
        <w:rPr>
          <w:rFonts w:eastAsia="Times New Roman" w:cs="Arial"/>
          <w:color w:val="00000A"/>
          <w:sz w:val="24"/>
          <w:szCs w:val="24"/>
        </w:rPr>
        <w:t>;</w:t>
      </w:r>
    </w:p>
    <w:p w14:paraId="29D119EF" w14:textId="7306DA84" w:rsidR="00A16838" w:rsidRPr="006575F0"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2A56B9">
        <w:rPr>
          <w:rFonts w:cs="Arial"/>
          <w:sz w:val="24"/>
          <w:szCs w:val="24"/>
        </w:rPr>
        <w:t>zobowiązania beneficjenta do zobligowania uczestników projektu</w:t>
      </w:r>
      <w:r>
        <w:rPr>
          <w:rFonts w:cs="Arial"/>
          <w:sz w:val="24"/>
          <w:szCs w:val="24"/>
        </w:rPr>
        <w:t>,</w:t>
      </w:r>
      <w:r w:rsidRPr="002A56B9">
        <w:rPr>
          <w:rFonts w:cs="Arial"/>
          <w:sz w:val="24"/>
          <w:szCs w:val="24"/>
        </w:rPr>
        <w:t xml:space="preserve"> na etapie rekrutacji do dostarczenia dokumentów potwierdzających osi</w:t>
      </w:r>
      <w:r>
        <w:rPr>
          <w:rFonts w:cs="Arial"/>
          <w:sz w:val="24"/>
          <w:szCs w:val="24"/>
        </w:rPr>
        <w:t xml:space="preserve">ągnięcie efektywności </w:t>
      </w:r>
      <w:r w:rsidRPr="002A56B9">
        <w:rPr>
          <w:rFonts w:cs="Arial"/>
          <w:sz w:val="24"/>
          <w:szCs w:val="24"/>
        </w:rPr>
        <w:t>zatrudnieniowe</w:t>
      </w:r>
      <w:r>
        <w:rPr>
          <w:rFonts w:cs="Arial"/>
          <w:sz w:val="24"/>
          <w:szCs w:val="24"/>
        </w:rPr>
        <w:t xml:space="preserve">j </w:t>
      </w:r>
      <w:r w:rsidRPr="00D00135">
        <w:rPr>
          <w:rFonts w:cs="Arial"/>
          <w:sz w:val="24"/>
          <w:szCs w:val="24"/>
        </w:rPr>
        <w:t xml:space="preserve">po zakończeniu udziału w </w:t>
      </w:r>
      <w:r>
        <w:rPr>
          <w:rFonts w:cs="Arial"/>
          <w:sz w:val="24"/>
          <w:szCs w:val="24"/>
        </w:rPr>
        <w:t>p</w:t>
      </w:r>
      <w:r w:rsidRPr="00D00135">
        <w:rPr>
          <w:rFonts w:cs="Arial"/>
          <w:sz w:val="24"/>
          <w:szCs w:val="24"/>
        </w:rPr>
        <w:t xml:space="preserve">rojekcie (do </w:t>
      </w:r>
      <w:r w:rsidR="00114B74">
        <w:rPr>
          <w:rFonts w:cs="Arial"/>
          <w:sz w:val="24"/>
          <w:szCs w:val="24"/>
        </w:rPr>
        <w:t>90 dni kalendarzowych</w:t>
      </w:r>
      <w:r w:rsidRPr="00D00135">
        <w:rPr>
          <w:rFonts w:cs="Arial"/>
          <w:sz w:val="24"/>
          <w:szCs w:val="24"/>
        </w:rPr>
        <w:t xml:space="preserve"> od zakończenia udziału)</w:t>
      </w:r>
      <w:r>
        <w:rPr>
          <w:rFonts w:cs="Arial"/>
          <w:sz w:val="24"/>
          <w:szCs w:val="24"/>
        </w:rPr>
        <w:t>;</w:t>
      </w:r>
    </w:p>
    <w:p w14:paraId="55DCA763" w14:textId="77777777" w:rsidR="00A16838"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w:t>
      </w:r>
      <w:r>
        <w:rPr>
          <w:rFonts w:eastAsia="SimSun" w:cstheme="minorHAnsi"/>
          <w:color w:val="00000A"/>
          <w:sz w:val="24"/>
          <w:szCs w:val="24"/>
        </w:rPr>
        <w:t> </w:t>
      </w:r>
      <w:r w:rsidRPr="006575F0">
        <w:rPr>
          <w:rFonts w:eastAsia="SimSun" w:cstheme="minorHAnsi"/>
          <w:color w:val="00000A"/>
          <w:sz w:val="24"/>
          <w:szCs w:val="24"/>
        </w:rPr>
        <w:t>zastosowanie mechanizmu racjonalnych usprawnień</w:t>
      </w:r>
      <w:r>
        <w:rPr>
          <w:rFonts w:eastAsia="SimSun" w:cstheme="minorHAnsi"/>
          <w:color w:val="00000A"/>
          <w:sz w:val="24"/>
          <w:szCs w:val="24"/>
        </w:rPr>
        <w:t xml:space="preserve"> w projekcie;</w:t>
      </w:r>
    </w:p>
    <w:p w14:paraId="0D0E5856" w14:textId="64DC9310" w:rsidR="00A16838" w:rsidRPr="00FA4E24" w:rsidRDefault="00A16838" w:rsidP="00A16838">
      <w:pPr>
        <w:numPr>
          <w:ilvl w:val="0"/>
          <w:numId w:val="21"/>
        </w:numPr>
        <w:suppressAutoHyphens/>
        <w:overflowPunct w:val="0"/>
        <w:spacing w:before="120" w:after="120"/>
        <w:rPr>
          <w:rFonts w:eastAsia="SimSun" w:cs="Arial"/>
          <w:color w:val="00000A"/>
          <w:sz w:val="24"/>
          <w:szCs w:val="24"/>
        </w:rPr>
      </w:pPr>
      <w:r w:rsidRPr="00767CD2">
        <w:rPr>
          <w:rFonts w:eastAsia="SimSun" w:cs="Arial"/>
          <w:color w:val="00000A"/>
          <w:sz w:val="24"/>
          <w:szCs w:val="24"/>
        </w:rPr>
        <w:t xml:space="preserve">zobowiązania beneficjenta do stosowania na etapie realizacji projektu zapisów Wymagań dotyczących standardu oraz cen rynkowych, stanowiących </w:t>
      </w:r>
      <w:r w:rsidR="00EF377D">
        <w:rPr>
          <w:rFonts w:eastAsia="SimSun" w:cs="Arial"/>
          <w:color w:val="00000A"/>
          <w:sz w:val="24"/>
          <w:szCs w:val="24"/>
        </w:rPr>
        <w:t>z</w:t>
      </w:r>
      <w:r w:rsidR="00EF377D" w:rsidRPr="00767CD2">
        <w:rPr>
          <w:rFonts w:eastAsia="SimSun" w:cs="Arial"/>
          <w:color w:val="00000A"/>
          <w:sz w:val="24"/>
          <w:szCs w:val="24"/>
        </w:rPr>
        <w:t>ałącz</w:t>
      </w:r>
      <w:r w:rsidR="00EF377D">
        <w:rPr>
          <w:rFonts w:eastAsia="SimSun" w:cs="Arial"/>
          <w:color w:val="00000A"/>
          <w:sz w:val="24"/>
          <w:szCs w:val="24"/>
        </w:rPr>
        <w:t xml:space="preserve">nik </w:t>
      </w:r>
      <w:r>
        <w:rPr>
          <w:rFonts w:eastAsia="SimSun" w:cs="Arial"/>
          <w:color w:val="00000A"/>
          <w:sz w:val="24"/>
          <w:szCs w:val="24"/>
        </w:rPr>
        <w:t>nr 6 do Regulaminu konkursu.</w:t>
      </w:r>
    </w:p>
    <w:p w14:paraId="7A5F86C6" w14:textId="77777777" w:rsidR="00A16838" w:rsidRPr="006575F0" w:rsidRDefault="00A16838" w:rsidP="00A16838">
      <w:pPr>
        <w:suppressAutoHyphens/>
        <w:overflowPunct w:val="0"/>
        <w:spacing w:before="120" w:after="120"/>
        <w:contextualSpacing/>
        <w:rPr>
          <w:rFonts w:cstheme="minorHAnsi"/>
          <w:sz w:val="24"/>
          <w:szCs w:val="24"/>
        </w:rPr>
      </w:pPr>
      <w:bookmarkStart w:id="167" w:name="_Toc431974603"/>
      <w:r w:rsidRPr="006575F0">
        <w:rPr>
          <w:rFonts w:cstheme="minorHAnsi"/>
          <w:sz w:val="24"/>
          <w:szCs w:val="24"/>
        </w:rPr>
        <w:t xml:space="preserve">Na etapie podpisywania umowy o dofinansowanie projektu, </w:t>
      </w:r>
      <w:r>
        <w:rPr>
          <w:rFonts w:cstheme="minorHAnsi"/>
          <w:sz w:val="24"/>
          <w:szCs w:val="24"/>
        </w:rPr>
        <w:t>WUP</w:t>
      </w:r>
      <w:r w:rsidRPr="006575F0">
        <w:rPr>
          <w:rFonts w:cstheme="minorHAnsi"/>
          <w:sz w:val="24"/>
          <w:szCs w:val="24"/>
        </w:rPr>
        <w:t xml:space="preserve"> będzi</w:t>
      </w:r>
      <w:r>
        <w:rPr>
          <w:rFonts w:cstheme="minorHAnsi"/>
          <w:sz w:val="24"/>
          <w:szCs w:val="24"/>
        </w:rPr>
        <w:t xml:space="preserve">e wymagać od ubiegającego się o </w:t>
      </w:r>
      <w:r w:rsidRPr="006575F0">
        <w:rPr>
          <w:rFonts w:cstheme="minorHAnsi"/>
          <w:sz w:val="24"/>
          <w:szCs w:val="24"/>
        </w:rPr>
        <w:t>dofinansowanie złożenia następujących dokumentów:</w:t>
      </w:r>
    </w:p>
    <w:p w14:paraId="3DC24839" w14:textId="77777777" w:rsidR="00A16838" w:rsidRPr="006575F0" w:rsidRDefault="00A16838" w:rsidP="00A16838">
      <w:pPr>
        <w:numPr>
          <w:ilvl w:val="0"/>
          <w:numId w:val="36"/>
        </w:numPr>
        <w:tabs>
          <w:tab w:val="clear" w:pos="704"/>
        </w:tabs>
        <w:spacing w:before="120" w:after="120"/>
        <w:ind w:left="426" w:hanging="357"/>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Pr>
          <w:rFonts w:cstheme="minorHAnsi"/>
          <w:sz w:val="24"/>
          <w:szCs w:val="24"/>
        </w:rPr>
        <w:t>go w toku negocjacji. Wniosek o </w:t>
      </w:r>
      <w:r w:rsidRPr="006575F0">
        <w:rPr>
          <w:rFonts w:cstheme="minorHAnsi"/>
          <w:sz w:val="24"/>
          <w:szCs w:val="24"/>
        </w:rPr>
        <w:t xml:space="preserve">dofinansowanie w wersji papierowej powinien zostać </w:t>
      </w:r>
      <w:r>
        <w:rPr>
          <w:rFonts w:cstheme="minorHAnsi"/>
          <w:sz w:val="24"/>
          <w:szCs w:val="24"/>
        </w:rPr>
        <w:t>podpisany przez Beneficjenta (w </w:t>
      </w:r>
      <w:r w:rsidRPr="006575F0">
        <w:rPr>
          <w:rFonts w:cstheme="minorHAnsi"/>
          <w:sz w:val="24"/>
          <w:szCs w:val="24"/>
        </w:rPr>
        <w:t xml:space="preserve">przypadku partnerstwa również przez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 xml:space="preserve">artnerów) oraz opieczętowany. Podpisy osób upoważnionych do podejmowania decyzji w imieniu </w:t>
      </w:r>
      <w:r>
        <w:rPr>
          <w:rFonts w:cstheme="minorHAnsi"/>
          <w:sz w:val="24"/>
          <w:szCs w:val="24"/>
        </w:rPr>
        <w:t>B</w:t>
      </w:r>
      <w:r w:rsidRPr="006575F0">
        <w:rPr>
          <w:rFonts w:cstheme="minorHAnsi"/>
          <w:sz w:val="24"/>
          <w:szCs w:val="24"/>
        </w:rPr>
        <w:t>eneficjenta (w</w:t>
      </w:r>
      <w:r>
        <w:rPr>
          <w:rFonts w:cstheme="minorHAnsi"/>
          <w:sz w:val="24"/>
          <w:szCs w:val="24"/>
        </w:rPr>
        <w:t> </w:t>
      </w:r>
      <w:r w:rsidRPr="006575F0">
        <w:rPr>
          <w:rFonts w:cstheme="minorHAnsi"/>
          <w:sz w:val="24"/>
          <w:szCs w:val="24"/>
        </w:rPr>
        <w:t xml:space="preserve">przypadku partnerstwa również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ar</w:t>
      </w:r>
      <w:r>
        <w:rPr>
          <w:rFonts w:cstheme="minorHAnsi"/>
          <w:sz w:val="24"/>
          <w:szCs w:val="24"/>
        </w:rPr>
        <w:t>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61599AEE"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Pr>
          <w:rFonts w:cstheme="minorHAnsi"/>
          <w:sz w:val="24"/>
          <w:szCs w:val="24"/>
        </w:rPr>
        <w:t>b</w:t>
      </w:r>
      <w:r w:rsidRPr="006575F0">
        <w:rPr>
          <w:rFonts w:cstheme="minorHAnsi"/>
          <w:sz w:val="24"/>
          <w:szCs w:val="24"/>
        </w:rPr>
        <w:t xml:space="preserve">eneficjent/ </w:t>
      </w:r>
      <w:r>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14:paraId="45998FB3"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984BB7">
        <w:rPr>
          <w:rFonts w:cstheme="minorHAnsi"/>
          <w:color w:val="000000"/>
          <w:spacing w:val="-2"/>
          <w:sz w:val="24"/>
          <w:szCs w:val="24"/>
        </w:rPr>
        <w:t xml:space="preserve">Oświadczenia o niekaralności karą zakazu dostępu do środków, o których mowa w art. 5 ust. 3 pkt 1 i 4 ustawy z dnia 27 sierpnia 2009 r. o finansach publicznych beneficjenta/ partnera  – </w:t>
      </w:r>
      <w:r w:rsidRPr="00984BB7">
        <w:rPr>
          <w:rFonts w:cstheme="minorHAnsi"/>
          <w:b/>
          <w:bCs/>
          <w:color w:val="000000"/>
          <w:spacing w:val="-2"/>
          <w:sz w:val="24"/>
          <w:szCs w:val="24"/>
        </w:rPr>
        <w:t>nie dotyczy:</w:t>
      </w:r>
    </w:p>
    <w:p w14:paraId="2F2AADCE" w14:textId="77777777" w:rsidR="00A16838" w:rsidRPr="00984BB7"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 xml:space="preserve">podmiotów, które na podstawie odrębnych przepisów realizują zadania interesu publicznego, jeżeli spowoduje to niemożność wdrożenia działania w ramach programu lub znacznej jego części, </w:t>
      </w:r>
    </w:p>
    <w:p w14:paraId="135A8145" w14:textId="77777777" w:rsidR="00A16838" w:rsidRPr="006575F0"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jednostek samorządu terytorialnego i samorządowych osób prawnych.</w:t>
      </w:r>
    </w:p>
    <w:p w14:paraId="121DE7D8" w14:textId="77777777" w:rsidR="00A16838" w:rsidRPr="003255A1" w:rsidRDefault="00A16838" w:rsidP="00A16838">
      <w:pPr>
        <w:numPr>
          <w:ilvl w:val="0"/>
          <w:numId w:val="36"/>
        </w:numPr>
        <w:tabs>
          <w:tab w:val="clear" w:pos="704"/>
        </w:tabs>
        <w:spacing w:before="120" w:after="120"/>
        <w:ind w:left="426" w:hanging="357"/>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 xml:space="preserve">ego na adres poczty elektronicznej: </w:t>
      </w:r>
      <w:r w:rsidRPr="003255A1">
        <w:rPr>
          <w:rFonts w:cstheme="minorHAnsi"/>
          <w:color w:val="000000"/>
          <w:spacing w:val="-2"/>
          <w:sz w:val="24"/>
          <w:szCs w:val="24"/>
          <w:u w:val="single"/>
        </w:rPr>
        <w:t>nabory1@wup.lodz.pl</w:t>
      </w:r>
    </w:p>
    <w:p w14:paraId="205410A7" w14:textId="77777777" w:rsidR="00A16838" w:rsidRPr="006575F0"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Pr>
          <w:rFonts w:cstheme="minorHAnsi"/>
          <w:color w:val="000000"/>
          <w:spacing w:val="-2"/>
          <w:sz w:val="24"/>
          <w:szCs w:val="24"/>
        </w:rPr>
        <w:t>jeśli dotyczy).</w:t>
      </w:r>
    </w:p>
    <w:p w14:paraId="540F9F93" w14:textId="77777777" w:rsidR="00A16838" w:rsidRPr="00984BB7"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SL2014</w:t>
      </w:r>
      <w:r>
        <w:rPr>
          <w:rFonts w:cstheme="minorHAnsi"/>
          <w:sz w:val="24"/>
          <w:szCs w:val="24"/>
        </w:rPr>
        <w:t>.</w:t>
      </w:r>
    </w:p>
    <w:p w14:paraId="76699A20" w14:textId="77777777" w:rsidR="00A16838" w:rsidRPr="00FA65A5"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b/>
          <w:sz w:val="24"/>
          <w:szCs w:val="24"/>
        </w:rPr>
        <w:lastRenderedPageBreak/>
        <w:t>List</w:t>
      </w:r>
      <w:r>
        <w:rPr>
          <w:rFonts w:cs="Arial"/>
          <w:b/>
          <w:sz w:val="24"/>
          <w:szCs w:val="24"/>
        </w:rPr>
        <w:t>ę</w:t>
      </w:r>
      <w:r w:rsidRPr="00FA65A5">
        <w:rPr>
          <w:rFonts w:cs="Arial"/>
          <w:b/>
          <w:sz w:val="24"/>
          <w:szCs w:val="24"/>
        </w:rPr>
        <w:t xml:space="preserve"> osób uprawnionych do reprezentowania </w:t>
      </w:r>
      <w:r>
        <w:rPr>
          <w:rFonts w:cs="Arial"/>
          <w:b/>
          <w:sz w:val="24"/>
          <w:szCs w:val="24"/>
        </w:rPr>
        <w:t>B</w:t>
      </w:r>
      <w:r w:rsidRPr="00FA65A5">
        <w:rPr>
          <w:rFonts w:cs="Arial"/>
          <w:b/>
          <w:sz w:val="24"/>
          <w:szCs w:val="24"/>
        </w:rPr>
        <w:t xml:space="preserve">eneficjenta i </w:t>
      </w:r>
      <w:r>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14:paraId="4C4AA1A7" w14:textId="77777777" w:rsidR="00A16838" w:rsidRPr="00757336"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Informacji o numerze rachunku bankowego do obsługi projektu.</w:t>
      </w:r>
    </w:p>
    <w:p w14:paraId="66287063" w14:textId="77777777" w:rsidR="00A16838" w:rsidRPr="00757336" w:rsidRDefault="00A16838" w:rsidP="00A16838">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386C754F" w14:textId="77777777" w:rsidR="00A16838" w:rsidRPr="00296564"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r>
        <w:rPr>
          <w:rFonts w:cstheme="minorHAnsi"/>
          <w:color w:val="000000"/>
          <w:sz w:val="24"/>
          <w:szCs w:val="24"/>
        </w:rPr>
        <w:t>.</w:t>
      </w:r>
    </w:p>
    <w:p w14:paraId="33DD2E64" w14:textId="77777777" w:rsidR="00A16838" w:rsidRPr="0029125A"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sz w:val="24"/>
          <w:szCs w:val="24"/>
        </w:rPr>
        <w:t>Uchwały właściwego organu jednostki samorządu terytorialnego lub innego właściwego dokumentu organu, który dysponuje budżetem benef</w:t>
      </w:r>
      <w:r>
        <w:rPr>
          <w:rFonts w:cs="Arial"/>
          <w:sz w:val="24"/>
          <w:szCs w:val="24"/>
        </w:rPr>
        <w:t>icjenta (zgodnie z przepisami o </w:t>
      </w:r>
      <w:r w:rsidRPr="00FA65A5">
        <w:rPr>
          <w:rFonts w:cs="Arial"/>
          <w:sz w:val="24"/>
          <w:szCs w:val="24"/>
        </w:rPr>
        <w:t xml:space="preserve">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14:paraId="4749923C" w14:textId="77777777" w:rsidR="00A16838" w:rsidRPr="00DF1D4F" w:rsidRDefault="00A16838" w:rsidP="00A16838">
      <w:pPr>
        <w:numPr>
          <w:ilvl w:val="0"/>
          <w:numId w:val="36"/>
        </w:numPr>
        <w:tabs>
          <w:tab w:val="clear" w:pos="704"/>
        </w:tabs>
        <w:spacing w:before="120" w:after="0"/>
        <w:ind w:left="425" w:hanging="357"/>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Pr>
          <w:rFonts w:cs="Arial"/>
          <w:b/>
          <w:color w:val="000000" w:themeColor="text1"/>
          <w:sz w:val="24"/>
          <w:szCs w:val="24"/>
        </w:rPr>
        <w:t>nie </w:t>
      </w:r>
      <w:r w:rsidRPr="00DF1D4F">
        <w:rPr>
          <w:rFonts w:cs="Arial"/>
          <w:b/>
          <w:color w:val="000000" w:themeColor="text1"/>
          <w:sz w:val="24"/>
          <w:szCs w:val="24"/>
        </w:rPr>
        <w:t>dotyczy JST</w:t>
      </w:r>
      <w:r w:rsidRPr="00DF1D4F">
        <w:rPr>
          <w:rFonts w:cstheme="minorHAnsi"/>
          <w:color w:val="000000" w:themeColor="text1"/>
          <w:spacing w:val="-2"/>
          <w:sz w:val="24"/>
          <w:szCs w:val="24"/>
        </w:rPr>
        <w:t>.</w:t>
      </w:r>
    </w:p>
    <w:p w14:paraId="6C7BF4D1" w14:textId="77777777" w:rsidR="00A16838" w:rsidRPr="00296564" w:rsidRDefault="00A16838" w:rsidP="00A16838">
      <w:pPr>
        <w:pStyle w:val="Akapitzlist"/>
        <w:numPr>
          <w:ilvl w:val="0"/>
          <w:numId w:val="36"/>
        </w:numPr>
        <w:tabs>
          <w:tab w:val="clear" w:pos="704"/>
        </w:tabs>
        <w:spacing w:after="120"/>
        <w:ind w:left="425" w:hanging="357"/>
        <w:contextualSpacing w:val="0"/>
        <w:rPr>
          <w:rFonts w:cstheme="minorHAnsi"/>
          <w:sz w:val="24"/>
          <w:szCs w:val="24"/>
        </w:rPr>
      </w:pPr>
      <w:r w:rsidRPr="00296564">
        <w:rPr>
          <w:rFonts w:cstheme="minorHAnsi"/>
          <w:sz w:val="24"/>
          <w:szCs w:val="24"/>
        </w:rPr>
        <w:t>Innych dokumentów wskazanych przez Instytucj</w:t>
      </w:r>
      <w:r>
        <w:rPr>
          <w:rFonts w:cstheme="minorHAnsi"/>
          <w:sz w:val="24"/>
          <w:szCs w:val="24"/>
        </w:rPr>
        <w:t>ę</w:t>
      </w:r>
      <w:r w:rsidRPr="00296564">
        <w:rPr>
          <w:rFonts w:cstheme="minorHAnsi"/>
          <w:sz w:val="24"/>
          <w:szCs w:val="24"/>
        </w:rPr>
        <w:t xml:space="preserve"> Pośredniczącą.</w:t>
      </w:r>
    </w:p>
    <w:p w14:paraId="6A6BDAC7" w14:textId="77777777" w:rsidR="00A16838" w:rsidRDefault="00A16838" w:rsidP="00A16838">
      <w:pPr>
        <w:spacing w:before="120" w:after="120"/>
        <w:rPr>
          <w:rFonts w:cstheme="minorHAnsi"/>
          <w:sz w:val="24"/>
          <w:szCs w:val="24"/>
        </w:rPr>
      </w:pPr>
    </w:p>
    <w:p w14:paraId="46B4F104" w14:textId="77777777" w:rsidR="00A16838" w:rsidRPr="00615E21" w:rsidRDefault="00A16838" w:rsidP="00A16838">
      <w:pPr>
        <w:spacing w:after="0"/>
        <w:jc w:val="both"/>
        <w:rPr>
          <w:rFonts w:eastAsia="Calibri" w:cs="Arial"/>
          <w:sz w:val="24"/>
          <w:szCs w:val="24"/>
        </w:rPr>
      </w:pPr>
      <w:r>
        <w:rPr>
          <w:rFonts w:cstheme="minorHAnsi"/>
          <w:sz w:val="24"/>
          <w:szCs w:val="24"/>
        </w:rPr>
        <w:t xml:space="preserve">W przypadku projektu objętego </w:t>
      </w:r>
      <w:r w:rsidRPr="00615E21">
        <w:rPr>
          <w:rFonts w:eastAsia="Calibri" w:cs="Arial"/>
          <w:sz w:val="24"/>
          <w:szCs w:val="24"/>
        </w:rPr>
        <w:t xml:space="preserve">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268EEF6F" w14:textId="77777777" w:rsidR="00A16838" w:rsidRPr="00615E21" w:rsidRDefault="00A16838" w:rsidP="00A16838">
      <w:pPr>
        <w:numPr>
          <w:ilvl w:val="0"/>
          <w:numId w:val="69"/>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54844C04" w14:textId="77777777" w:rsidR="00A16838" w:rsidRPr="00615E21" w:rsidRDefault="00A16838" w:rsidP="00A16838">
      <w:pPr>
        <w:numPr>
          <w:ilvl w:val="0"/>
          <w:numId w:val="69"/>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7265155C" w14:textId="77777777" w:rsidR="00A16838" w:rsidRPr="00615E21" w:rsidRDefault="00A16838" w:rsidP="00A16838">
      <w:pPr>
        <w:numPr>
          <w:ilvl w:val="0"/>
          <w:numId w:val="69"/>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2AF15772" w14:textId="77777777" w:rsidR="00A16838" w:rsidRDefault="00A16838" w:rsidP="00A16838">
      <w:pPr>
        <w:spacing w:before="120" w:after="120"/>
        <w:rPr>
          <w:rFonts w:cstheme="minorHAnsi"/>
          <w:sz w:val="24"/>
          <w:szCs w:val="24"/>
        </w:rPr>
      </w:pPr>
    </w:p>
    <w:p w14:paraId="07B46EFC" w14:textId="77777777" w:rsidR="00A16838" w:rsidRDefault="00A16838" w:rsidP="00A16838">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t>
      </w:r>
      <w:r>
        <w:rPr>
          <w:rFonts w:cstheme="minorHAnsi"/>
          <w:sz w:val="24"/>
          <w:szCs w:val="24"/>
        </w:rPr>
        <w:t>wości dostarczenia dokumentów w </w:t>
      </w:r>
      <w:r w:rsidRPr="006575F0">
        <w:rPr>
          <w:rFonts w:cstheme="minorHAnsi"/>
          <w:sz w:val="24"/>
          <w:szCs w:val="24"/>
        </w:rPr>
        <w:t>wyznaczonym terminie wnioskodawca musi poinformować o tym IOK.</w:t>
      </w:r>
    </w:p>
    <w:p w14:paraId="45E4EB81" w14:textId="77777777" w:rsidR="000A4409" w:rsidRDefault="000A4409" w:rsidP="00A16838">
      <w:pPr>
        <w:spacing w:before="120" w:after="120"/>
        <w:rPr>
          <w:rFonts w:cstheme="minorHAnsi"/>
          <w:sz w:val="24"/>
          <w:szCs w:val="24"/>
        </w:rPr>
      </w:pPr>
    </w:p>
    <w:p w14:paraId="4C0786B5"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 xml:space="preserve">Uwaga! </w:t>
      </w:r>
    </w:p>
    <w:p w14:paraId="57C7AD10"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Wszystkie dokumenty posiadające status oświadczenia muszą być podpisane przez osobę/</w:t>
      </w:r>
      <w:r>
        <w:rPr>
          <w:rFonts w:cstheme="minorHAnsi"/>
          <w:b/>
          <w:sz w:val="24"/>
          <w:szCs w:val="24"/>
        </w:rPr>
        <w:t xml:space="preserve"> </w:t>
      </w:r>
      <w:r w:rsidRPr="003207FE">
        <w:rPr>
          <w:rFonts w:cstheme="minorHAnsi"/>
          <w:b/>
          <w:sz w:val="24"/>
          <w:szCs w:val="24"/>
        </w:rPr>
        <w:t>osoby uprawnioną/</w:t>
      </w:r>
      <w:r>
        <w:rPr>
          <w:rFonts w:cstheme="minorHAnsi"/>
          <w:b/>
          <w:sz w:val="24"/>
          <w:szCs w:val="24"/>
        </w:rPr>
        <w:t xml:space="preserve"> </w:t>
      </w:r>
      <w:r w:rsidRPr="003207FE">
        <w:rPr>
          <w:rFonts w:cstheme="minorHAnsi"/>
          <w:b/>
          <w:sz w:val="24"/>
          <w:szCs w:val="24"/>
        </w:rPr>
        <w:t>uprawnione do podejmowania decyzji wiążących w imieniu beneficjenta zgodnie z wpisem do rejestru albo ewidencji właściwej dla formy organizacyjnej beneficjenta albo aktualnym upoważnieniem lub pełnomocnictwem.</w:t>
      </w:r>
    </w:p>
    <w:p w14:paraId="22471A74" w14:textId="77777777" w:rsidR="00A16838" w:rsidRPr="00846D62" w:rsidRDefault="00A16838" w:rsidP="007916DE">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cstheme="minorHAnsi"/>
          <w:b/>
          <w:sz w:val="24"/>
          <w:szCs w:val="24"/>
        </w:rPr>
      </w:pPr>
      <w:bookmarkStart w:id="168" w:name="_Toc29548890"/>
      <w:bookmarkEnd w:id="167"/>
      <w:r w:rsidRPr="00846D62">
        <w:rPr>
          <w:rFonts w:cstheme="minorHAnsi"/>
          <w:b/>
          <w:sz w:val="24"/>
          <w:szCs w:val="24"/>
        </w:rPr>
        <w:t>Zabezpieczenie prawidłowej realizacji umowy</w:t>
      </w:r>
      <w:bookmarkEnd w:id="168"/>
    </w:p>
    <w:p w14:paraId="1CCE8D3D" w14:textId="77777777" w:rsidR="00A16838" w:rsidRPr="006575F0" w:rsidRDefault="00A16838" w:rsidP="00A16838">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B0D205F" w14:textId="524E0EC1" w:rsidR="00A16838" w:rsidRPr="0047735B" w:rsidRDefault="00A16838" w:rsidP="00A16838">
      <w:pPr>
        <w:rPr>
          <w:rFonts w:ascii="Calibri" w:hAnsi="Calibri" w:cs="Arial"/>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r w:rsidRPr="00087087">
        <w:rPr>
          <w:rFonts w:ascii="Calibri" w:hAnsi="Calibri" w:cs="Arial"/>
          <w:sz w:val="24"/>
          <w:szCs w:val="24"/>
        </w:rPr>
        <w:t xml:space="preserve"> </w:t>
      </w:r>
      <w:r>
        <w:rPr>
          <w:rFonts w:ascii="Calibri" w:hAnsi="Calibri" w:cs="Arial"/>
          <w:sz w:val="24"/>
          <w:szCs w:val="24"/>
        </w:rPr>
        <w:t xml:space="preserve">- wzór dostępny jest na stronie internetowej WUP w Łodzi: </w:t>
      </w:r>
      <w:hyperlink r:id="rId30" w:history="1">
        <w:r w:rsidR="00055689" w:rsidRPr="0029597F">
          <w:rPr>
            <w:rStyle w:val="Hipercze"/>
            <w:rFonts w:ascii="Calibri" w:hAnsi="Calibri" w:cs="Arial"/>
            <w:sz w:val="24"/>
            <w:szCs w:val="24"/>
          </w:rPr>
          <w:t>http://wuplodz.praca.gov.pl/web/rpo-wl/-/2259191-wzor-dokumentow-potwierdzajacych-ustanowienie-zabezpieczenia-prawidlowej-realizacji-umowy-weksel-deklaracja</w:t>
        </w:r>
      </w:hyperlink>
    </w:p>
    <w:p w14:paraId="019FB3B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14:paraId="66BED0E4"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Ponadto, jeżeli:</w:t>
      </w:r>
    </w:p>
    <w:p w14:paraId="4160B15E" w14:textId="77777777" w:rsidR="00A16838" w:rsidRPr="006575F0" w:rsidRDefault="00A16838" w:rsidP="00A16838">
      <w:pPr>
        <w:numPr>
          <w:ilvl w:val="0"/>
          <w:numId w:val="15"/>
        </w:numPr>
        <w:spacing w:before="120" w:after="120"/>
        <w:ind w:left="357" w:hanging="357"/>
        <w:contextualSpacing/>
        <w:rPr>
          <w:rFonts w:cstheme="minorHAnsi"/>
          <w:sz w:val="24"/>
          <w:szCs w:val="24"/>
        </w:rPr>
      </w:pPr>
      <w:r w:rsidRPr="006575F0">
        <w:rPr>
          <w:rFonts w:cstheme="minorHAnsi"/>
          <w:sz w:val="24"/>
          <w:szCs w:val="24"/>
        </w:rPr>
        <w:t>Wartość dofinansowania przyznanego w umowie o dofinansowanie przekracza</w:t>
      </w:r>
      <w:r>
        <w:rPr>
          <w:rFonts w:cstheme="minorHAnsi"/>
          <w:sz w:val="24"/>
          <w:szCs w:val="24"/>
        </w:rPr>
        <w:br/>
      </w:r>
      <w:r w:rsidRPr="006575F0">
        <w:rPr>
          <w:rFonts w:cstheme="minorHAnsi"/>
          <w:sz w:val="24"/>
          <w:szCs w:val="24"/>
        </w:rPr>
        <w:t xml:space="preserve">10 mln PLN, wówczas zabezpieczenie ustanawiane jest w wysokości co najmniej </w:t>
      </w:r>
      <w:r w:rsidRPr="006575F0">
        <w:rPr>
          <w:rFonts w:cstheme="minorHAnsi"/>
          <w:sz w:val="24"/>
          <w:szCs w:val="24"/>
        </w:rPr>
        <w:lastRenderedPageBreak/>
        <w:t>równowartości najwyższej transzy dofinansowania wynikającej z umowy, w jednej z</w:t>
      </w:r>
      <w:r>
        <w:rPr>
          <w:rFonts w:cstheme="minorHAnsi"/>
          <w:sz w:val="24"/>
          <w:szCs w:val="24"/>
        </w:rPr>
        <w:t> </w:t>
      </w:r>
      <w:r w:rsidRPr="006575F0">
        <w:rPr>
          <w:rFonts w:cstheme="minorHAnsi"/>
          <w:sz w:val="24"/>
          <w:szCs w:val="24"/>
        </w:rPr>
        <w:t>następujących form wybranych przez IP WUP:</w:t>
      </w:r>
    </w:p>
    <w:p w14:paraId="35812FBA"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14:paraId="3810BE79"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gwarancja bankowa;</w:t>
      </w:r>
    </w:p>
    <w:p w14:paraId="756801DE"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gwarancja ubezpieczeniowa; </w:t>
      </w:r>
    </w:p>
    <w:p w14:paraId="321CA0A7"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hipoteka;</w:t>
      </w:r>
    </w:p>
    <w:p w14:paraId="0F4BFC04"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710FD4A8"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poręczenie według prawa cywilnego.</w:t>
      </w:r>
    </w:p>
    <w:p w14:paraId="075E1B82" w14:textId="77777777" w:rsidR="00A16838" w:rsidRPr="006575F0" w:rsidRDefault="00A16838" w:rsidP="00A16838">
      <w:pPr>
        <w:numPr>
          <w:ilvl w:val="0"/>
          <w:numId w:val="15"/>
        </w:numPr>
        <w:spacing w:before="120" w:after="120"/>
        <w:ind w:left="357" w:hanging="357"/>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w:t>
      </w:r>
      <w:r>
        <w:rPr>
          <w:rFonts w:cstheme="minorHAnsi"/>
          <w:sz w:val="24"/>
          <w:szCs w:val="24"/>
        </w:rPr>
        <w:t> </w:t>
      </w:r>
      <w:r w:rsidRPr="006575F0">
        <w:rPr>
          <w:rFonts w:cstheme="minorHAnsi"/>
          <w:sz w:val="24"/>
          <w:szCs w:val="24"/>
        </w:rPr>
        <w:t>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052020C"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5256C90" w14:textId="77777777" w:rsidR="00A16838" w:rsidRPr="006575F0" w:rsidRDefault="00A16838" w:rsidP="00A16838">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14:paraId="27C2A0DD"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70A1FBE0" w14:textId="77777777" w:rsidR="00A16838" w:rsidRPr="006575F0" w:rsidRDefault="00A16838" w:rsidP="00A16838">
      <w:pPr>
        <w:spacing w:before="120" w:after="120"/>
        <w:rPr>
          <w:rFonts w:cstheme="minorHAnsi"/>
          <w:sz w:val="24"/>
          <w:szCs w:val="24"/>
        </w:rPr>
      </w:pPr>
      <w:r w:rsidRPr="006575F0">
        <w:rPr>
          <w:rFonts w:cstheme="minorHAnsi"/>
          <w:sz w:val="24"/>
          <w:szCs w:val="24"/>
        </w:rPr>
        <w:lastRenderedPageBreak/>
        <w:t>W przypadku, gdy wniosek przewiduje trwałość projektu lub rezultatów, zwrot dokumentu stanowiącego zabezpieczenie następuje po upływie okresu trwałości.</w:t>
      </w:r>
    </w:p>
    <w:p w14:paraId="1148A60E" w14:textId="77777777" w:rsidR="00A16838" w:rsidRPr="00FE5766" w:rsidRDefault="00A16838" w:rsidP="00A16838">
      <w:pPr>
        <w:spacing w:before="120" w:after="120"/>
        <w:rPr>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blanco zostały przedstawione na stronie internetowej WUP w Łodzi</w:t>
      </w:r>
      <w:r>
        <w:rPr>
          <w:sz w:val="24"/>
          <w:szCs w:val="24"/>
        </w:rPr>
        <w:t xml:space="preserve">: </w:t>
      </w:r>
      <w:hyperlink r:id="rId31" w:history="1">
        <w:r w:rsidRPr="00AE023A">
          <w:rPr>
            <w:rStyle w:val="Hipercze"/>
            <w:rFonts w:cstheme="minorHAnsi"/>
            <w:sz w:val="24"/>
            <w:szCs w:val="24"/>
          </w:rPr>
          <w:t>http://wuplodz.praca.gov.pl/web/rpo-wl/-/1457164-formy-zabezpieczenia</w:t>
        </w:r>
      </w:hyperlink>
    </w:p>
    <w:p w14:paraId="2B172D4C" w14:textId="77777777" w:rsidR="00A16838" w:rsidRPr="00846D62"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69" w:name="_Toc483484513"/>
      <w:bookmarkStart w:id="170" w:name="_Toc499278546"/>
      <w:bookmarkStart w:id="171" w:name="_Toc29548891"/>
      <w:r>
        <w:rPr>
          <w:rFonts w:cstheme="minorHAnsi"/>
          <w:b/>
          <w:sz w:val="24"/>
          <w:szCs w:val="24"/>
        </w:rPr>
        <w:t>11.</w:t>
      </w:r>
      <w:r w:rsidRPr="00846D62">
        <w:rPr>
          <w:rFonts w:cstheme="minorHAnsi"/>
          <w:b/>
          <w:sz w:val="24"/>
          <w:szCs w:val="24"/>
        </w:rPr>
        <w:t>Postanowienia końcowe</w:t>
      </w:r>
      <w:bookmarkEnd w:id="169"/>
      <w:bookmarkEnd w:id="170"/>
      <w:bookmarkEnd w:id="171"/>
    </w:p>
    <w:p w14:paraId="333177A7" w14:textId="77777777" w:rsidR="00A16838" w:rsidRPr="00CA1301" w:rsidRDefault="00A16838" w:rsidP="00A16838">
      <w:pPr>
        <w:spacing w:before="120" w:after="120"/>
        <w:contextualSpacing/>
        <w:rPr>
          <w:rFonts w:cstheme="minorHAnsi"/>
          <w:sz w:val="24"/>
          <w:szCs w:val="24"/>
        </w:rPr>
      </w:pPr>
      <w:r w:rsidRPr="00CA1301">
        <w:rPr>
          <w:rFonts w:cstheme="minorHAnsi"/>
          <w:sz w:val="24"/>
          <w:szCs w:val="24"/>
        </w:rPr>
        <w:t>Wyjaśnień w kwestiach dotyczących konkursu:</w:t>
      </w:r>
    </w:p>
    <w:p w14:paraId="24D920F4" w14:textId="77777777" w:rsidR="00041955" w:rsidRDefault="00A16838" w:rsidP="00A16838">
      <w:pPr>
        <w:numPr>
          <w:ilvl w:val="0"/>
          <w:numId w:val="22"/>
        </w:numPr>
        <w:spacing w:before="120" w:after="120"/>
        <w:ind w:left="357" w:hanging="357"/>
        <w:contextualSpacing/>
        <w:rPr>
          <w:rFonts w:cstheme="minorHAnsi"/>
          <w:sz w:val="24"/>
          <w:szCs w:val="24"/>
        </w:rPr>
      </w:pPr>
      <w:r w:rsidRPr="00CA1301">
        <w:rPr>
          <w:rFonts w:cstheme="minorHAnsi"/>
          <w:b/>
          <w:sz w:val="24"/>
          <w:szCs w:val="24"/>
        </w:rPr>
        <w:t xml:space="preserve">w zakresie </w:t>
      </w:r>
      <w:r>
        <w:rPr>
          <w:rFonts w:cstheme="minorHAnsi"/>
          <w:b/>
          <w:sz w:val="24"/>
          <w:szCs w:val="24"/>
        </w:rPr>
        <w:t xml:space="preserve">kwestii merytorycznych </w:t>
      </w:r>
      <w:r w:rsidRPr="00CA1301">
        <w:rPr>
          <w:rFonts w:cstheme="minorHAnsi"/>
          <w:sz w:val="24"/>
          <w:szCs w:val="24"/>
        </w:rPr>
        <w:t xml:space="preserve">WUP w Łodzi </w:t>
      </w:r>
      <w:r>
        <w:rPr>
          <w:rFonts w:cstheme="minorHAnsi"/>
          <w:sz w:val="24"/>
          <w:szCs w:val="24"/>
        </w:rPr>
        <w:t xml:space="preserve">udziela </w:t>
      </w:r>
      <w:r w:rsidRPr="00CA1301">
        <w:rPr>
          <w:rFonts w:cstheme="minorHAnsi"/>
          <w:sz w:val="24"/>
          <w:szCs w:val="24"/>
        </w:rPr>
        <w:t xml:space="preserve"> odpowiedzi na zapytania kierowane </w:t>
      </w:r>
      <w:r>
        <w:rPr>
          <w:rFonts w:cstheme="minorHAnsi"/>
          <w:sz w:val="24"/>
          <w:szCs w:val="24"/>
        </w:rPr>
        <w:t>za pomocą Formularza kontaktowego</w:t>
      </w:r>
      <w:r w:rsidRPr="00CA1301">
        <w:rPr>
          <w:rFonts w:cstheme="minorHAnsi"/>
          <w:sz w:val="24"/>
          <w:szCs w:val="24"/>
        </w:rPr>
        <w:t xml:space="preserve">: </w:t>
      </w:r>
    </w:p>
    <w:p w14:paraId="0BC8209B" w14:textId="71780808" w:rsidR="00A16838" w:rsidRPr="00CA1301" w:rsidRDefault="004B699F" w:rsidP="00041955">
      <w:pPr>
        <w:spacing w:before="120" w:after="120"/>
        <w:ind w:left="357"/>
        <w:contextualSpacing/>
        <w:rPr>
          <w:rFonts w:cstheme="minorHAnsi"/>
          <w:sz w:val="24"/>
          <w:szCs w:val="24"/>
        </w:rPr>
      </w:pPr>
      <w:hyperlink r:id="rId32" w:history="1">
        <w:r w:rsidR="00A16838" w:rsidRPr="00767CD2">
          <w:rPr>
            <w:rStyle w:val="Hipercze"/>
            <w:rFonts w:cstheme="minorHAnsi"/>
            <w:sz w:val="24"/>
            <w:szCs w:val="24"/>
          </w:rPr>
          <w:t>http://wuplodz.praca.gov.pl/web/rpo-wl/kontakt</w:t>
        </w:r>
      </w:hyperlink>
      <w:r w:rsidR="00A16838">
        <w:rPr>
          <w:rFonts w:cstheme="minorHAnsi"/>
          <w:color w:val="0000FF"/>
          <w:sz w:val="24"/>
          <w:szCs w:val="24"/>
          <w:u w:val="single"/>
        </w:rPr>
        <w:t>;</w:t>
      </w:r>
    </w:p>
    <w:p w14:paraId="1797931B" w14:textId="77777777" w:rsidR="00A16838" w:rsidRPr="00CA1301" w:rsidRDefault="00A16838" w:rsidP="00A16838">
      <w:pPr>
        <w:numPr>
          <w:ilvl w:val="0"/>
          <w:numId w:val="22"/>
        </w:numPr>
        <w:spacing w:before="120" w:after="120"/>
        <w:ind w:left="357" w:hanging="357"/>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WUP w Łodzi udziela  </w:t>
      </w:r>
      <w:r w:rsidRPr="00CA1301">
        <w:rPr>
          <w:rFonts w:cstheme="minorHAnsi"/>
          <w:sz w:val="24"/>
          <w:szCs w:val="24"/>
        </w:rPr>
        <w:t xml:space="preserve">odpowiedzi na zapytania kierowane na adres poczty elektronicznej: </w:t>
      </w:r>
      <w:hyperlink r:id="rId33" w:history="1">
        <w:r w:rsidRPr="00CA1301">
          <w:rPr>
            <w:rFonts w:cstheme="minorHAnsi"/>
            <w:color w:val="0000FF" w:themeColor="hyperlink"/>
            <w:sz w:val="24"/>
            <w:szCs w:val="24"/>
            <w:u w:val="single"/>
          </w:rPr>
          <w:t>generator@wup.lodz.pl</w:t>
        </w:r>
      </w:hyperlink>
      <w:r>
        <w:t>.</w:t>
      </w:r>
    </w:p>
    <w:p w14:paraId="2CF34083" w14:textId="77777777" w:rsidR="00A16838" w:rsidRPr="00C80CAB" w:rsidRDefault="00A16838" w:rsidP="00A16838">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na stronie internetowej WUP w Łodzi</w:t>
      </w:r>
      <w:r>
        <w:rPr>
          <w:rFonts w:cs="Arial"/>
          <w:sz w:val="24"/>
          <w:szCs w:val="24"/>
        </w:rPr>
        <w:t xml:space="preserve"> </w:t>
      </w:r>
      <w:hyperlink r:id="rId34">
        <w:r w:rsidRPr="001B3C57">
          <w:rPr>
            <w:rStyle w:val="Hipercze"/>
            <w:rFonts w:cs="Arial"/>
            <w:webHidden/>
            <w:sz w:val="24"/>
            <w:szCs w:val="24"/>
          </w:rPr>
          <w:t>www.rpo.wup.lodz.pl</w:t>
        </w:r>
      </w:hyperlink>
      <w:bookmarkStart w:id="172" w:name="_Hlk525038398"/>
      <w:r>
        <w:rPr>
          <w:rFonts w:cs="Arial"/>
          <w:sz w:val="24"/>
          <w:szCs w:val="24"/>
        </w:rPr>
        <w:t>.</w:t>
      </w:r>
      <w:bookmarkEnd w:id="172"/>
    </w:p>
    <w:p w14:paraId="0AFEA2EE" w14:textId="77777777" w:rsidR="00A16838" w:rsidRPr="006575F0"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173" w:name="_Toc431974604"/>
      <w:bookmarkStart w:id="174" w:name="_Toc499278547"/>
      <w:bookmarkStart w:id="175" w:name="_Toc29548892"/>
      <w:r w:rsidRPr="006575F0">
        <w:rPr>
          <w:rFonts w:cstheme="minorHAnsi"/>
          <w:b/>
          <w:sz w:val="24"/>
          <w:szCs w:val="24"/>
        </w:rPr>
        <w:t>Spis</w:t>
      </w:r>
      <w:r>
        <w:rPr>
          <w:rFonts w:cstheme="minorHAnsi"/>
          <w:b/>
          <w:sz w:val="24"/>
          <w:szCs w:val="24"/>
        </w:rPr>
        <w:t xml:space="preserve"> </w:t>
      </w:r>
      <w:r w:rsidRPr="006575F0">
        <w:rPr>
          <w:rFonts w:cstheme="minorHAnsi"/>
          <w:b/>
          <w:sz w:val="24"/>
          <w:szCs w:val="24"/>
        </w:rPr>
        <w:t>załączników</w:t>
      </w:r>
      <w:bookmarkEnd w:id="173"/>
      <w:bookmarkEnd w:id="174"/>
      <w:bookmarkEnd w:id="175"/>
    </w:p>
    <w:p w14:paraId="65BD46EC" w14:textId="77777777" w:rsidR="00A16838" w:rsidRPr="00924CBB" w:rsidRDefault="00A16838" w:rsidP="00A16838">
      <w:pPr>
        <w:spacing w:before="120" w:after="120"/>
        <w:rPr>
          <w:rFonts w:cstheme="minorHAnsi"/>
          <w:sz w:val="24"/>
          <w:szCs w:val="24"/>
        </w:rPr>
      </w:pPr>
      <w:r w:rsidRPr="00924CBB">
        <w:rPr>
          <w:rFonts w:cstheme="minorHAnsi"/>
          <w:b/>
          <w:sz w:val="24"/>
          <w:szCs w:val="24"/>
        </w:rPr>
        <w:t>Załącznik nr 1</w:t>
      </w:r>
      <w:r w:rsidRPr="00924CBB">
        <w:rPr>
          <w:rFonts w:cstheme="minorHAnsi"/>
          <w:sz w:val="24"/>
          <w:szCs w:val="24"/>
        </w:rPr>
        <w:t xml:space="preserve"> – </w:t>
      </w:r>
      <w:r>
        <w:rPr>
          <w:rFonts w:cstheme="minorHAnsi"/>
          <w:sz w:val="24"/>
          <w:szCs w:val="24"/>
        </w:rPr>
        <w:t>Wzór f</w:t>
      </w:r>
      <w:r w:rsidRPr="00924CBB">
        <w:rPr>
          <w:rFonts w:cstheme="minorHAnsi"/>
          <w:sz w:val="24"/>
          <w:szCs w:val="24"/>
        </w:rPr>
        <w:t>ormularz</w:t>
      </w:r>
      <w:r>
        <w:rPr>
          <w:rFonts w:cstheme="minorHAnsi"/>
          <w:sz w:val="24"/>
          <w:szCs w:val="24"/>
        </w:rPr>
        <w:t>a</w:t>
      </w:r>
      <w:r w:rsidRPr="00924CBB">
        <w:rPr>
          <w:rFonts w:cstheme="minorHAnsi"/>
          <w:sz w:val="24"/>
          <w:szCs w:val="24"/>
        </w:rPr>
        <w:t xml:space="preserve"> wniosku o dofinansowanie projektu</w:t>
      </w:r>
      <w:r>
        <w:rPr>
          <w:rFonts w:cstheme="minorHAnsi"/>
          <w:sz w:val="24"/>
          <w:szCs w:val="24"/>
        </w:rPr>
        <w:t xml:space="preserve"> konkursowego</w:t>
      </w:r>
      <w:r w:rsidRPr="00924CBB">
        <w:rPr>
          <w:rFonts w:cstheme="minorHAnsi"/>
          <w:sz w:val="24"/>
          <w:szCs w:val="24"/>
        </w:rPr>
        <w:t>.</w:t>
      </w:r>
    </w:p>
    <w:p w14:paraId="2956A9FF" w14:textId="77777777" w:rsidR="00A16838" w:rsidRPr="00924CBB" w:rsidRDefault="00A16838" w:rsidP="00A16838">
      <w:pPr>
        <w:spacing w:before="120" w:after="120"/>
        <w:rPr>
          <w:rFonts w:cstheme="minorHAnsi"/>
          <w:sz w:val="24"/>
          <w:szCs w:val="24"/>
        </w:rPr>
      </w:pPr>
      <w:r w:rsidRPr="00924CBB">
        <w:rPr>
          <w:rFonts w:cstheme="minorHAnsi"/>
          <w:b/>
          <w:sz w:val="24"/>
          <w:szCs w:val="24"/>
        </w:rPr>
        <w:t>Załącznik nr 2</w:t>
      </w:r>
      <w:r w:rsidRPr="00924CBB">
        <w:rPr>
          <w:rFonts w:cstheme="minorHAnsi"/>
          <w:sz w:val="24"/>
          <w:szCs w:val="24"/>
        </w:rPr>
        <w:t xml:space="preserve"> – Instrukcja wypełniania wniosku o dofinansowanie projektu.</w:t>
      </w:r>
    </w:p>
    <w:p w14:paraId="7CC46271" w14:textId="77777777" w:rsidR="00A16838" w:rsidRPr="00924CBB" w:rsidRDefault="00A16838" w:rsidP="00A16838">
      <w:pPr>
        <w:spacing w:before="120" w:after="120"/>
        <w:rPr>
          <w:rFonts w:cstheme="minorHAnsi"/>
          <w:sz w:val="24"/>
          <w:szCs w:val="24"/>
        </w:rPr>
      </w:pPr>
      <w:r w:rsidRPr="00924CBB">
        <w:rPr>
          <w:rFonts w:cstheme="minorHAnsi"/>
          <w:b/>
          <w:bCs/>
          <w:sz w:val="24"/>
          <w:szCs w:val="24"/>
        </w:rPr>
        <w:t>Załącznik nr 3</w:t>
      </w:r>
      <w:r w:rsidRPr="00924CBB">
        <w:rPr>
          <w:rFonts w:cstheme="minorHAnsi"/>
          <w:bCs/>
          <w:sz w:val="24"/>
          <w:szCs w:val="24"/>
        </w:rPr>
        <w:t xml:space="preserve"> – </w:t>
      </w:r>
      <w:r w:rsidRPr="00924CBB">
        <w:rPr>
          <w:rFonts w:cs="Arial"/>
          <w:sz w:val="24"/>
          <w:szCs w:val="24"/>
          <w:lang w:eastAsia="pl-PL"/>
        </w:rPr>
        <w:t>Wzór karty oceny formalno-merytorycznej.</w:t>
      </w:r>
    </w:p>
    <w:p w14:paraId="15017BD8" w14:textId="77777777" w:rsidR="00A16838" w:rsidRDefault="00A16838" w:rsidP="00A16838">
      <w:pPr>
        <w:tabs>
          <w:tab w:val="left" w:pos="142"/>
        </w:tabs>
        <w:spacing w:before="120" w:after="120"/>
        <w:rPr>
          <w:rFonts w:eastAsia="Times New Roman" w:cstheme="minorHAnsi"/>
          <w:bCs/>
          <w:sz w:val="24"/>
          <w:szCs w:val="24"/>
        </w:rPr>
      </w:pPr>
      <w:r w:rsidRPr="00924CBB">
        <w:rPr>
          <w:rFonts w:eastAsia="Times New Roman" w:cstheme="minorHAnsi"/>
          <w:b/>
          <w:bCs/>
          <w:sz w:val="24"/>
          <w:szCs w:val="24"/>
        </w:rPr>
        <w:t>Załącznik nr 4</w:t>
      </w:r>
      <w:r w:rsidRPr="00924CBB">
        <w:rPr>
          <w:rFonts w:eastAsia="Times New Roman" w:cstheme="minorHAnsi"/>
          <w:bCs/>
          <w:sz w:val="24"/>
          <w:szCs w:val="24"/>
        </w:rPr>
        <w:t xml:space="preserve"> – Wzór </w:t>
      </w:r>
      <w:r>
        <w:rPr>
          <w:rFonts w:eastAsia="Times New Roman" w:cstheme="minorHAnsi"/>
          <w:bCs/>
          <w:sz w:val="24"/>
          <w:szCs w:val="24"/>
        </w:rPr>
        <w:t>stanowiska negocjacyjnego</w:t>
      </w:r>
      <w:r w:rsidRPr="00924CBB">
        <w:rPr>
          <w:rFonts w:eastAsia="Times New Roman" w:cstheme="minorHAnsi"/>
          <w:bCs/>
          <w:sz w:val="24"/>
          <w:szCs w:val="24"/>
        </w:rPr>
        <w:t>.</w:t>
      </w:r>
    </w:p>
    <w:p w14:paraId="74F8CB6E" w14:textId="77777777" w:rsidR="00A16838" w:rsidRDefault="00A16838" w:rsidP="00A16838">
      <w:pPr>
        <w:tabs>
          <w:tab w:val="left" w:pos="142"/>
        </w:tabs>
        <w:spacing w:before="120" w:after="120"/>
        <w:rPr>
          <w:rFonts w:eastAsia="Times New Roman" w:cstheme="minorHAnsi"/>
          <w:bCs/>
          <w:sz w:val="24"/>
          <w:szCs w:val="24"/>
        </w:rPr>
      </w:pPr>
      <w:r w:rsidRPr="006A2402">
        <w:rPr>
          <w:rFonts w:eastAsia="Times New Roman" w:cstheme="minorHAnsi"/>
          <w:b/>
          <w:sz w:val="24"/>
          <w:szCs w:val="24"/>
        </w:rPr>
        <w:t>Załącznik nr 5</w:t>
      </w:r>
      <w:r>
        <w:rPr>
          <w:rFonts w:eastAsia="Times New Roman" w:cstheme="minorHAnsi"/>
          <w:bCs/>
          <w:sz w:val="24"/>
          <w:szCs w:val="24"/>
        </w:rPr>
        <w:t xml:space="preserve"> - Wzór karty oceny negocjacji.</w:t>
      </w:r>
    </w:p>
    <w:p w14:paraId="07A1437C" w14:textId="77777777" w:rsidR="00A16838" w:rsidRDefault="00A16838" w:rsidP="00A16838">
      <w:pPr>
        <w:tabs>
          <w:tab w:val="left" w:pos="142"/>
        </w:tabs>
        <w:spacing w:before="120" w:after="120"/>
        <w:rPr>
          <w:rFonts w:eastAsia="Times New Roman" w:cstheme="minorHAnsi"/>
          <w:bCs/>
          <w:sz w:val="24"/>
          <w:szCs w:val="24"/>
        </w:rPr>
      </w:pPr>
      <w:r w:rsidRPr="006A2402">
        <w:rPr>
          <w:rFonts w:eastAsia="Times New Roman" w:cstheme="minorHAnsi"/>
          <w:b/>
          <w:sz w:val="24"/>
          <w:szCs w:val="24"/>
        </w:rPr>
        <w:t>Załącznik nr 6</w:t>
      </w:r>
      <w:r w:rsidRPr="006A2402">
        <w:rPr>
          <w:rFonts w:eastAsia="Times New Roman" w:cstheme="minorHAnsi"/>
          <w:bCs/>
          <w:sz w:val="24"/>
          <w:szCs w:val="24"/>
        </w:rPr>
        <w:t xml:space="preserve"> – Wymagania dotyczące standardu oraz cen rynkowych</w:t>
      </w:r>
      <w:r>
        <w:rPr>
          <w:rFonts w:eastAsia="Times New Roman" w:cstheme="minorHAnsi"/>
          <w:bCs/>
          <w:sz w:val="24"/>
          <w:szCs w:val="24"/>
        </w:rPr>
        <w:t>.</w:t>
      </w:r>
    </w:p>
    <w:p w14:paraId="50A69DB9" w14:textId="77777777" w:rsidR="00A16838" w:rsidRPr="00924CBB" w:rsidRDefault="00A16838" w:rsidP="00A16838">
      <w:pPr>
        <w:tabs>
          <w:tab w:val="left" w:pos="142"/>
        </w:tabs>
        <w:spacing w:before="120" w:after="120"/>
        <w:rPr>
          <w:rFonts w:eastAsia="Times New Roman" w:cstheme="minorHAnsi"/>
          <w:bCs/>
          <w:sz w:val="24"/>
          <w:szCs w:val="24"/>
        </w:rPr>
      </w:pPr>
      <w:r w:rsidRPr="006A2402">
        <w:rPr>
          <w:rFonts w:eastAsia="Times New Roman" w:cstheme="minorHAnsi"/>
          <w:b/>
          <w:sz w:val="24"/>
          <w:szCs w:val="24"/>
        </w:rPr>
        <w:t>Załącznik nr 7</w:t>
      </w:r>
      <w:r w:rsidRPr="006A2402">
        <w:rPr>
          <w:rFonts w:eastAsia="Times New Roman" w:cstheme="minorHAnsi"/>
          <w:bCs/>
          <w:sz w:val="24"/>
          <w:szCs w:val="24"/>
        </w:rPr>
        <w:t xml:space="preserve"> –</w:t>
      </w:r>
      <w:r>
        <w:rPr>
          <w:rFonts w:eastAsia="Times New Roman" w:cstheme="minorHAnsi"/>
          <w:bCs/>
          <w:sz w:val="24"/>
          <w:szCs w:val="24"/>
        </w:rPr>
        <w:t xml:space="preserve"> W</w:t>
      </w:r>
      <w:r w:rsidRPr="006A2402">
        <w:rPr>
          <w:rFonts w:eastAsia="Times New Roman" w:cstheme="minorHAnsi"/>
          <w:bCs/>
          <w:sz w:val="24"/>
          <w:szCs w:val="24"/>
        </w:rPr>
        <w:t>zór umowy o dofinansowanie projektu</w:t>
      </w:r>
      <w:r>
        <w:rPr>
          <w:rFonts w:eastAsia="Times New Roman" w:cstheme="minorHAnsi"/>
          <w:bCs/>
          <w:sz w:val="24"/>
          <w:szCs w:val="24"/>
        </w:rPr>
        <w:t>.</w:t>
      </w:r>
    </w:p>
    <w:p w14:paraId="22FDAC75" w14:textId="0F0F67C3" w:rsidR="00A16838" w:rsidRDefault="00A16838" w:rsidP="00A16838">
      <w:pPr>
        <w:tabs>
          <w:tab w:val="left" w:pos="142"/>
        </w:tabs>
        <w:spacing w:before="120" w:after="120"/>
        <w:rPr>
          <w:noProof/>
          <w:sz w:val="24"/>
          <w:szCs w:val="24"/>
        </w:rPr>
      </w:pPr>
      <w:r w:rsidRPr="00924CBB">
        <w:rPr>
          <w:rFonts w:eastAsia="Times New Roman" w:cstheme="minorHAnsi"/>
          <w:b/>
          <w:bCs/>
          <w:sz w:val="24"/>
          <w:szCs w:val="24"/>
        </w:rPr>
        <w:t xml:space="preserve">Załącznik nr </w:t>
      </w:r>
      <w:r>
        <w:rPr>
          <w:rFonts w:eastAsia="Times New Roman" w:cstheme="minorHAnsi"/>
          <w:b/>
          <w:bCs/>
          <w:sz w:val="24"/>
          <w:szCs w:val="24"/>
        </w:rPr>
        <w:t>8</w:t>
      </w:r>
      <w:r w:rsidRPr="00924CBB">
        <w:rPr>
          <w:rFonts w:eastAsia="Times New Roman" w:cstheme="minorHAnsi"/>
          <w:bCs/>
          <w:sz w:val="24"/>
          <w:szCs w:val="24"/>
        </w:rPr>
        <w:t xml:space="preserve"> – </w:t>
      </w:r>
      <w:r w:rsidRPr="00B41706">
        <w:rPr>
          <w:noProof/>
          <w:sz w:val="24"/>
          <w:szCs w:val="24"/>
        </w:rPr>
        <w:t>Minimalny zakres umowy o partnerstwie na rzecz realizacji Projektu</w:t>
      </w:r>
      <w:r w:rsidRPr="00924CBB">
        <w:rPr>
          <w:noProof/>
          <w:sz w:val="24"/>
          <w:szCs w:val="24"/>
        </w:rPr>
        <w:t>.</w:t>
      </w:r>
    </w:p>
    <w:p w14:paraId="5D0C5A50" w14:textId="77777777" w:rsidR="004C4DB6" w:rsidRDefault="004C4DB6" w:rsidP="00A16838">
      <w:pPr>
        <w:tabs>
          <w:tab w:val="left" w:pos="142"/>
        </w:tabs>
        <w:spacing w:before="120" w:after="120"/>
        <w:rPr>
          <w:noProof/>
          <w:sz w:val="24"/>
          <w:szCs w:val="24"/>
        </w:rPr>
      </w:pPr>
    </w:p>
    <w:p w14:paraId="708EDC2F" w14:textId="77777777" w:rsidR="00C434B3" w:rsidRDefault="00C434B3" w:rsidP="00C434B3">
      <w:pPr>
        <w:spacing w:before="120" w:after="0"/>
        <w:rPr>
          <w:rFonts w:cs="Arial"/>
          <w:sz w:val="24"/>
          <w:szCs w:val="20"/>
        </w:rPr>
      </w:pPr>
    </w:p>
    <w:p w14:paraId="1155D01C" w14:textId="2EE11743" w:rsidR="00C434B3" w:rsidRDefault="00BC41F1" w:rsidP="00BC41F1">
      <w:pPr>
        <w:tabs>
          <w:tab w:val="left" w:pos="5490"/>
        </w:tabs>
        <w:spacing w:before="120" w:after="0"/>
        <w:rPr>
          <w:rFonts w:ascii="Calibri" w:hAnsi="Calibri" w:cs="Tahoma"/>
          <w:sz w:val="24"/>
          <w:szCs w:val="24"/>
        </w:rPr>
      </w:pPr>
      <w:r>
        <w:rPr>
          <w:rFonts w:ascii="Calibri" w:hAnsi="Calibri" w:cs="Tahoma"/>
          <w:sz w:val="24"/>
          <w:szCs w:val="24"/>
        </w:rPr>
        <w:tab/>
      </w:r>
    </w:p>
    <w:p w14:paraId="34042EFC" w14:textId="7BEEE1AE" w:rsidR="00CD1A0F" w:rsidRDefault="00BD0757" w:rsidP="00726850">
      <w:pPr>
        <w:keepNext/>
        <w:spacing w:before="120" w:after="120"/>
        <w:rPr>
          <w:rFonts w:cstheme="minorHAnsi"/>
          <w:sz w:val="24"/>
          <w:szCs w:val="24"/>
        </w:rPr>
      </w:pPr>
      <w:r>
        <w:rPr>
          <w:rFonts w:ascii="Calibri" w:hAnsi="Calibri" w:cs="Tahoma"/>
          <w:sz w:val="24"/>
          <w:szCs w:val="24"/>
        </w:rPr>
        <w:t xml:space="preserve"> </w:t>
      </w:r>
    </w:p>
    <w:sectPr w:rsidR="00CD1A0F" w:rsidSect="00DA51A6">
      <w:pgSz w:w="11906" w:h="16838"/>
      <w:pgMar w:top="1417"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66BCE" w14:textId="77777777" w:rsidR="008C03A4" w:rsidRDefault="008C03A4" w:rsidP="002F734E">
      <w:pPr>
        <w:spacing w:after="0" w:line="240" w:lineRule="auto"/>
      </w:pPr>
      <w:r>
        <w:separator/>
      </w:r>
    </w:p>
  </w:endnote>
  <w:endnote w:type="continuationSeparator" w:id="0">
    <w:p w14:paraId="50B99324" w14:textId="77777777" w:rsidR="008C03A4" w:rsidRDefault="008C03A4"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8394530"/>
      <w:docPartObj>
        <w:docPartGallery w:val="Page Numbers (Bottom of Page)"/>
        <w:docPartUnique/>
      </w:docPartObj>
    </w:sdtPr>
    <w:sdtEndPr>
      <w:rPr>
        <w:rFonts w:ascii="Arial" w:hAnsi="Arial" w:cs="Arial"/>
      </w:rPr>
    </w:sdtEndPr>
    <w:sdtContent>
      <w:p w14:paraId="1F3BEE26" w14:textId="77777777" w:rsidR="008C03A4" w:rsidRPr="00E5673E" w:rsidRDefault="008C03A4"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14:anchorId="69FA04BD" wp14:editId="3794B33B">
              <wp:simplePos x="0" y="0"/>
              <wp:positionH relativeFrom="margin">
                <wp:posOffset>-570865</wp:posOffset>
              </wp:positionH>
              <wp:positionV relativeFrom="paragraph">
                <wp:posOffset>-619760</wp:posOffset>
              </wp:positionV>
              <wp:extent cx="6405245" cy="1152525"/>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5F7E" w14:textId="77777777" w:rsidR="008C03A4" w:rsidRDefault="008C03A4"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8C03A4" w:rsidRDefault="008C03A4" w:rsidP="0080150E">
    <w:pPr>
      <w:pStyle w:val="Stopka"/>
    </w:pPr>
  </w:p>
  <w:p w14:paraId="30A931A5" w14:textId="77777777" w:rsidR="008C03A4" w:rsidRDefault="008C03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CD29D" w14:textId="77777777" w:rsidR="008C03A4" w:rsidRDefault="008C03A4" w:rsidP="002F734E">
      <w:pPr>
        <w:spacing w:after="0" w:line="240" w:lineRule="auto"/>
      </w:pPr>
      <w:r>
        <w:separator/>
      </w:r>
    </w:p>
  </w:footnote>
  <w:footnote w:type="continuationSeparator" w:id="0">
    <w:p w14:paraId="202A7C03" w14:textId="77777777" w:rsidR="008C03A4" w:rsidRDefault="008C03A4" w:rsidP="002F734E">
      <w:pPr>
        <w:spacing w:after="0" w:line="240" w:lineRule="auto"/>
      </w:pPr>
      <w:r>
        <w:continuationSeparator/>
      </w:r>
    </w:p>
  </w:footnote>
  <w:footnote w:id="1">
    <w:p w14:paraId="4DD912B7" w14:textId="77777777" w:rsidR="008C03A4" w:rsidRPr="00EF67AF" w:rsidRDefault="008C03A4"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2">
    <w:p w14:paraId="1BAFD8DD" w14:textId="77777777" w:rsidR="008C03A4" w:rsidRPr="00EF67AF" w:rsidRDefault="008C03A4"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3">
    <w:p w14:paraId="441F5CB8" w14:textId="77777777" w:rsidR="008C03A4" w:rsidRDefault="008C03A4"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4">
    <w:p w14:paraId="0234CECC" w14:textId="77777777" w:rsidR="008C03A4" w:rsidRDefault="008C03A4"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5">
    <w:p w14:paraId="3EEE1451" w14:textId="77777777" w:rsidR="008C03A4" w:rsidRDefault="008C03A4"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6">
    <w:p w14:paraId="4E8E47B6" w14:textId="77777777" w:rsidR="008C03A4" w:rsidRDefault="008C03A4"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158B5008" w14:textId="77777777" w:rsidR="008C03A4" w:rsidRPr="002D762D" w:rsidRDefault="008C03A4" w:rsidP="00B609EF">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3F6A2AEF" w14:textId="24B47615" w:rsidR="008C03A4" w:rsidRPr="00B609EF" w:rsidRDefault="004B699F" w:rsidP="00B609EF">
      <w:pPr>
        <w:pStyle w:val="Tekstprzypisudolnego"/>
        <w:jc w:val="both"/>
        <w:rPr>
          <w:sz w:val="16"/>
          <w:szCs w:val="16"/>
        </w:rPr>
      </w:pPr>
      <w:hyperlink r:id="rId1" w:history="1">
        <w:r w:rsidR="008C03A4" w:rsidRPr="00B609EF">
          <w:rPr>
            <w:rStyle w:val="Hipercze"/>
            <w:rFonts w:ascii="Calibri" w:eastAsia="Times New Roman" w:hAnsi="Calibri" w:cs="Arial"/>
            <w:sz w:val="16"/>
            <w:szCs w:val="16"/>
            <w:lang w:eastAsia="pl-PL"/>
          </w:rPr>
          <w:t>http://ec.europa.eu/budget/contracts_grants/info_contracts/inforeuro/index_en.cfm</w:t>
        </w:r>
      </w:hyperlink>
    </w:p>
  </w:footnote>
  <w:footnote w:id="8">
    <w:p w14:paraId="10658504" w14:textId="40D865E4" w:rsidR="008C03A4" w:rsidDel="001320EB" w:rsidRDefault="008C03A4" w:rsidP="0000446B">
      <w:pPr>
        <w:spacing w:before="120" w:after="120"/>
        <w:rPr>
          <w:del w:id="38" w:author="Emila Druszcz" w:date="2021-01-26T13:28:00Z"/>
        </w:rPr>
      </w:pPr>
    </w:p>
  </w:footnote>
  <w:footnote w:id="9">
    <w:p w14:paraId="4361EB42" w14:textId="77777777" w:rsidR="008C03A4" w:rsidRDefault="008C03A4" w:rsidP="00C434B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10">
    <w:p w14:paraId="1E8B0A29" w14:textId="77777777" w:rsidR="008C03A4" w:rsidRDefault="008C03A4" w:rsidP="00C434B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57118FCC" w14:textId="77777777" w:rsidR="008C03A4" w:rsidRDefault="008C03A4" w:rsidP="00C434B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2">
    <w:p w14:paraId="57C67B32" w14:textId="77777777" w:rsidR="008C03A4" w:rsidRDefault="008C03A4" w:rsidP="00C434B3">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3">
    <w:p w14:paraId="78CDCDB5" w14:textId="77777777" w:rsidR="008C03A4" w:rsidRPr="00C658CE" w:rsidRDefault="008C03A4" w:rsidP="00A16838">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CB0A" w14:textId="2F285B22" w:rsidR="008C03A4" w:rsidRPr="00E5673E" w:rsidRDefault="004B699F"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8C03A4">
          <w:rPr>
            <w:rFonts w:ascii="Calibri" w:hAnsi="Calibri" w:cs="Arial"/>
            <w:b/>
            <w:noProof/>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234153E7" w:rsidR="008C03A4" w:rsidRDefault="008C03A4">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AA4140" w:rsidRPr="00AA4140">
                                <w:rPr>
                                  <w:rFonts w:asciiTheme="majorHAnsi" w:hAnsiTheme="majorHAnsi"/>
                                  <w:noProof/>
                                  <w:sz w:val="44"/>
                                  <w:szCs w:val="44"/>
                                </w:rPr>
                                <w:t>63</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234153E7" w:rsidR="008C03A4" w:rsidRDefault="008C03A4">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AA4140" w:rsidRPr="00AA4140">
                          <w:rPr>
                            <w:rFonts w:asciiTheme="majorHAnsi" w:hAnsiTheme="majorHAnsi"/>
                            <w:noProof/>
                            <w:sz w:val="44"/>
                            <w:szCs w:val="44"/>
                          </w:rPr>
                          <w:t>63</w:t>
                        </w:r>
                        <w:r>
                          <w:rPr>
                            <w:rFonts w:asciiTheme="majorHAnsi" w:hAnsiTheme="majorHAnsi"/>
                            <w:noProof/>
                            <w:sz w:val="44"/>
                            <w:szCs w:val="44"/>
                          </w:rPr>
                          <w:fldChar w:fldCharType="end"/>
                        </w:r>
                      </w:p>
                    </w:txbxContent>
                  </v:textbox>
                  <w10:wrap anchorx="margin" anchory="margin"/>
                </v:rect>
              </w:pict>
            </mc:Fallback>
          </mc:AlternateContent>
        </w:r>
      </w:sdtContent>
    </w:sdt>
    <w:r w:rsidR="008C03A4">
      <w:rPr>
        <w:rFonts w:ascii="Calibri" w:hAnsi="Calibri" w:cs="Arial"/>
        <w:b/>
      </w:rPr>
      <w:t>Regulamin konkursu Nr RPLD.08.02.02</w:t>
    </w:r>
    <w:r w:rsidR="008C03A4" w:rsidRPr="005D75BA">
      <w:rPr>
        <w:rFonts w:ascii="Calibri" w:hAnsi="Calibri" w:cs="Arial"/>
        <w:b/>
      </w:rPr>
      <w:t>-IP.01-10-00</w:t>
    </w:r>
    <w:r w:rsidR="008C03A4">
      <w:rPr>
        <w:rFonts w:ascii="Calibri" w:hAnsi="Calibri" w:cs="Arial"/>
        <w:b/>
      </w:rPr>
      <w:t>1/21</w:t>
    </w:r>
    <w:r w:rsidR="008C03A4">
      <w:rPr>
        <w:rFonts w:ascii="Calibri" w:hAnsi="Calibri" w:cs="Arial"/>
        <w:b/>
      </w:rPr>
      <w:tab/>
    </w:r>
    <w:r w:rsidR="008C03A4">
      <w:rPr>
        <w:rFonts w:ascii="Calibri" w:hAnsi="Calibri" w:cs="Arial"/>
        <w:b/>
      </w:rPr>
      <w:tab/>
    </w:r>
    <w:r w:rsidR="008C03A4" w:rsidRPr="005D75BA">
      <w:rPr>
        <w:rFonts w:ascii="Calibri" w:eastAsia="Times New Roman" w:hAnsi="Calibri" w:cs="Arial"/>
        <w:b/>
        <w:sz w:val="20"/>
        <w:szCs w:val="20"/>
        <w:lang w:eastAsia="pl-PL"/>
      </w:rPr>
      <w:t xml:space="preserve">Wersja </w:t>
    </w:r>
    <w:r w:rsidR="008C03A4">
      <w:rPr>
        <w:rFonts w:ascii="Calibri" w:eastAsia="Times New Roman" w:hAnsi="Calibri" w:cs="Arial"/>
        <w:b/>
        <w:sz w:val="20"/>
        <w:szCs w:val="20"/>
        <w:lang w:eastAsia="pl-PL"/>
      </w:rPr>
      <w:t>1.</w:t>
    </w:r>
    <w:r w:rsidR="008C03A4"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C860" w14:textId="77777777" w:rsidR="008C03A4" w:rsidRPr="00E5673E" w:rsidRDefault="008C03A4" w:rsidP="00E5673E">
    <w:pPr>
      <w:tabs>
        <w:tab w:val="left" w:pos="7635"/>
      </w:tabs>
      <w:spacing w:after="0" w:line="240" w:lineRule="auto"/>
      <w:rPr>
        <w:rFonts w:ascii="Calibri" w:hAnsi="Calibri" w:cs="Arial"/>
        <w:b/>
      </w:rPr>
    </w:pPr>
    <w:bookmarkStart w:id="60"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60"/>
  </w:p>
  <w:p w14:paraId="6C19BC53" w14:textId="77777777" w:rsidR="008C03A4" w:rsidRDefault="008C03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A71B38"/>
    <w:multiLevelType w:val="multilevel"/>
    <w:tmpl w:val="768EC95A"/>
    <w:lvl w:ilvl="0">
      <w:start w:val="2"/>
      <w:numFmt w:val="decimal"/>
      <w:lvlText w:val="%1."/>
      <w:lvlJc w:val="left"/>
      <w:pPr>
        <w:ind w:left="1353"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C3DC2"/>
    <w:multiLevelType w:val="hybridMultilevel"/>
    <w:tmpl w:val="17C8DAD0"/>
    <w:lvl w:ilvl="0" w:tplc="05E220F2">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5"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C717E33"/>
    <w:multiLevelType w:val="hybridMultilevel"/>
    <w:tmpl w:val="8D1CE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 w15:restartNumberingAfterBreak="0">
    <w:nsid w:val="15F93092"/>
    <w:multiLevelType w:val="multilevel"/>
    <w:tmpl w:val="3544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207616"/>
    <w:multiLevelType w:val="hybridMultilevel"/>
    <w:tmpl w:val="14C65496"/>
    <w:lvl w:ilvl="0" w:tplc="6CF6A57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449CE"/>
    <w:multiLevelType w:val="multilevel"/>
    <w:tmpl w:val="4FA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5" w15:restartNumberingAfterBreak="0">
    <w:nsid w:val="1EEB4494"/>
    <w:multiLevelType w:val="hybridMultilevel"/>
    <w:tmpl w:val="501A5282"/>
    <w:lvl w:ilvl="0" w:tplc="6C02EEC0">
      <w:start w:val="1"/>
      <w:numFmt w:val="decimal"/>
      <w:lvlText w:val="%1."/>
      <w:lvlJc w:val="left"/>
      <w:pPr>
        <w:ind w:left="36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9A60545"/>
    <w:multiLevelType w:val="hybridMultilevel"/>
    <w:tmpl w:val="90CA1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1C2D7D"/>
    <w:multiLevelType w:val="multilevel"/>
    <w:tmpl w:val="B5D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FA4D6C"/>
    <w:multiLevelType w:val="hybridMultilevel"/>
    <w:tmpl w:val="6950A4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1637"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B8078D"/>
    <w:multiLevelType w:val="multilevel"/>
    <w:tmpl w:val="D1C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1F00A43"/>
    <w:multiLevelType w:val="hybridMultilevel"/>
    <w:tmpl w:val="EE82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882AD4"/>
    <w:multiLevelType w:val="multilevel"/>
    <w:tmpl w:val="8A045BF0"/>
    <w:lvl w:ilvl="0">
      <w:start w:val="1"/>
      <w:numFmt w:val="bullet"/>
      <w:lvlText w:val=""/>
      <w:lvlJc w:val="left"/>
      <w:pPr>
        <w:ind w:left="978" w:hanging="360"/>
      </w:pPr>
      <w:rPr>
        <w:rFonts w:ascii="Symbol" w:hAnsi="Symbol" w:cs="Symbol" w:hint="default"/>
        <w:b/>
        <w:bCs/>
        <w:sz w:val="20"/>
        <w:szCs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bCs/>
        <w:sz w:val="20"/>
        <w:szCs w:val="20"/>
      </w:rPr>
    </w:lvl>
    <w:lvl w:ilvl="3">
      <w:start w:val="1"/>
      <w:numFmt w:val="bullet"/>
      <w:lvlText w:val=""/>
      <w:lvlJc w:val="left"/>
      <w:pPr>
        <w:ind w:left="3138" w:hanging="360"/>
      </w:pPr>
      <w:rPr>
        <w:rFonts w:ascii="Symbol" w:hAnsi="Symbol" w:cs="Symbol" w:hint="default"/>
        <w:b/>
        <w:bCs/>
        <w:sz w:val="20"/>
        <w:szCs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bCs/>
        <w:sz w:val="20"/>
        <w:szCs w:val="20"/>
      </w:rPr>
    </w:lvl>
    <w:lvl w:ilvl="6">
      <w:start w:val="1"/>
      <w:numFmt w:val="bullet"/>
      <w:lvlText w:val=""/>
      <w:lvlJc w:val="left"/>
      <w:pPr>
        <w:ind w:left="5298" w:hanging="360"/>
      </w:pPr>
      <w:rPr>
        <w:rFonts w:ascii="Symbol" w:hAnsi="Symbol" w:cs="Symbol" w:hint="default"/>
        <w:b/>
        <w:bCs/>
        <w:sz w:val="20"/>
        <w:szCs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bCs/>
        <w:sz w:val="20"/>
        <w:szCs w:val="20"/>
      </w:rPr>
    </w:lvl>
  </w:abstractNum>
  <w:abstractNum w:abstractNumId="40"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E12911"/>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45"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31F4B65"/>
    <w:multiLevelType w:val="hybridMultilevel"/>
    <w:tmpl w:val="35AC55A0"/>
    <w:lvl w:ilvl="0" w:tplc="F3A8FF64">
      <w:start w:val="1"/>
      <w:numFmt w:val="bullet"/>
      <w:lvlText w:val="-"/>
      <w:lvlJc w:val="left"/>
      <w:pPr>
        <w:ind w:left="1145" w:hanging="360"/>
      </w:pPr>
      <w:rPr>
        <w:rFonts w:ascii="Courier New" w:hAnsi="Courier New"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7362AC"/>
    <w:multiLevelType w:val="hybridMultilevel"/>
    <w:tmpl w:val="D898D9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6C0D0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5"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E682801"/>
    <w:multiLevelType w:val="hybridMultilevel"/>
    <w:tmpl w:val="83C0E6C0"/>
    <w:lvl w:ilvl="0" w:tplc="0415000F">
      <w:start w:val="1"/>
      <w:numFmt w:val="decimal"/>
      <w:lvlText w:val="%1."/>
      <w:lvlJc w:val="left"/>
      <w:pPr>
        <w:ind w:left="720" w:hanging="360"/>
      </w:pPr>
      <w:rPr>
        <w:rFonts w:hint="default"/>
      </w:rPr>
    </w:lvl>
    <w:lvl w:ilvl="1" w:tplc="0B6A3C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07581B"/>
    <w:multiLevelType w:val="hybridMultilevel"/>
    <w:tmpl w:val="9D0C5888"/>
    <w:lvl w:ilvl="0" w:tplc="C4AC7F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1" w15:restartNumberingAfterBreak="0">
    <w:nsid w:val="52413F38"/>
    <w:multiLevelType w:val="multilevel"/>
    <w:tmpl w:val="F7A6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593B55"/>
    <w:multiLevelType w:val="multilevel"/>
    <w:tmpl w:val="E2905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446D1C"/>
    <w:multiLevelType w:val="hybridMultilevel"/>
    <w:tmpl w:val="378C7C54"/>
    <w:lvl w:ilvl="0" w:tplc="6C02EEC0">
      <w:start w:val="1"/>
      <w:numFmt w:val="decimal"/>
      <w:lvlText w:val="%1."/>
      <w:lvlJc w:val="left"/>
      <w:pPr>
        <w:ind w:left="36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0"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72"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E82C29"/>
    <w:multiLevelType w:val="hybridMultilevel"/>
    <w:tmpl w:val="AF2A6BAA"/>
    <w:lvl w:ilvl="0" w:tplc="B6B4C7C2">
      <w:start w:val="1"/>
      <w:numFmt w:val="bullet"/>
      <w:lvlText w:val="-"/>
      <w:lvlJc w:val="left"/>
      <w:pPr>
        <w:ind w:left="720" w:hanging="360"/>
      </w:pPr>
      <w:rPr>
        <w:rFonts w:ascii="Courier New" w:hAnsi="Courier New"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76"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1E9607F"/>
    <w:multiLevelType w:val="hybridMultilevel"/>
    <w:tmpl w:val="68E8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82"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Arial"/>
        <w:b/>
        <w:bCs/>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84"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38644A"/>
    <w:multiLevelType w:val="hybridMultilevel"/>
    <w:tmpl w:val="301AE316"/>
    <w:lvl w:ilvl="0" w:tplc="6C02EEC0">
      <w:start w:val="1"/>
      <w:numFmt w:val="decimal"/>
      <w:lvlText w:val="%1."/>
      <w:lvlJc w:val="left"/>
      <w:pPr>
        <w:ind w:left="36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0"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1"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2"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3"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5" w15:restartNumberingAfterBreak="0">
    <w:nsid w:val="7343185D"/>
    <w:multiLevelType w:val="hybridMultilevel"/>
    <w:tmpl w:val="3432A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4E37BF"/>
    <w:multiLevelType w:val="multilevel"/>
    <w:tmpl w:val="D21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3"/>
  </w:num>
  <w:num w:numId="2">
    <w:abstractNumId w:val="101"/>
  </w:num>
  <w:num w:numId="3">
    <w:abstractNumId w:val="63"/>
  </w:num>
  <w:num w:numId="4">
    <w:abstractNumId w:val="67"/>
  </w:num>
  <w:num w:numId="5">
    <w:abstractNumId w:val="84"/>
  </w:num>
  <w:num w:numId="6">
    <w:abstractNumId w:val="90"/>
  </w:num>
  <w:num w:numId="7">
    <w:abstractNumId w:val="75"/>
  </w:num>
  <w:num w:numId="8">
    <w:abstractNumId w:val="14"/>
  </w:num>
  <w:num w:numId="9">
    <w:abstractNumId w:val="16"/>
  </w:num>
  <w:num w:numId="10">
    <w:abstractNumId w:val="2"/>
  </w:num>
  <w:num w:numId="11">
    <w:abstractNumId w:val="85"/>
  </w:num>
  <w:num w:numId="12">
    <w:abstractNumId w:val="88"/>
  </w:num>
  <w:num w:numId="13">
    <w:abstractNumId w:val="97"/>
  </w:num>
  <w:num w:numId="14">
    <w:abstractNumId w:val="18"/>
  </w:num>
  <w:num w:numId="15">
    <w:abstractNumId w:val="35"/>
  </w:num>
  <w:num w:numId="16">
    <w:abstractNumId w:val="6"/>
  </w:num>
  <w:num w:numId="17">
    <w:abstractNumId w:val="32"/>
  </w:num>
  <w:num w:numId="18">
    <w:abstractNumId w:val="19"/>
  </w:num>
  <w:num w:numId="19">
    <w:abstractNumId w:val="89"/>
  </w:num>
  <w:num w:numId="20">
    <w:abstractNumId w:val="8"/>
  </w:num>
  <w:num w:numId="21">
    <w:abstractNumId w:val="71"/>
  </w:num>
  <w:num w:numId="22">
    <w:abstractNumId w:val="43"/>
  </w:num>
  <w:num w:numId="23">
    <w:abstractNumId w:val="99"/>
  </w:num>
  <w:num w:numId="24">
    <w:abstractNumId w:val="68"/>
  </w:num>
  <w:num w:numId="25">
    <w:abstractNumId w:val="28"/>
  </w:num>
  <w:num w:numId="26">
    <w:abstractNumId w:val="94"/>
  </w:num>
  <w:num w:numId="27">
    <w:abstractNumId w:val="86"/>
  </w:num>
  <w:num w:numId="28">
    <w:abstractNumId w:val="42"/>
  </w:num>
  <w:num w:numId="29">
    <w:abstractNumId w:val="66"/>
  </w:num>
  <w:num w:numId="30">
    <w:abstractNumId w:val="37"/>
  </w:num>
  <w:num w:numId="31">
    <w:abstractNumId w:val="69"/>
  </w:num>
  <w:num w:numId="32">
    <w:abstractNumId w:val="12"/>
  </w:num>
  <w:num w:numId="33">
    <w:abstractNumId w:val="91"/>
  </w:num>
  <w:num w:numId="34">
    <w:abstractNumId w:val="54"/>
  </w:num>
  <w:num w:numId="35">
    <w:abstractNumId w:val="79"/>
  </w:num>
  <w:num w:numId="36">
    <w:abstractNumId w:val="70"/>
  </w:num>
  <w:num w:numId="37">
    <w:abstractNumId w:val="55"/>
  </w:num>
  <w:num w:numId="38">
    <w:abstractNumId w:val="87"/>
  </w:num>
  <w:num w:numId="39">
    <w:abstractNumId w:val="21"/>
  </w:num>
  <w:num w:numId="40">
    <w:abstractNumId w:val="93"/>
  </w:num>
  <w:num w:numId="41">
    <w:abstractNumId w:val="49"/>
  </w:num>
  <w:num w:numId="42">
    <w:abstractNumId w:val="41"/>
  </w:num>
  <w:num w:numId="43">
    <w:abstractNumId w:val="78"/>
  </w:num>
  <w:num w:numId="44">
    <w:abstractNumId w:val="46"/>
  </w:num>
  <w:num w:numId="45">
    <w:abstractNumId w:val="56"/>
  </w:num>
  <w:num w:numId="46">
    <w:abstractNumId w:val="53"/>
  </w:num>
  <w:num w:numId="47">
    <w:abstractNumId w:val="44"/>
  </w:num>
  <w:num w:numId="48">
    <w:abstractNumId w:val="25"/>
  </w:num>
  <w:num w:numId="49">
    <w:abstractNumId w:val="27"/>
  </w:num>
  <w:num w:numId="50">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92"/>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20"/>
  </w:num>
  <w:num w:numId="62">
    <w:abstractNumId w:val="52"/>
  </w:num>
  <w:num w:numId="63">
    <w:abstractNumId w:val="100"/>
  </w:num>
  <w:num w:numId="64">
    <w:abstractNumId w:val="50"/>
  </w:num>
  <w:num w:numId="65">
    <w:abstractNumId w:val="51"/>
  </w:num>
  <w:num w:numId="66">
    <w:abstractNumId w:val="60"/>
  </w:num>
  <w:num w:numId="67">
    <w:abstractNumId w:val="59"/>
  </w:num>
  <w:num w:numId="68">
    <w:abstractNumId w:val="73"/>
  </w:num>
  <w:num w:numId="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17"/>
  </w:num>
  <w:num w:numId="72">
    <w:abstractNumId w:val="10"/>
  </w:num>
  <w:num w:numId="73">
    <w:abstractNumId w:val="74"/>
  </w:num>
  <w:num w:numId="74">
    <w:abstractNumId w:val="11"/>
  </w:num>
  <w:num w:numId="75">
    <w:abstractNumId w:val="45"/>
  </w:num>
  <w:num w:numId="76">
    <w:abstractNumId w:val="22"/>
    <w:lvlOverride w:ilvl="0">
      <w:startOverride w:val="1"/>
    </w:lvlOverride>
    <w:lvlOverride w:ilvl="1"/>
    <w:lvlOverride w:ilvl="2"/>
    <w:lvlOverride w:ilvl="3"/>
    <w:lvlOverride w:ilvl="4"/>
    <w:lvlOverride w:ilvl="5"/>
    <w:lvlOverride w:ilvl="6"/>
    <w:lvlOverride w:ilvl="7"/>
    <w:lvlOverride w:ilvl="8"/>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num>
  <w:num w:numId="80">
    <w:abstractNumId w:val="98"/>
  </w:num>
  <w:num w:numId="81">
    <w:abstractNumId w:val="30"/>
  </w:num>
  <w:num w:numId="82">
    <w:abstractNumId w:val="36"/>
  </w:num>
  <w:num w:numId="83">
    <w:abstractNumId w:val="81"/>
  </w:num>
  <w:num w:numId="84">
    <w:abstractNumId w:val="4"/>
  </w:num>
  <w:num w:numId="85">
    <w:abstractNumId w:val="36"/>
  </w:num>
  <w:num w:numId="86">
    <w:abstractNumId w:val="102"/>
  </w:num>
  <w:num w:numId="87">
    <w:abstractNumId w:val="34"/>
  </w:num>
  <w:num w:numId="88">
    <w:abstractNumId w:val="95"/>
  </w:num>
  <w:num w:numId="89">
    <w:abstractNumId w:val="7"/>
  </w:num>
  <w:num w:numId="90">
    <w:abstractNumId w:val="15"/>
  </w:num>
  <w:num w:numId="91">
    <w:abstractNumId w:val="65"/>
  </w:num>
  <w:num w:numId="92">
    <w:abstractNumId w:val="0"/>
  </w:num>
  <w:num w:numId="93">
    <w:abstractNumId w:val="58"/>
  </w:num>
  <w:num w:numId="94">
    <w:abstractNumId w:val="83"/>
  </w:num>
  <w:num w:numId="95">
    <w:abstractNumId w:val="29"/>
  </w:num>
  <w:num w:numId="96">
    <w:abstractNumId w:val="38"/>
  </w:num>
  <w:num w:numId="97">
    <w:abstractNumId w:val="13"/>
  </w:num>
  <w:num w:numId="98">
    <w:abstractNumId w:val="9"/>
  </w:num>
  <w:num w:numId="99">
    <w:abstractNumId w:val="26"/>
  </w:num>
  <w:num w:numId="100">
    <w:abstractNumId w:val="62"/>
    <w:lvlOverride w:ilvl="0">
      <w:lvl w:ilvl="0">
        <w:numFmt w:val="decimal"/>
        <w:lvlText w:val="%1."/>
        <w:lvlJc w:val="left"/>
      </w:lvl>
    </w:lvlOverride>
  </w:num>
  <w:num w:numId="101">
    <w:abstractNumId w:val="61"/>
  </w:num>
  <w:num w:numId="102">
    <w:abstractNumId w:val="96"/>
  </w:num>
  <w:num w:numId="103">
    <w:abstractNumId w:val="39"/>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a Druszcz">
    <w15:presenceInfo w15:providerId="AD" w15:userId="S-1-5-21-885181366-2794477498-1104992830-1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D7"/>
    <w:rsid w:val="000001C4"/>
    <w:rsid w:val="000017D3"/>
    <w:rsid w:val="00001A72"/>
    <w:rsid w:val="00001C18"/>
    <w:rsid w:val="00001FD6"/>
    <w:rsid w:val="000024DD"/>
    <w:rsid w:val="00002DC4"/>
    <w:rsid w:val="0000396E"/>
    <w:rsid w:val="00003A2D"/>
    <w:rsid w:val="00003A30"/>
    <w:rsid w:val="00003AEA"/>
    <w:rsid w:val="0000412E"/>
    <w:rsid w:val="0000446B"/>
    <w:rsid w:val="00004C1D"/>
    <w:rsid w:val="00006047"/>
    <w:rsid w:val="00006079"/>
    <w:rsid w:val="0000651D"/>
    <w:rsid w:val="00010BC4"/>
    <w:rsid w:val="00012AD1"/>
    <w:rsid w:val="00012C8D"/>
    <w:rsid w:val="00012E43"/>
    <w:rsid w:val="00013057"/>
    <w:rsid w:val="0001359D"/>
    <w:rsid w:val="00013F24"/>
    <w:rsid w:val="00014131"/>
    <w:rsid w:val="000147C6"/>
    <w:rsid w:val="00015099"/>
    <w:rsid w:val="00015FDA"/>
    <w:rsid w:val="0001681C"/>
    <w:rsid w:val="00016E9A"/>
    <w:rsid w:val="00017259"/>
    <w:rsid w:val="00017811"/>
    <w:rsid w:val="00021BC6"/>
    <w:rsid w:val="00021CDC"/>
    <w:rsid w:val="00022E6E"/>
    <w:rsid w:val="000233F2"/>
    <w:rsid w:val="000234A6"/>
    <w:rsid w:val="00023B2B"/>
    <w:rsid w:val="0002458B"/>
    <w:rsid w:val="000250A4"/>
    <w:rsid w:val="0002610C"/>
    <w:rsid w:val="000276D5"/>
    <w:rsid w:val="00030528"/>
    <w:rsid w:val="00030630"/>
    <w:rsid w:val="00030B8A"/>
    <w:rsid w:val="00030E88"/>
    <w:rsid w:val="00030FF1"/>
    <w:rsid w:val="00032E59"/>
    <w:rsid w:val="00033307"/>
    <w:rsid w:val="000338C5"/>
    <w:rsid w:val="0003464D"/>
    <w:rsid w:val="00034C81"/>
    <w:rsid w:val="00034C9D"/>
    <w:rsid w:val="0003598F"/>
    <w:rsid w:val="00035A27"/>
    <w:rsid w:val="00035BD0"/>
    <w:rsid w:val="00035FB2"/>
    <w:rsid w:val="00036178"/>
    <w:rsid w:val="0003639F"/>
    <w:rsid w:val="000364CB"/>
    <w:rsid w:val="00036653"/>
    <w:rsid w:val="00037633"/>
    <w:rsid w:val="00037890"/>
    <w:rsid w:val="0004147F"/>
    <w:rsid w:val="0004161F"/>
    <w:rsid w:val="0004190D"/>
    <w:rsid w:val="00041955"/>
    <w:rsid w:val="000422DA"/>
    <w:rsid w:val="0004260C"/>
    <w:rsid w:val="00042CBF"/>
    <w:rsid w:val="00042E97"/>
    <w:rsid w:val="00043DD7"/>
    <w:rsid w:val="0004470B"/>
    <w:rsid w:val="0004711C"/>
    <w:rsid w:val="00050444"/>
    <w:rsid w:val="000509D0"/>
    <w:rsid w:val="00050D5E"/>
    <w:rsid w:val="00050D78"/>
    <w:rsid w:val="000515F4"/>
    <w:rsid w:val="0005208E"/>
    <w:rsid w:val="00052425"/>
    <w:rsid w:val="00053DD7"/>
    <w:rsid w:val="00054396"/>
    <w:rsid w:val="00055689"/>
    <w:rsid w:val="00055D21"/>
    <w:rsid w:val="00057061"/>
    <w:rsid w:val="000571F5"/>
    <w:rsid w:val="00057F49"/>
    <w:rsid w:val="00060037"/>
    <w:rsid w:val="000605FF"/>
    <w:rsid w:val="00061D11"/>
    <w:rsid w:val="000623BF"/>
    <w:rsid w:val="000629C9"/>
    <w:rsid w:val="00062A9E"/>
    <w:rsid w:val="000639AA"/>
    <w:rsid w:val="00063B68"/>
    <w:rsid w:val="000645B7"/>
    <w:rsid w:val="0006491D"/>
    <w:rsid w:val="00064A61"/>
    <w:rsid w:val="00067C60"/>
    <w:rsid w:val="00070636"/>
    <w:rsid w:val="00071069"/>
    <w:rsid w:val="00071B8C"/>
    <w:rsid w:val="0007334C"/>
    <w:rsid w:val="000734BF"/>
    <w:rsid w:val="0007390C"/>
    <w:rsid w:val="00073F1B"/>
    <w:rsid w:val="000749A8"/>
    <w:rsid w:val="000751A0"/>
    <w:rsid w:val="000756CC"/>
    <w:rsid w:val="00075844"/>
    <w:rsid w:val="00075950"/>
    <w:rsid w:val="00076100"/>
    <w:rsid w:val="00076755"/>
    <w:rsid w:val="0007682F"/>
    <w:rsid w:val="000769CE"/>
    <w:rsid w:val="00080E38"/>
    <w:rsid w:val="0008107D"/>
    <w:rsid w:val="000812B0"/>
    <w:rsid w:val="000813A5"/>
    <w:rsid w:val="00085FCD"/>
    <w:rsid w:val="000864F3"/>
    <w:rsid w:val="000866E7"/>
    <w:rsid w:val="00087087"/>
    <w:rsid w:val="00090108"/>
    <w:rsid w:val="0009166A"/>
    <w:rsid w:val="00091719"/>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30AB"/>
    <w:rsid w:val="000A41F5"/>
    <w:rsid w:val="000A4409"/>
    <w:rsid w:val="000A473B"/>
    <w:rsid w:val="000A53BF"/>
    <w:rsid w:val="000A5A11"/>
    <w:rsid w:val="000A5C3F"/>
    <w:rsid w:val="000A7125"/>
    <w:rsid w:val="000A7205"/>
    <w:rsid w:val="000A77DD"/>
    <w:rsid w:val="000A77E5"/>
    <w:rsid w:val="000A7B00"/>
    <w:rsid w:val="000B1C26"/>
    <w:rsid w:val="000B32A3"/>
    <w:rsid w:val="000B5247"/>
    <w:rsid w:val="000B54A5"/>
    <w:rsid w:val="000B54D8"/>
    <w:rsid w:val="000B5FDA"/>
    <w:rsid w:val="000B6A54"/>
    <w:rsid w:val="000B77CA"/>
    <w:rsid w:val="000B7A43"/>
    <w:rsid w:val="000C0D24"/>
    <w:rsid w:val="000C13D1"/>
    <w:rsid w:val="000C198D"/>
    <w:rsid w:val="000C1ACA"/>
    <w:rsid w:val="000C1FB3"/>
    <w:rsid w:val="000C3B36"/>
    <w:rsid w:val="000C3EAE"/>
    <w:rsid w:val="000C410C"/>
    <w:rsid w:val="000C50FB"/>
    <w:rsid w:val="000C6F13"/>
    <w:rsid w:val="000C7AFD"/>
    <w:rsid w:val="000D1C93"/>
    <w:rsid w:val="000D2892"/>
    <w:rsid w:val="000D3239"/>
    <w:rsid w:val="000D4098"/>
    <w:rsid w:val="000D5338"/>
    <w:rsid w:val="000D5A96"/>
    <w:rsid w:val="000D64C6"/>
    <w:rsid w:val="000D6BFA"/>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454"/>
    <w:rsid w:val="000F252E"/>
    <w:rsid w:val="000F2FD6"/>
    <w:rsid w:val="000F40CB"/>
    <w:rsid w:val="000F48FB"/>
    <w:rsid w:val="000F4956"/>
    <w:rsid w:val="000F50AD"/>
    <w:rsid w:val="000F6E0D"/>
    <w:rsid w:val="000F73F1"/>
    <w:rsid w:val="00100E0D"/>
    <w:rsid w:val="00101B9B"/>
    <w:rsid w:val="00102669"/>
    <w:rsid w:val="0010299D"/>
    <w:rsid w:val="001042E2"/>
    <w:rsid w:val="00105008"/>
    <w:rsid w:val="001050D7"/>
    <w:rsid w:val="001058A3"/>
    <w:rsid w:val="001079CE"/>
    <w:rsid w:val="00107E72"/>
    <w:rsid w:val="001107B6"/>
    <w:rsid w:val="00110CCC"/>
    <w:rsid w:val="0011144E"/>
    <w:rsid w:val="0011161B"/>
    <w:rsid w:val="001134D8"/>
    <w:rsid w:val="00113E5F"/>
    <w:rsid w:val="00114603"/>
    <w:rsid w:val="00114B74"/>
    <w:rsid w:val="001151AF"/>
    <w:rsid w:val="00122F38"/>
    <w:rsid w:val="00123984"/>
    <w:rsid w:val="00124140"/>
    <w:rsid w:val="0012446F"/>
    <w:rsid w:val="00125527"/>
    <w:rsid w:val="00126688"/>
    <w:rsid w:val="00127B60"/>
    <w:rsid w:val="00130F4D"/>
    <w:rsid w:val="00131B0E"/>
    <w:rsid w:val="00131F40"/>
    <w:rsid w:val="001320EB"/>
    <w:rsid w:val="00133F6E"/>
    <w:rsid w:val="0013492D"/>
    <w:rsid w:val="00135664"/>
    <w:rsid w:val="001356B1"/>
    <w:rsid w:val="00135B93"/>
    <w:rsid w:val="0013609D"/>
    <w:rsid w:val="001372C4"/>
    <w:rsid w:val="0014034F"/>
    <w:rsid w:val="00140B20"/>
    <w:rsid w:val="0014178D"/>
    <w:rsid w:val="00142337"/>
    <w:rsid w:val="0014297D"/>
    <w:rsid w:val="00143851"/>
    <w:rsid w:val="001452D1"/>
    <w:rsid w:val="00145CFF"/>
    <w:rsid w:val="00145EB9"/>
    <w:rsid w:val="00146288"/>
    <w:rsid w:val="0014666A"/>
    <w:rsid w:val="00150D57"/>
    <w:rsid w:val="0015110C"/>
    <w:rsid w:val="00151E08"/>
    <w:rsid w:val="0015243C"/>
    <w:rsid w:val="001530DD"/>
    <w:rsid w:val="00154B91"/>
    <w:rsid w:val="00155081"/>
    <w:rsid w:val="001552E5"/>
    <w:rsid w:val="001561AB"/>
    <w:rsid w:val="001574C9"/>
    <w:rsid w:val="00157CD2"/>
    <w:rsid w:val="001605DC"/>
    <w:rsid w:val="00160ABA"/>
    <w:rsid w:val="00161745"/>
    <w:rsid w:val="00161CDE"/>
    <w:rsid w:val="00164AF7"/>
    <w:rsid w:val="00164CFF"/>
    <w:rsid w:val="00164F91"/>
    <w:rsid w:val="00164FFD"/>
    <w:rsid w:val="00165212"/>
    <w:rsid w:val="001652A9"/>
    <w:rsid w:val="0016659A"/>
    <w:rsid w:val="00166C38"/>
    <w:rsid w:val="00167890"/>
    <w:rsid w:val="00167A9A"/>
    <w:rsid w:val="001700F5"/>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50A"/>
    <w:rsid w:val="001924CD"/>
    <w:rsid w:val="001929CF"/>
    <w:rsid w:val="00192B26"/>
    <w:rsid w:val="00193E38"/>
    <w:rsid w:val="00194327"/>
    <w:rsid w:val="00194F49"/>
    <w:rsid w:val="0019607A"/>
    <w:rsid w:val="001971D6"/>
    <w:rsid w:val="0019736C"/>
    <w:rsid w:val="001977A5"/>
    <w:rsid w:val="00197874"/>
    <w:rsid w:val="001A03E7"/>
    <w:rsid w:val="001A1056"/>
    <w:rsid w:val="001A1513"/>
    <w:rsid w:val="001A1848"/>
    <w:rsid w:val="001A1EF2"/>
    <w:rsid w:val="001A286C"/>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2A7A"/>
    <w:rsid w:val="001B2BC5"/>
    <w:rsid w:val="001B2C8E"/>
    <w:rsid w:val="001B35C5"/>
    <w:rsid w:val="001B3C57"/>
    <w:rsid w:val="001B4772"/>
    <w:rsid w:val="001B50CB"/>
    <w:rsid w:val="001B631C"/>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2A95"/>
    <w:rsid w:val="001D57EC"/>
    <w:rsid w:val="001D5E6E"/>
    <w:rsid w:val="001D62FE"/>
    <w:rsid w:val="001D6793"/>
    <w:rsid w:val="001D7AB9"/>
    <w:rsid w:val="001D7AD2"/>
    <w:rsid w:val="001D7FC0"/>
    <w:rsid w:val="001E03C2"/>
    <w:rsid w:val="001E099E"/>
    <w:rsid w:val="001E1315"/>
    <w:rsid w:val="001E1670"/>
    <w:rsid w:val="001E1714"/>
    <w:rsid w:val="001E174A"/>
    <w:rsid w:val="001E205F"/>
    <w:rsid w:val="001E2888"/>
    <w:rsid w:val="001E2FAC"/>
    <w:rsid w:val="001E3B94"/>
    <w:rsid w:val="001E4BB1"/>
    <w:rsid w:val="001E53B0"/>
    <w:rsid w:val="001E5413"/>
    <w:rsid w:val="001E63AB"/>
    <w:rsid w:val="001E69ED"/>
    <w:rsid w:val="001E709E"/>
    <w:rsid w:val="001E71BB"/>
    <w:rsid w:val="001E7353"/>
    <w:rsid w:val="001E78E0"/>
    <w:rsid w:val="001E7CEC"/>
    <w:rsid w:val="001F018F"/>
    <w:rsid w:val="001F0505"/>
    <w:rsid w:val="001F0BE5"/>
    <w:rsid w:val="001F0C08"/>
    <w:rsid w:val="001F1381"/>
    <w:rsid w:val="001F1D3B"/>
    <w:rsid w:val="001F2ECA"/>
    <w:rsid w:val="001F329F"/>
    <w:rsid w:val="001F48AC"/>
    <w:rsid w:val="001F5097"/>
    <w:rsid w:val="001F54FB"/>
    <w:rsid w:val="001F5A65"/>
    <w:rsid w:val="001F6B46"/>
    <w:rsid w:val="001F7094"/>
    <w:rsid w:val="001F7340"/>
    <w:rsid w:val="001F7DEC"/>
    <w:rsid w:val="002009E5"/>
    <w:rsid w:val="00202628"/>
    <w:rsid w:val="00203685"/>
    <w:rsid w:val="00203849"/>
    <w:rsid w:val="00204431"/>
    <w:rsid w:val="00205DEF"/>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52"/>
    <w:rsid w:val="00223A65"/>
    <w:rsid w:val="00224391"/>
    <w:rsid w:val="00224487"/>
    <w:rsid w:val="00224A17"/>
    <w:rsid w:val="00224F04"/>
    <w:rsid w:val="0022536C"/>
    <w:rsid w:val="00225391"/>
    <w:rsid w:val="002254D2"/>
    <w:rsid w:val="00225638"/>
    <w:rsid w:val="0022687D"/>
    <w:rsid w:val="002274DD"/>
    <w:rsid w:val="0022793B"/>
    <w:rsid w:val="00227DB8"/>
    <w:rsid w:val="002313AE"/>
    <w:rsid w:val="0023223D"/>
    <w:rsid w:val="00233356"/>
    <w:rsid w:val="0023372A"/>
    <w:rsid w:val="00234388"/>
    <w:rsid w:val="00234918"/>
    <w:rsid w:val="00236111"/>
    <w:rsid w:val="002369D9"/>
    <w:rsid w:val="002411B4"/>
    <w:rsid w:val="00242070"/>
    <w:rsid w:val="002423D9"/>
    <w:rsid w:val="00243CC4"/>
    <w:rsid w:val="002441B3"/>
    <w:rsid w:val="0024503C"/>
    <w:rsid w:val="002451B5"/>
    <w:rsid w:val="002464C9"/>
    <w:rsid w:val="00247B51"/>
    <w:rsid w:val="002524FA"/>
    <w:rsid w:val="00252FDB"/>
    <w:rsid w:val="0025406F"/>
    <w:rsid w:val="002540E1"/>
    <w:rsid w:val="00255C8F"/>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1F43"/>
    <w:rsid w:val="00272132"/>
    <w:rsid w:val="0027236E"/>
    <w:rsid w:val="00272866"/>
    <w:rsid w:val="0027431C"/>
    <w:rsid w:val="002746FC"/>
    <w:rsid w:val="0027500F"/>
    <w:rsid w:val="002770A7"/>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34F3"/>
    <w:rsid w:val="00293633"/>
    <w:rsid w:val="00293FE2"/>
    <w:rsid w:val="00294615"/>
    <w:rsid w:val="00294C0A"/>
    <w:rsid w:val="0029597F"/>
    <w:rsid w:val="00295CAC"/>
    <w:rsid w:val="00295D14"/>
    <w:rsid w:val="00295D7B"/>
    <w:rsid w:val="00296564"/>
    <w:rsid w:val="002A0A7E"/>
    <w:rsid w:val="002A0F26"/>
    <w:rsid w:val="002A171B"/>
    <w:rsid w:val="002A328C"/>
    <w:rsid w:val="002A3CC7"/>
    <w:rsid w:val="002A3E63"/>
    <w:rsid w:val="002A3E92"/>
    <w:rsid w:val="002A4732"/>
    <w:rsid w:val="002A4FA7"/>
    <w:rsid w:val="002A5D86"/>
    <w:rsid w:val="002A5F35"/>
    <w:rsid w:val="002A64B9"/>
    <w:rsid w:val="002A687E"/>
    <w:rsid w:val="002A72AE"/>
    <w:rsid w:val="002A7429"/>
    <w:rsid w:val="002A78C5"/>
    <w:rsid w:val="002A7947"/>
    <w:rsid w:val="002B079C"/>
    <w:rsid w:val="002B0B26"/>
    <w:rsid w:val="002B0FA1"/>
    <w:rsid w:val="002B188D"/>
    <w:rsid w:val="002B2277"/>
    <w:rsid w:val="002B273F"/>
    <w:rsid w:val="002B2BF2"/>
    <w:rsid w:val="002B46D7"/>
    <w:rsid w:val="002B4CA3"/>
    <w:rsid w:val="002B6560"/>
    <w:rsid w:val="002B669C"/>
    <w:rsid w:val="002B687F"/>
    <w:rsid w:val="002B690E"/>
    <w:rsid w:val="002B6B38"/>
    <w:rsid w:val="002B73DA"/>
    <w:rsid w:val="002C12C0"/>
    <w:rsid w:val="002C34F5"/>
    <w:rsid w:val="002C4218"/>
    <w:rsid w:val="002C577D"/>
    <w:rsid w:val="002C639A"/>
    <w:rsid w:val="002C6616"/>
    <w:rsid w:val="002C6B64"/>
    <w:rsid w:val="002C6DA5"/>
    <w:rsid w:val="002C776F"/>
    <w:rsid w:val="002D132A"/>
    <w:rsid w:val="002D29FE"/>
    <w:rsid w:val="002D30B0"/>
    <w:rsid w:val="002D30B1"/>
    <w:rsid w:val="002D45D5"/>
    <w:rsid w:val="002D50F9"/>
    <w:rsid w:val="002D535C"/>
    <w:rsid w:val="002D762D"/>
    <w:rsid w:val="002D7868"/>
    <w:rsid w:val="002E12DF"/>
    <w:rsid w:val="002E1648"/>
    <w:rsid w:val="002E192C"/>
    <w:rsid w:val="002E213D"/>
    <w:rsid w:val="002E252F"/>
    <w:rsid w:val="002E27CA"/>
    <w:rsid w:val="002E2834"/>
    <w:rsid w:val="002E3543"/>
    <w:rsid w:val="002E4DCC"/>
    <w:rsid w:val="002E4E5E"/>
    <w:rsid w:val="002E4F28"/>
    <w:rsid w:val="002E5201"/>
    <w:rsid w:val="002E5469"/>
    <w:rsid w:val="002E6947"/>
    <w:rsid w:val="002E6B30"/>
    <w:rsid w:val="002E6B4E"/>
    <w:rsid w:val="002E7F09"/>
    <w:rsid w:val="002F0FCF"/>
    <w:rsid w:val="002F1041"/>
    <w:rsid w:val="002F432C"/>
    <w:rsid w:val="002F58A4"/>
    <w:rsid w:val="002F61B6"/>
    <w:rsid w:val="002F6669"/>
    <w:rsid w:val="002F66B3"/>
    <w:rsid w:val="002F734E"/>
    <w:rsid w:val="002F77DC"/>
    <w:rsid w:val="002F78B8"/>
    <w:rsid w:val="00300A3D"/>
    <w:rsid w:val="00300B1F"/>
    <w:rsid w:val="00300E7A"/>
    <w:rsid w:val="003010CB"/>
    <w:rsid w:val="00301EC4"/>
    <w:rsid w:val="0030214C"/>
    <w:rsid w:val="00302307"/>
    <w:rsid w:val="00302555"/>
    <w:rsid w:val="003043CC"/>
    <w:rsid w:val="003048E1"/>
    <w:rsid w:val="00304910"/>
    <w:rsid w:val="00306168"/>
    <w:rsid w:val="003061B6"/>
    <w:rsid w:val="00306827"/>
    <w:rsid w:val="00306A6E"/>
    <w:rsid w:val="00307368"/>
    <w:rsid w:val="003073F7"/>
    <w:rsid w:val="00307A60"/>
    <w:rsid w:val="003112B6"/>
    <w:rsid w:val="00311E2E"/>
    <w:rsid w:val="00311E5E"/>
    <w:rsid w:val="0031283F"/>
    <w:rsid w:val="003133C4"/>
    <w:rsid w:val="00313BB4"/>
    <w:rsid w:val="00313C91"/>
    <w:rsid w:val="003144DC"/>
    <w:rsid w:val="00315113"/>
    <w:rsid w:val="00320625"/>
    <w:rsid w:val="0032098A"/>
    <w:rsid w:val="003211D7"/>
    <w:rsid w:val="00321CFF"/>
    <w:rsid w:val="00322596"/>
    <w:rsid w:val="00322A71"/>
    <w:rsid w:val="00322E55"/>
    <w:rsid w:val="0032304F"/>
    <w:rsid w:val="0032371F"/>
    <w:rsid w:val="00323CFB"/>
    <w:rsid w:val="00323DF5"/>
    <w:rsid w:val="00324861"/>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3018"/>
    <w:rsid w:val="003436A5"/>
    <w:rsid w:val="00343FD3"/>
    <w:rsid w:val="003446B1"/>
    <w:rsid w:val="003449BB"/>
    <w:rsid w:val="00344DD1"/>
    <w:rsid w:val="00344EAD"/>
    <w:rsid w:val="003452D4"/>
    <w:rsid w:val="00346A09"/>
    <w:rsid w:val="00346FF2"/>
    <w:rsid w:val="00347EE9"/>
    <w:rsid w:val="0035090D"/>
    <w:rsid w:val="00350BCB"/>
    <w:rsid w:val="003512CC"/>
    <w:rsid w:val="003520D0"/>
    <w:rsid w:val="00353384"/>
    <w:rsid w:val="00354563"/>
    <w:rsid w:val="003549AB"/>
    <w:rsid w:val="00354FF4"/>
    <w:rsid w:val="00355ABD"/>
    <w:rsid w:val="00356FE0"/>
    <w:rsid w:val="00357294"/>
    <w:rsid w:val="003573AD"/>
    <w:rsid w:val="00357A65"/>
    <w:rsid w:val="00357A8B"/>
    <w:rsid w:val="00360010"/>
    <w:rsid w:val="003600A8"/>
    <w:rsid w:val="0036047A"/>
    <w:rsid w:val="00360818"/>
    <w:rsid w:val="00360AA9"/>
    <w:rsid w:val="003614E3"/>
    <w:rsid w:val="003620F8"/>
    <w:rsid w:val="00363925"/>
    <w:rsid w:val="00363FF8"/>
    <w:rsid w:val="003640D5"/>
    <w:rsid w:val="003650C2"/>
    <w:rsid w:val="00366607"/>
    <w:rsid w:val="00366706"/>
    <w:rsid w:val="003667F2"/>
    <w:rsid w:val="003670A9"/>
    <w:rsid w:val="00370091"/>
    <w:rsid w:val="00370370"/>
    <w:rsid w:val="00370C0D"/>
    <w:rsid w:val="0037167C"/>
    <w:rsid w:val="0037347E"/>
    <w:rsid w:val="00373EF1"/>
    <w:rsid w:val="003753C8"/>
    <w:rsid w:val="00375B6F"/>
    <w:rsid w:val="00376125"/>
    <w:rsid w:val="00376619"/>
    <w:rsid w:val="0037688B"/>
    <w:rsid w:val="00376F89"/>
    <w:rsid w:val="00377058"/>
    <w:rsid w:val="003772F0"/>
    <w:rsid w:val="00377F23"/>
    <w:rsid w:val="00377F50"/>
    <w:rsid w:val="003802F8"/>
    <w:rsid w:val="00381787"/>
    <w:rsid w:val="00382773"/>
    <w:rsid w:val="00383258"/>
    <w:rsid w:val="00383592"/>
    <w:rsid w:val="0038374E"/>
    <w:rsid w:val="00383F04"/>
    <w:rsid w:val="00384758"/>
    <w:rsid w:val="00385448"/>
    <w:rsid w:val="00385ED6"/>
    <w:rsid w:val="003875DF"/>
    <w:rsid w:val="00390162"/>
    <w:rsid w:val="0039018D"/>
    <w:rsid w:val="00390622"/>
    <w:rsid w:val="00390916"/>
    <w:rsid w:val="00390D35"/>
    <w:rsid w:val="00391733"/>
    <w:rsid w:val="003920D1"/>
    <w:rsid w:val="003926A3"/>
    <w:rsid w:val="00392908"/>
    <w:rsid w:val="00393282"/>
    <w:rsid w:val="00393450"/>
    <w:rsid w:val="00394C80"/>
    <w:rsid w:val="0039507E"/>
    <w:rsid w:val="003965D4"/>
    <w:rsid w:val="003966E7"/>
    <w:rsid w:val="003970C0"/>
    <w:rsid w:val="003A00C9"/>
    <w:rsid w:val="003A06EC"/>
    <w:rsid w:val="003A0E6B"/>
    <w:rsid w:val="003A2A7C"/>
    <w:rsid w:val="003A407D"/>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26DE"/>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4F38"/>
    <w:rsid w:val="003D64C9"/>
    <w:rsid w:val="003E0511"/>
    <w:rsid w:val="003E0C57"/>
    <w:rsid w:val="003E1B96"/>
    <w:rsid w:val="003E2283"/>
    <w:rsid w:val="003E2E9B"/>
    <w:rsid w:val="003E459D"/>
    <w:rsid w:val="003E50A6"/>
    <w:rsid w:val="003E5126"/>
    <w:rsid w:val="003E71AA"/>
    <w:rsid w:val="003E7B66"/>
    <w:rsid w:val="003E7FD1"/>
    <w:rsid w:val="003F0CC4"/>
    <w:rsid w:val="003F2D03"/>
    <w:rsid w:val="003F401A"/>
    <w:rsid w:val="003F57A2"/>
    <w:rsid w:val="003F5824"/>
    <w:rsid w:val="003F5BC6"/>
    <w:rsid w:val="003F5D08"/>
    <w:rsid w:val="003F5E42"/>
    <w:rsid w:val="003F5F21"/>
    <w:rsid w:val="003F7282"/>
    <w:rsid w:val="00400068"/>
    <w:rsid w:val="00401126"/>
    <w:rsid w:val="004013EB"/>
    <w:rsid w:val="00401782"/>
    <w:rsid w:val="004019E8"/>
    <w:rsid w:val="0040205F"/>
    <w:rsid w:val="004025F5"/>
    <w:rsid w:val="004041FC"/>
    <w:rsid w:val="004049B6"/>
    <w:rsid w:val="00404D36"/>
    <w:rsid w:val="00404FC5"/>
    <w:rsid w:val="00405AA9"/>
    <w:rsid w:val="004060CA"/>
    <w:rsid w:val="0040650C"/>
    <w:rsid w:val="00406B7F"/>
    <w:rsid w:val="0040747A"/>
    <w:rsid w:val="00407EF8"/>
    <w:rsid w:val="00410059"/>
    <w:rsid w:val="0041053B"/>
    <w:rsid w:val="00410837"/>
    <w:rsid w:val="0041193E"/>
    <w:rsid w:val="004127FB"/>
    <w:rsid w:val="00413D8B"/>
    <w:rsid w:val="004141F8"/>
    <w:rsid w:val="00414481"/>
    <w:rsid w:val="00414492"/>
    <w:rsid w:val="00414516"/>
    <w:rsid w:val="00415271"/>
    <w:rsid w:val="00415839"/>
    <w:rsid w:val="00415B5A"/>
    <w:rsid w:val="00417542"/>
    <w:rsid w:val="00417F50"/>
    <w:rsid w:val="0042048C"/>
    <w:rsid w:val="00420589"/>
    <w:rsid w:val="00420A7B"/>
    <w:rsid w:val="004211E6"/>
    <w:rsid w:val="00421D13"/>
    <w:rsid w:val="00422791"/>
    <w:rsid w:val="004228E4"/>
    <w:rsid w:val="00423561"/>
    <w:rsid w:val="00423602"/>
    <w:rsid w:val="0042528D"/>
    <w:rsid w:val="00425319"/>
    <w:rsid w:val="004258F3"/>
    <w:rsid w:val="00425A3D"/>
    <w:rsid w:val="00425C88"/>
    <w:rsid w:val="00425EAD"/>
    <w:rsid w:val="004268ED"/>
    <w:rsid w:val="00426A65"/>
    <w:rsid w:val="004271B1"/>
    <w:rsid w:val="00427721"/>
    <w:rsid w:val="0043057C"/>
    <w:rsid w:val="004315A5"/>
    <w:rsid w:val="0043186C"/>
    <w:rsid w:val="00434D95"/>
    <w:rsid w:val="004350FC"/>
    <w:rsid w:val="00435140"/>
    <w:rsid w:val="0043549F"/>
    <w:rsid w:val="00435953"/>
    <w:rsid w:val="00435AF6"/>
    <w:rsid w:val="00435C1F"/>
    <w:rsid w:val="00436C08"/>
    <w:rsid w:val="0043706C"/>
    <w:rsid w:val="0043735A"/>
    <w:rsid w:val="00437743"/>
    <w:rsid w:val="004379AC"/>
    <w:rsid w:val="004379DE"/>
    <w:rsid w:val="00437DF4"/>
    <w:rsid w:val="0044043D"/>
    <w:rsid w:val="00440A45"/>
    <w:rsid w:val="00440C76"/>
    <w:rsid w:val="00440D90"/>
    <w:rsid w:val="004420BE"/>
    <w:rsid w:val="004421F0"/>
    <w:rsid w:val="004427F6"/>
    <w:rsid w:val="004433FF"/>
    <w:rsid w:val="00443CD9"/>
    <w:rsid w:val="00443FE7"/>
    <w:rsid w:val="004443EF"/>
    <w:rsid w:val="00444F73"/>
    <w:rsid w:val="004453A9"/>
    <w:rsid w:val="00447279"/>
    <w:rsid w:val="00450366"/>
    <w:rsid w:val="00450375"/>
    <w:rsid w:val="00451A63"/>
    <w:rsid w:val="00452609"/>
    <w:rsid w:val="0045316C"/>
    <w:rsid w:val="00454271"/>
    <w:rsid w:val="0046056B"/>
    <w:rsid w:val="0046113A"/>
    <w:rsid w:val="00461570"/>
    <w:rsid w:val="00461DE6"/>
    <w:rsid w:val="0046217A"/>
    <w:rsid w:val="00463C68"/>
    <w:rsid w:val="0046631C"/>
    <w:rsid w:val="0046796A"/>
    <w:rsid w:val="00467E8D"/>
    <w:rsid w:val="00470B86"/>
    <w:rsid w:val="00470FA1"/>
    <w:rsid w:val="00471AC2"/>
    <w:rsid w:val="00471C83"/>
    <w:rsid w:val="0047324C"/>
    <w:rsid w:val="0047533C"/>
    <w:rsid w:val="00475B53"/>
    <w:rsid w:val="00475B78"/>
    <w:rsid w:val="00475DBC"/>
    <w:rsid w:val="0047735B"/>
    <w:rsid w:val="004807AD"/>
    <w:rsid w:val="004814F8"/>
    <w:rsid w:val="00481551"/>
    <w:rsid w:val="00481877"/>
    <w:rsid w:val="00482599"/>
    <w:rsid w:val="00482800"/>
    <w:rsid w:val="00483740"/>
    <w:rsid w:val="004842B7"/>
    <w:rsid w:val="00484628"/>
    <w:rsid w:val="004860B3"/>
    <w:rsid w:val="004865D0"/>
    <w:rsid w:val="004878FB"/>
    <w:rsid w:val="00487BE0"/>
    <w:rsid w:val="004922E3"/>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0F72"/>
    <w:rsid w:val="004A15D4"/>
    <w:rsid w:val="004A1A8E"/>
    <w:rsid w:val="004A2BFF"/>
    <w:rsid w:val="004A34A7"/>
    <w:rsid w:val="004A6103"/>
    <w:rsid w:val="004A6CDC"/>
    <w:rsid w:val="004A7704"/>
    <w:rsid w:val="004B1998"/>
    <w:rsid w:val="004B1DF2"/>
    <w:rsid w:val="004B2E84"/>
    <w:rsid w:val="004B47CF"/>
    <w:rsid w:val="004B51ED"/>
    <w:rsid w:val="004B5E19"/>
    <w:rsid w:val="004B5FEF"/>
    <w:rsid w:val="004B6762"/>
    <w:rsid w:val="004B6847"/>
    <w:rsid w:val="004B699F"/>
    <w:rsid w:val="004B7648"/>
    <w:rsid w:val="004B7B35"/>
    <w:rsid w:val="004B7FE1"/>
    <w:rsid w:val="004C0637"/>
    <w:rsid w:val="004C0D49"/>
    <w:rsid w:val="004C0EA7"/>
    <w:rsid w:val="004C0F21"/>
    <w:rsid w:val="004C3F7F"/>
    <w:rsid w:val="004C43CF"/>
    <w:rsid w:val="004C4DB6"/>
    <w:rsid w:val="004C545C"/>
    <w:rsid w:val="004C6403"/>
    <w:rsid w:val="004C7423"/>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E0170"/>
    <w:rsid w:val="004E13E4"/>
    <w:rsid w:val="004E27D0"/>
    <w:rsid w:val="004E2C8D"/>
    <w:rsid w:val="004E4062"/>
    <w:rsid w:val="004E5B12"/>
    <w:rsid w:val="004E634F"/>
    <w:rsid w:val="004E7194"/>
    <w:rsid w:val="004F07A2"/>
    <w:rsid w:val="004F5829"/>
    <w:rsid w:val="004F6B6C"/>
    <w:rsid w:val="004F7E51"/>
    <w:rsid w:val="005003FD"/>
    <w:rsid w:val="00501056"/>
    <w:rsid w:val="0050115D"/>
    <w:rsid w:val="00501191"/>
    <w:rsid w:val="00501366"/>
    <w:rsid w:val="00501816"/>
    <w:rsid w:val="00501840"/>
    <w:rsid w:val="005018DB"/>
    <w:rsid w:val="005019AE"/>
    <w:rsid w:val="00501CC0"/>
    <w:rsid w:val="005021DD"/>
    <w:rsid w:val="00503FE6"/>
    <w:rsid w:val="00504552"/>
    <w:rsid w:val="0050461B"/>
    <w:rsid w:val="00504D31"/>
    <w:rsid w:val="00504F80"/>
    <w:rsid w:val="005057C4"/>
    <w:rsid w:val="00506F90"/>
    <w:rsid w:val="0050758B"/>
    <w:rsid w:val="005077C4"/>
    <w:rsid w:val="00507840"/>
    <w:rsid w:val="00507B68"/>
    <w:rsid w:val="00510274"/>
    <w:rsid w:val="00510C95"/>
    <w:rsid w:val="00511170"/>
    <w:rsid w:val="0051138A"/>
    <w:rsid w:val="00512050"/>
    <w:rsid w:val="00513CC6"/>
    <w:rsid w:val="00513F54"/>
    <w:rsid w:val="00514C95"/>
    <w:rsid w:val="005154AA"/>
    <w:rsid w:val="00515977"/>
    <w:rsid w:val="005163BD"/>
    <w:rsid w:val="005174A9"/>
    <w:rsid w:val="005178C2"/>
    <w:rsid w:val="00517F83"/>
    <w:rsid w:val="005205E3"/>
    <w:rsid w:val="00520BCC"/>
    <w:rsid w:val="0052213F"/>
    <w:rsid w:val="00522141"/>
    <w:rsid w:val="0052292F"/>
    <w:rsid w:val="005246B5"/>
    <w:rsid w:val="005275F6"/>
    <w:rsid w:val="00527E78"/>
    <w:rsid w:val="00530872"/>
    <w:rsid w:val="0053107C"/>
    <w:rsid w:val="00531B98"/>
    <w:rsid w:val="00532420"/>
    <w:rsid w:val="00532AA4"/>
    <w:rsid w:val="00532C48"/>
    <w:rsid w:val="00533B17"/>
    <w:rsid w:val="005349CD"/>
    <w:rsid w:val="00535573"/>
    <w:rsid w:val="00535C80"/>
    <w:rsid w:val="00536675"/>
    <w:rsid w:val="005366EB"/>
    <w:rsid w:val="00536DE0"/>
    <w:rsid w:val="005413F8"/>
    <w:rsid w:val="00541923"/>
    <w:rsid w:val="00541CCC"/>
    <w:rsid w:val="00542B12"/>
    <w:rsid w:val="00542D02"/>
    <w:rsid w:val="00543DFA"/>
    <w:rsid w:val="00544D74"/>
    <w:rsid w:val="0054516A"/>
    <w:rsid w:val="005466FF"/>
    <w:rsid w:val="00546A6C"/>
    <w:rsid w:val="0054757D"/>
    <w:rsid w:val="00547671"/>
    <w:rsid w:val="0055176A"/>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7E1"/>
    <w:rsid w:val="00567AD2"/>
    <w:rsid w:val="005728E7"/>
    <w:rsid w:val="00574C0A"/>
    <w:rsid w:val="00575688"/>
    <w:rsid w:val="005759A9"/>
    <w:rsid w:val="00575A6A"/>
    <w:rsid w:val="00575BE3"/>
    <w:rsid w:val="00576F49"/>
    <w:rsid w:val="00580C95"/>
    <w:rsid w:val="00580E1C"/>
    <w:rsid w:val="00580E6B"/>
    <w:rsid w:val="00582450"/>
    <w:rsid w:val="00582619"/>
    <w:rsid w:val="005829C5"/>
    <w:rsid w:val="00582CE1"/>
    <w:rsid w:val="00584A42"/>
    <w:rsid w:val="00584BC9"/>
    <w:rsid w:val="00585C99"/>
    <w:rsid w:val="00586B01"/>
    <w:rsid w:val="00587363"/>
    <w:rsid w:val="0058758D"/>
    <w:rsid w:val="0059137E"/>
    <w:rsid w:val="00591738"/>
    <w:rsid w:val="00592A84"/>
    <w:rsid w:val="00593681"/>
    <w:rsid w:val="00593E03"/>
    <w:rsid w:val="00594798"/>
    <w:rsid w:val="00595677"/>
    <w:rsid w:val="00595C2A"/>
    <w:rsid w:val="00596FB9"/>
    <w:rsid w:val="005A0011"/>
    <w:rsid w:val="005A03E1"/>
    <w:rsid w:val="005A0B93"/>
    <w:rsid w:val="005A3BE8"/>
    <w:rsid w:val="005A400E"/>
    <w:rsid w:val="005A520B"/>
    <w:rsid w:val="005A533F"/>
    <w:rsid w:val="005A57CA"/>
    <w:rsid w:val="005A5C4A"/>
    <w:rsid w:val="005A74D7"/>
    <w:rsid w:val="005A7803"/>
    <w:rsid w:val="005B08EE"/>
    <w:rsid w:val="005B13E0"/>
    <w:rsid w:val="005B204F"/>
    <w:rsid w:val="005B2E9A"/>
    <w:rsid w:val="005B334C"/>
    <w:rsid w:val="005B3BEA"/>
    <w:rsid w:val="005B46A9"/>
    <w:rsid w:val="005B4C8A"/>
    <w:rsid w:val="005B5AB3"/>
    <w:rsid w:val="005B73D0"/>
    <w:rsid w:val="005B7F38"/>
    <w:rsid w:val="005C0BD7"/>
    <w:rsid w:val="005C1143"/>
    <w:rsid w:val="005C1C4D"/>
    <w:rsid w:val="005C207E"/>
    <w:rsid w:val="005C3CB9"/>
    <w:rsid w:val="005C3D31"/>
    <w:rsid w:val="005C49EB"/>
    <w:rsid w:val="005C51AD"/>
    <w:rsid w:val="005C5811"/>
    <w:rsid w:val="005D007D"/>
    <w:rsid w:val="005D0B94"/>
    <w:rsid w:val="005D2417"/>
    <w:rsid w:val="005D2576"/>
    <w:rsid w:val="005D328D"/>
    <w:rsid w:val="005D53E4"/>
    <w:rsid w:val="005D5E4A"/>
    <w:rsid w:val="005D64B6"/>
    <w:rsid w:val="005D7599"/>
    <w:rsid w:val="005D75BA"/>
    <w:rsid w:val="005E1247"/>
    <w:rsid w:val="005E1329"/>
    <w:rsid w:val="005E1D88"/>
    <w:rsid w:val="005E3A71"/>
    <w:rsid w:val="005E3C4C"/>
    <w:rsid w:val="005E4ADE"/>
    <w:rsid w:val="005E5178"/>
    <w:rsid w:val="005E60F8"/>
    <w:rsid w:val="005E64D8"/>
    <w:rsid w:val="005E64FB"/>
    <w:rsid w:val="005E743E"/>
    <w:rsid w:val="005E7871"/>
    <w:rsid w:val="005E7F23"/>
    <w:rsid w:val="005F06D0"/>
    <w:rsid w:val="005F0B26"/>
    <w:rsid w:val="005F1A54"/>
    <w:rsid w:val="005F27F0"/>
    <w:rsid w:val="005F2830"/>
    <w:rsid w:val="005F28D2"/>
    <w:rsid w:val="005F2D20"/>
    <w:rsid w:val="005F2D8B"/>
    <w:rsid w:val="005F5331"/>
    <w:rsid w:val="005F58AC"/>
    <w:rsid w:val="005F63D5"/>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E25"/>
    <w:rsid w:val="00611090"/>
    <w:rsid w:val="0061207C"/>
    <w:rsid w:val="00612318"/>
    <w:rsid w:val="0061427C"/>
    <w:rsid w:val="00614683"/>
    <w:rsid w:val="0061485B"/>
    <w:rsid w:val="00614B69"/>
    <w:rsid w:val="00614D48"/>
    <w:rsid w:val="006156DB"/>
    <w:rsid w:val="0061598E"/>
    <w:rsid w:val="00615C1D"/>
    <w:rsid w:val="00620605"/>
    <w:rsid w:val="00620848"/>
    <w:rsid w:val="00622143"/>
    <w:rsid w:val="006223C8"/>
    <w:rsid w:val="00623744"/>
    <w:rsid w:val="006239B8"/>
    <w:rsid w:val="006245AF"/>
    <w:rsid w:val="0062499A"/>
    <w:rsid w:val="006256A9"/>
    <w:rsid w:val="006267BE"/>
    <w:rsid w:val="0062752A"/>
    <w:rsid w:val="006312D8"/>
    <w:rsid w:val="00632236"/>
    <w:rsid w:val="006325D1"/>
    <w:rsid w:val="00633042"/>
    <w:rsid w:val="00637DD5"/>
    <w:rsid w:val="006402A6"/>
    <w:rsid w:val="006415CE"/>
    <w:rsid w:val="0064235B"/>
    <w:rsid w:val="00642721"/>
    <w:rsid w:val="0064321B"/>
    <w:rsid w:val="0064386B"/>
    <w:rsid w:val="00644CD3"/>
    <w:rsid w:val="00644D51"/>
    <w:rsid w:val="00645818"/>
    <w:rsid w:val="00645D7F"/>
    <w:rsid w:val="00646142"/>
    <w:rsid w:val="0064624F"/>
    <w:rsid w:val="0064773F"/>
    <w:rsid w:val="006479D4"/>
    <w:rsid w:val="00652C02"/>
    <w:rsid w:val="00654052"/>
    <w:rsid w:val="00655CD0"/>
    <w:rsid w:val="006560A5"/>
    <w:rsid w:val="00657D24"/>
    <w:rsid w:val="00660C63"/>
    <w:rsid w:val="00660C75"/>
    <w:rsid w:val="00661A38"/>
    <w:rsid w:val="00661AF6"/>
    <w:rsid w:val="00661D8C"/>
    <w:rsid w:val="006627C1"/>
    <w:rsid w:val="00663291"/>
    <w:rsid w:val="00664020"/>
    <w:rsid w:val="006645B2"/>
    <w:rsid w:val="00664DE7"/>
    <w:rsid w:val="0066592A"/>
    <w:rsid w:val="00666511"/>
    <w:rsid w:val="00666D8C"/>
    <w:rsid w:val="0066781A"/>
    <w:rsid w:val="00667858"/>
    <w:rsid w:val="0066799F"/>
    <w:rsid w:val="00667D0F"/>
    <w:rsid w:val="006701B8"/>
    <w:rsid w:val="00670A44"/>
    <w:rsid w:val="00671F8C"/>
    <w:rsid w:val="00672692"/>
    <w:rsid w:val="00673320"/>
    <w:rsid w:val="00673881"/>
    <w:rsid w:val="00674773"/>
    <w:rsid w:val="00675149"/>
    <w:rsid w:val="0067542B"/>
    <w:rsid w:val="00675543"/>
    <w:rsid w:val="0067746A"/>
    <w:rsid w:val="0067780B"/>
    <w:rsid w:val="00681087"/>
    <w:rsid w:val="006813E2"/>
    <w:rsid w:val="00681C8F"/>
    <w:rsid w:val="00681E78"/>
    <w:rsid w:val="006821AB"/>
    <w:rsid w:val="006832C6"/>
    <w:rsid w:val="00683F78"/>
    <w:rsid w:val="006842D7"/>
    <w:rsid w:val="0068462A"/>
    <w:rsid w:val="00685CB3"/>
    <w:rsid w:val="00687354"/>
    <w:rsid w:val="006909C1"/>
    <w:rsid w:val="00690ABA"/>
    <w:rsid w:val="00691A08"/>
    <w:rsid w:val="00693E1F"/>
    <w:rsid w:val="00695ADD"/>
    <w:rsid w:val="00696FFF"/>
    <w:rsid w:val="00697554"/>
    <w:rsid w:val="00697B3B"/>
    <w:rsid w:val="00697C2B"/>
    <w:rsid w:val="006A09E0"/>
    <w:rsid w:val="006A0E28"/>
    <w:rsid w:val="006A1A02"/>
    <w:rsid w:val="006A32CC"/>
    <w:rsid w:val="006A3573"/>
    <w:rsid w:val="006A3B76"/>
    <w:rsid w:val="006A3C98"/>
    <w:rsid w:val="006A4E13"/>
    <w:rsid w:val="006A5DD4"/>
    <w:rsid w:val="006A6551"/>
    <w:rsid w:val="006A6730"/>
    <w:rsid w:val="006A6914"/>
    <w:rsid w:val="006B0C9C"/>
    <w:rsid w:val="006B0D37"/>
    <w:rsid w:val="006B1CF9"/>
    <w:rsid w:val="006B387A"/>
    <w:rsid w:val="006B38B6"/>
    <w:rsid w:val="006B429E"/>
    <w:rsid w:val="006B432F"/>
    <w:rsid w:val="006B46C3"/>
    <w:rsid w:val="006B4B47"/>
    <w:rsid w:val="006B4BEA"/>
    <w:rsid w:val="006B51E9"/>
    <w:rsid w:val="006B5F25"/>
    <w:rsid w:val="006B6045"/>
    <w:rsid w:val="006B6E1F"/>
    <w:rsid w:val="006B6ECB"/>
    <w:rsid w:val="006B7644"/>
    <w:rsid w:val="006C1678"/>
    <w:rsid w:val="006C1A34"/>
    <w:rsid w:val="006C287E"/>
    <w:rsid w:val="006C2BBB"/>
    <w:rsid w:val="006C2C58"/>
    <w:rsid w:val="006C371D"/>
    <w:rsid w:val="006C412B"/>
    <w:rsid w:val="006C413C"/>
    <w:rsid w:val="006C525F"/>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7A2"/>
    <w:rsid w:val="006E0C3B"/>
    <w:rsid w:val="006E1AA0"/>
    <w:rsid w:val="006E215E"/>
    <w:rsid w:val="006E2319"/>
    <w:rsid w:val="006E2F7B"/>
    <w:rsid w:val="006E38EB"/>
    <w:rsid w:val="006E3F71"/>
    <w:rsid w:val="006E4498"/>
    <w:rsid w:val="006E47D9"/>
    <w:rsid w:val="006E5E6A"/>
    <w:rsid w:val="006E62F6"/>
    <w:rsid w:val="006E692E"/>
    <w:rsid w:val="006E6E56"/>
    <w:rsid w:val="006F016E"/>
    <w:rsid w:val="006F2C3B"/>
    <w:rsid w:val="006F51B4"/>
    <w:rsid w:val="006F526C"/>
    <w:rsid w:val="006F5EE7"/>
    <w:rsid w:val="006F78F6"/>
    <w:rsid w:val="00700CB0"/>
    <w:rsid w:val="007014E9"/>
    <w:rsid w:val="00701ED5"/>
    <w:rsid w:val="00701F5C"/>
    <w:rsid w:val="00702474"/>
    <w:rsid w:val="00704445"/>
    <w:rsid w:val="007046AC"/>
    <w:rsid w:val="007062F4"/>
    <w:rsid w:val="00707003"/>
    <w:rsid w:val="00707AD8"/>
    <w:rsid w:val="00710098"/>
    <w:rsid w:val="007108C8"/>
    <w:rsid w:val="00710CD5"/>
    <w:rsid w:val="00711831"/>
    <w:rsid w:val="007121E2"/>
    <w:rsid w:val="00712BDF"/>
    <w:rsid w:val="00713F4E"/>
    <w:rsid w:val="00714694"/>
    <w:rsid w:val="00714F32"/>
    <w:rsid w:val="00715A9E"/>
    <w:rsid w:val="00715B1C"/>
    <w:rsid w:val="00716012"/>
    <w:rsid w:val="00717DED"/>
    <w:rsid w:val="00720997"/>
    <w:rsid w:val="00720B29"/>
    <w:rsid w:val="00720BCF"/>
    <w:rsid w:val="0072228B"/>
    <w:rsid w:val="00723231"/>
    <w:rsid w:val="00723609"/>
    <w:rsid w:val="00724EE1"/>
    <w:rsid w:val="00725217"/>
    <w:rsid w:val="0072553F"/>
    <w:rsid w:val="007255B4"/>
    <w:rsid w:val="0072591B"/>
    <w:rsid w:val="00725BCB"/>
    <w:rsid w:val="00725FE0"/>
    <w:rsid w:val="00726850"/>
    <w:rsid w:val="00726E5F"/>
    <w:rsid w:val="00727294"/>
    <w:rsid w:val="0072729F"/>
    <w:rsid w:val="00727FC0"/>
    <w:rsid w:val="00730900"/>
    <w:rsid w:val="00730E2C"/>
    <w:rsid w:val="0073105F"/>
    <w:rsid w:val="007314E9"/>
    <w:rsid w:val="007316BE"/>
    <w:rsid w:val="007335B9"/>
    <w:rsid w:val="007338CE"/>
    <w:rsid w:val="00733E58"/>
    <w:rsid w:val="00734298"/>
    <w:rsid w:val="00735395"/>
    <w:rsid w:val="00735C0B"/>
    <w:rsid w:val="00736767"/>
    <w:rsid w:val="0073742B"/>
    <w:rsid w:val="0074006C"/>
    <w:rsid w:val="00740583"/>
    <w:rsid w:val="007405D9"/>
    <w:rsid w:val="0074073F"/>
    <w:rsid w:val="0074145F"/>
    <w:rsid w:val="00741D06"/>
    <w:rsid w:val="00742153"/>
    <w:rsid w:val="00742D9B"/>
    <w:rsid w:val="00744A48"/>
    <w:rsid w:val="00745421"/>
    <w:rsid w:val="00746300"/>
    <w:rsid w:val="00746872"/>
    <w:rsid w:val="0074710B"/>
    <w:rsid w:val="007471C5"/>
    <w:rsid w:val="00747F47"/>
    <w:rsid w:val="00750031"/>
    <w:rsid w:val="007507F4"/>
    <w:rsid w:val="00750856"/>
    <w:rsid w:val="00752103"/>
    <w:rsid w:val="00754819"/>
    <w:rsid w:val="00754943"/>
    <w:rsid w:val="00755335"/>
    <w:rsid w:val="00755B77"/>
    <w:rsid w:val="0075602B"/>
    <w:rsid w:val="00756B1F"/>
    <w:rsid w:val="0075748A"/>
    <w:rsid w:val="00757664"/>
    <w:rsid w:val="00757B77"/>
    <w:rsid w:val="00760260"/>
    <w:rsid w:val="00760EDD"/>
    <w:rsid w:val="00761282"/>
    <w:rsid w:val="00761B4F"/>
    <w:rsid w:val="00761E62"/>
    <w:rsid w:val="00761F4A"/>
    <w:rsid w:val="00762EA8"/>
    <w:rsid w:val="00763406"/>
    <w:rsid w:val="00763768"/>
    <w:rsid w:val="00764030"/>
    <w:rsid w:val="00764140"/>
    <w:rsid w:val="00764AE0"/>
    <w:rsid w:val="00764C53"/>
    <w:rsid w:val="00764D92"/>
    <w:rsid w:val="00764F52"/>
    <w:rsid w:val="00765495"/>
    <w:rsid w:val="00766578"/>
    <w:rsid w:val="00770D14"/>
    <w:rsid w:val="00770E28"/>
    <w:rsid w:val="0077230B"/>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494"/>
    <w:rsid w:val="007818B5"/>
    <w:rsid w:val="00781CB5"/>
    <w:rsid w:val="00781FF1"/>
    <w:rsid w:val="0078315C"/>
    <w:rsid w:val="007837A8"/>
    <w:rsid w:val="00785005"/>
    <w:rsid w:val="0078509C"/>
    <w:rsid w:val="007853CA"/>
    <w:rsid w:val="0078686C"/>
    <w:rsid w:val="00786A26"/>
    <w:rsid w:val="00786D39"/>
    <w:rsid w:val="00786F7F"/>
    <w:rsid w:val="0078782D"/>
    <w:rsid w:val="0079068A"/>
    <w:rsid w:val="00790B7A"/>
    <w:rsid w:val="00790D98"/>
    <w:rsid w:val="00790DA8"/>
    <w:rsid w:val="0079132B"/>
    <w:rsid w:val="007916DE"/>
    <w:rsid w:val="00791B14"/>
    <w:rsid w:val="00791D8C"/>
    <w:rsid w:val="007922A9"/>
    <w:rsid w:val="00794251"/>
    <w:rsid w:val="007945C8"/>
    <w:rsid w:val="0079468F"/>
    <w:rsid w:val="007949D5"/>
    <w:rsid w:val="00797C93"/>
    <w:rsid w:val="007A0643"/>
    <w:rsid w:val="007A0EC9"/>
    <w:rsid w:val="007A1DD3"/>
    <w:rsid w:val="007A3AB7"/>
    <w:rsid w:val="007A4108"/>
    <w:rsid w:val="007A48D5"/>
    <w:rsid w:val="007A4934"/>
    <w:rsid w:val="007A6136"/>
    <w:rsid w:val="007A6273"/>
    <w:rsid w:val="007A6363"/>
    <w:rsid w:val="007A6D64"/>
    <w:rsid w:val="007A7C63"/>
    <w:rsid w:val="007B0160"/>
    <w:rsid w:val="007B02C8"/>
    <w:rsid w:val="007B0935"/>
    <w:rsid w:val="007B114B"/>
    <w:rsid w:val="007B117B"/>
    <w:rsid w:val="007B1748"/>
    <w:rsid w:val="007B1DF9"/>
    <w:rsid w:val="007B1EBC"/>
    <w:rsid w:val="007B2411"/>
    <w:rsid w:val="007B4804"/>
    <w:rsid w:val="007B50DB"/>
    <w:rsid w:val="007B6E4E"/>
    <w:rsid w:val="007B7112"/>
    <w:rsid w:val="007B7B76"/>
    <w:rsid w:val="007B7E52"/>
    <w:rsid w:val="007C0D94"/>
    <w:rsid w:val="007C152E"/>
    <w:rsid w:val="007C16C3"/>
    <w:rsid w:val="007C27B3"/>
    <w:rsid w:val="007C2DAA"/>
    <w:rsid w:val="007C5D32"/>
    <w:rsid w:val="007C6EB8"/>
    <w:rsid w:val="007C7541"/>
    <w:rsid w:val="007C7776"/>
    <w:rsid w:val="007D01E9"/>
    <w:rsid w:val="007D0724"/>
    <w:rsid w:val="007D09DD"/>
    <w:rsid w:val="007D0A1F"/>
    <w:rsid w:val="007D3960"/>
    <w:rsid w:val="007D43F2"/>
    <w:rsid w:val="007D55B7"/>
    <w:rsid w:val="007D5A59"/>
    <w:rsid w:val="007D5D45"/>
    <w:rsid w:val="007D6953"/>
    <w:rsid w:val="007D6A59"/>
    <w:rsid w:val="007D71DE"/>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4F3D"/>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C12"/>
    <w:rsid w:val="008258B4"/>
    <w:rsid w:val="00825A5D"/>
    <w:rsid w:val="00826530"/>
    <w:rsid w:val="008305DE"/>
    <w:rsid w:val="00832548"/>
    <w:rsid w:val="00832A13"/>
    <w:rsid w:val="00832CCA"/>
    <w:rsid w:val="00832E46"/>
    <w:rsid w:val="00832E4D"/>
    <w:rsid w:val="00833129"/>
    <w:rsid w:val="0083316F"/>
    <w:rsid w:val="00833417"/>
    <w:rsid w:val="0083395E"/>
    <w:rsid w:val="00833DA6"/>
    <w:rsid w:val="00834558"/>
    <w:rsid w:val="008356D3"/>
    <w:rsid w:val="00835AB7"/>
    <w:rsid w:val="00836FC9"/>
    <w:rsid w:val="0083713C"/>
    <w:rsid w:val="0084112E"/>
    <w:rsid w:val="00841D7D"/>
    <w:rsid w:val="008421F8"/>
    <w:rsid w:val="008423F1"/>
    <w:rsid w:val="00842BD7"/>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7FA"/>
    <w:rsid w:val="008575A8"/>
    <w:rsid w:val="00857949"/>
    <w:rsid w:val="00860EC4"/>
    <w:rsid w:val="00860F0C"/>
    <w:rsid w:val="0086296A"/>
    <w:rsid w:val="00863A59"/>
    <w:rsid w:val="00863E3B"/>
    <w:rsid w:val="00863FC8"/>
    <w:rsid w:val="00864264"/>
    <w:rsid w:val="008650D1"/>
    <w:rsid w:val="00865FA1"/>
    <w:rsid w:val="008709BF"/>
    <w:rsid w:val="00870B34"/>
    <w:rsid w:val="00870D18"/>
    <w:rsid w:val="008724F8"/>
    <w:rsid w:val="008743B0"/>
    <w:rsid w:val="0087452C"/>
    <w:rsid w:val="00874649"/>
    <w:rsid w:val="00874A88"/>
    <w:rsid w:val="00874AF5"/>
    <w:rsid w:val="0087535F"/>
    <w:rsid w:val="00875B30"/>
    <w:rsid w:val="00875F47"/>
    <w:rsid w:val="008763DD"/>
    <w:rsid w:val="00876FE8"/>
    <w:rsid w:val="0087781F"/>
    <w:rsid w:val="00877A27"/>
    <w:rsid w:val="0088014A"/>
    <w:rsid w:val="00880616"/>
    <w:rsid w:val="0088116A"/>
    <w:rsid w:val="008814B7"/>
    <w:rsid w:val="00882BF2"/>
    <w:rsid w:val="00882DD6"/>
    <w:rsid w:val="0088310B"/>
    <w:rsid w:val="00883695"/>
    <w:rsid w:val="008840D5"/>
    <w:rsid w:val="00885796"/>
    <w:rsid w:val="0088685B"/>
    <w:rsid w:val="00886FD3"/>
    <w:rsid w:val="00887338"/>
    <w:rsid w:val="008906E8"/>
    <w:rsid w:val="00890ED3"/>
    <w:rsid w:val="0089102C"/>
    <w:rsid w:val="008924AE"/>
    <w:rsid w:val="00892601"/>
    <w:rsid w:val="00895484"/>
    <w:rsid w:val="00895AC0"/>
    <w:rsid w:val="00895CD1"/>
    <w:rsid w:val="0089673F"/>
    <w:rsid w:val="0089685E"/>
    <w:rsid w:val="00896EEC"/>
    <w:rsid w:val="008A0708"/>
    <w:rsid w:val="008A1FFF"/>
    <w:rsid w:val="008A2C93"/>
    <w:rsid w:val="008A351F"/>
    <w:rsid w:val="008A3F76"/>
    <w:rsid w:val="008A4B8A"/>
    <w:rsid w:val="008A5B65"/>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B77B1"/>
    <w:rsid w:val="008C03A4"/>
    <w:rsid w:val="008C068F"/>
    <w:rsid w:val="008C1521"/>
    <w:rsid w:val="008C1553"/>
    <w:rsid w:val="008C1AB6"/>
    <w:rsid w:val="008C2258"/>
    <w:rsid w:val="008C2934"/>
    <w:rsid w:val="008C29DE"/>
    <w:rsid w:val="008C3368"/>
    <w:rsid w:val="008C38F8"/>
    <w:rsid w:val="008C3D14"/>
    <w:rsid w:val="008C637A"/>
    <w:rsid w:val="008C669E"/>
    <w:rsid w:val="008C682D"/>
    <w:rsid w:val="008C6A45"/>
    <w:rsid w:val="008C76BB"/>
    <w:rsid w:val="008C7A7C"/>
    <w:rsid w:val="008C7D64"/>
    <w:rsid w:val="008D2089"/>
    <w:rsid w:val="008D3346"/>
    <w:rsid w:val="008D34B8"/>
    <w:rsid w:val="008D3568"/>
    <w:rsid w:val="008D3628"/>
    <w:rsid w:val="008D3718"/>
    <w:rsid w:val="008D4320"/>
    <w:rsid w:val="008D4DB1"/>
    <w:rsid w:val="008D5605"/>
    <w:rsid w:val="008D5E15"/>
    <w:rsid w:val="008D7971"/>
    <w:rsid w:val="008D7A2B"/>
    <w:rsid w:val="008E04B9"/>
    <w:rsid w:val="008E081B"/>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4E5E"/>
    <w:rsid w:val="008F5500"/>
    <w:rsid w:val="008F5E72"/>
    <w:rsid w:val="008F63FC"/>
    <w:rsid w:val="008F6735"/>
    <w:rsid w:val="008F7901"/>
    <w:rsid w:val="0090007F"/>
    <w:rsid w:val="00900772"/>
    <w:rsid w:val="00900C37"/>
    <w:rsid w:val="009018E4"/>
    <w:rsid w:val="009024A3"/>
    <w:rsid w:val="0090338F"/>
    <w:rsid w:val="0090339C"/>
    <w:rsid w:val="00904E87"/>
    <w:rsid w:val="009058FA"/>
    <w:rsid w:val="00906587"/>
    <w:rsid w:val="00906DE3"/>
    <w:rsid w:val="009078CA"/>
    <w:rsid w:val="00910BF8"/>
    <w:rsid w:val="00910C3B"/>
    <w:rsid w:val="00914D9F"/>
    <w:rsid w:val="00915A90"/>
    <w:rsid w:val="009204D2"/>
    <w:rsid w:val="0092056A"/>
    <w:rsid w:val="00920B26"/>
    <w:rsid w:val="009210ED"/>
    <w:rsid w:val="009217A8"/>
    <w:rsid w:val="00921945"/>
    <w:rsid w:val="00921F07"/>
    <w:rsid w:val="0092354E"/>
    <w:rsid w:val="00924CBB"/>
    <w:rsid w:val="00924EC4"/>
    <w:rsid w:val="009250DF"/>
    <w:rsid w:val="00925AD1"/>
    <w:rsid w:val="00927E95"/>
    <w:rsid w:val="0093040F"/>
    <w:rsid w:val="0093069F"/>
    <w:rsid w:val="009317F8"/>
    <w:rsid w:val="0093249C"/>
    <w:rsid w:val="0093251C"/>
    <w:rsid w:val="00932910"/>
    <w:rsid w:val="00934BC7"/>
    <w:rsid w:val="00935B0A"/>
    <w:rsid w:val="00935B25"/>
    <w:rsid w:val="009362B1"/>
    <w:rsid w:val="00940F89"/>
    <w:rsid w:val="00941194"/>
    <w:rsid w:val="009418F3"/>
    <w:rsid w:val="00941DE4"/>
    <w:rsid w:val="00941EE2"/>
    <w:rsid w:val="00942D3A"/>
    <w:rsid w:val="00942E26"/>
    <w:rsid w:val="0094325B"/>
    <w:rsid w:val="0094423C"/>
    <w:rsid w:val="0094479D"/>
    <w:rsid w:val="00945327"/>
    <w:rsid w:val="00945B0C"/>
    <w:rsid w:val="00945F8E"/>
    <w:rsid w:val="00946A2A"/>
    <w:rsid w:val="0094704C"/>
    <w:rsid w:val="009476A2"/>
    <w:rsid w:val="009501F1"/>
    <w:rsid w:val="00951ABE"/>
    <w:rsid w:val="00951DE3"/>
    <w:rsid w:val="00952930"/>
    <w:rsid w:val="00953A3E"/>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158B"/>
    <w:rsid w:val="009733A6"/>
    <w:rsid w:val="0097364B"/>
    <w:rsid w:val="0097391A"/>
    <w:rsid w:val="00974808"/>
    <w:rsid w:val="009763ED"/>
    <w:rsid w:val="00976491"/>
    <w:rsid w:val="0097653A"/>
    <w:rsid w:val="00976547"/>
    <w:rsid w:val="00976C19"/>
    <w:rsid w:val="009770A9"/>
    <w:rsid w:val="00977593"/>
    <w:rsid w:val="009779A0"/>
    <w:rsid w:val="00977DA7"/>
    <w:rsid w:val="0098013F"/>
    <w:rsid w:val="00981112"/>
    <w:rsid w:val="0098288D"/>
    <w:rsid w:val="009831EE"/>
    <w:rsid w:val="0098342E"/>
    <w:rsid w:val="00983767"/>
    <w:rsid w:val="0098377C"/>
    <w:rsid w:val="00983A95"/>
    <w:rsid w:val="00985437"/>
    <w:rsid w:val="009856E5"/>
    <w:rsid w:val="00986124"/>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2E8"/>
    <w:rsid w:val="009965F4"/>
    <w:rsid w:val="009A02B8"/>
    <w:rsid w:val="009A0312"/>
    <w:rsid w:val="009A1458"/>
    <w:rsid w:val="009A1914"/>
    <w:rsid w:val="009A1BDC"/>
    <w:rsid w:val="009A24C9"/>
    <w:rsid w:val="009A2679"/>
    <w:rsid w:val="009A27B2"/>
    <w:rsid w:val="009A363D"/>
    <w:rsid w:val="009A3B01"/>
    <w:rsid w:val="009A3B6D"/>
    <w:rsid w:val="009A3C6A"/>
    <w:rsid w:val="009A3D26"/>
    <w:rsid w:val="009A3DBB"/>
    <w:rsid w:val="009A3F6B"/>
    <w:rsid w:val="009A7DB8"/>
    <w:rsid w:val="009B2F30"/>
    <w:rsid w:val="009B4675"/>
    <w:rsid w:val="009B4D8E"/>
    <w:rsid w:val="009B53B7"/>
    <w:rsid w:val="009B559A"/>
    <w:rsid w:val="009B5A85"/>
    <w:rsid w:val="009B5ED8"/>
    <w:rsid w:val="009B60FC"/>
    <w:rsid w:val="009B67EE"/>
    <w:rsid w:val="009B6E34"/>
    <w:rsid w:val="009B7C8B"/>
    <w:rsid w:val="009C0C9B"/>
    <w:rsid w:val="009C1A53"/>
    <w:rsid w:val="009C2D55"/>
    <w:rsid w:val="009C2E43"/>
    <w:rsid w:val="009C4485"/>
    <w:rsid w:val="009C46FA"/>
    <w:rsid w:val="009C6C26"/>
    <w:rsid w:val="009C7277"/>
    <w:rsid w:val="009D05BF"/>
    <w:rsid w:val="009D0706"/>
    <w:rsid w:val="009D192B"/>
    <w:rsid w:val="009D1D05"/>
    <w:rsid w:val="009D429A"/>
    <w:rsid w:val="009D4ACF"/>
    <w:rsid w:val="009D51AB"/>
    <w:rsid w:val="009D5253"/>
    <w:rsid w:val="009D6887"/>
    <w:rsid w:val="009D742B"/>
    <w:rsid w:val="009D7650"/>
    <w:rsid w:val="009E0439"/>
    <w:rsid w:val="009E1316"/>
    <w:rsid w:val="009E272F"/>
    <w:rsid w:val="009E30CA"/>
    <w:rsid w:val="009E3B08"/>
    <w:rsid w:val="009E4AA0"/>
    <w:rsid w:val="009E4E4C"/>
    <w:rsid w:val="009E505F"/>
    <w:rsid w:val="009E5918"/>
    <w:rsid w:val="009E66DB"/>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E71"/>
    <w:rsid w:val="009F7E8D"/>
    <w:rsid w:val="009F7FC5"/>
    <w:rsid w:val="00A012D1"/>
    <w:rsid w:val="00A04694"/>
    <w:rsid w:val="00A04FE6"/>
    <w:rsid w:val="00A05B96"/>
    <w:rsid w:val="00A05E11"/>
    <w:rsid w:val="00A0725C"/>
    <w:rsid w:val="00A073B2"/>
    <w:rsid w:val="00A073BC"/>
    <w:rsid w:val="00A10D2D"/>
    <w:rsid w:val="00A122F0"/>
    <w:rsid w:val="00A127DD"/>
    <w:rsid w:val="00A13BB8"/>
    <w:rsid w:val="00A13C15"/>
    <w:rsid w:val="00A14060"/>
    <w:rsid w:val="00A1535F"/>
    <w:rsid w:val="00A15E46"/>
    <w:rsid w:val="00A1625A"/>
    <w:rsid w:val="00A16838"/>
    <w:rsid w:val="00A16C64"/>
    <w:rsid w:val="00A203CE"/>
    <w:rsid w:val="00A217A1"/>
    <w:rsid w:val="00A21B56"/>
    <w:rsid w:val="00A225B1"/>
    <w:rsid w:val="00A22863"/>
    <w:rsid w:val="00A22D47"/>
    <w:rsid w:val="00A23693"/>
    <w:rsid w:val="00A238B2"/>
    <w:rsid w:val="00A23955"/>
    <w:rsid w:val="00A24107"/>
    <w:rsid w:val="00A24BEA"/>
    <w:rsid w:val="00A25417"/>
    <w:rsid w:val="00A25FBB"/>
    <w:rsid w:val="00A277CB"/>
    <w:rsid w:val="00A27C1E"/>
    <w:rsid w:val="00A27FD5"/>
    <w:rsid w:val="00A318C9"/>
    <w:rsid w:val="00A319A3"/>
    <w:rsid w:val="00A33111"/>
    <w:rsid w:val="00A34375"/>
    <w:rsid w:val="00A34853"/>
    <w:rsid w:val="00A35330"/>
    <w:rsid w:val="00A35341"/>
    <w:rsid w:val="00A3614E"/>
    <w:rsid w:val="00A373CD"/>
    <w:rsid w:val="00A37538"/>
    <w:rsid w:val="00A375B5"/>
    <w:rsid w:val="00A37FDA"/>
    <w:rsid w:val="00A40ECD"/>
    <w:rsid w:val="00A43A14"/>
    <w:rsid w:val="00A45D9E"/>
    <w:rsid w:val="00A45E46"/>
    <w:rsid w:val="00A46AF6"/>
    <w:rsid w:val="00A471A5"/>
    <w:rsid w:val="00A4764F"/>
    <w:rsid w:val="00A47D53"/>
    <w:rsid w:val="00A47F9D"/>
    <w:rsid w:val="00A50683"/>
    <w:rsid w:val="00A5100F"/>
    <w:rsid w:val="00A51F32"/>
    <w:rsid w:val="00A520D8"/>
    <w:rsid w:val="00A524C5"/>
    <w:rsid w:val="00A52BCD"/>
    <w:rsid w:val="00A53858"/>
    <w:rsid w:val="00A540B6"/>
    <w:rsid w:val="00A5594D"/>
    <w:rsid w:val="00A55F63"/>
    <w:rsid w:val="00A574F6"/>
    <w:rsid w:val="00A5770F"/>
    <w:rsid w:val="00A57EB4"/>
    <w:rsid w:val="00A605D8"/>
    <w:rsid w:val="00A60F15"/>
    <w:rsid w:val="00A61CF1"/>
    <w:rsid w:val="00A61ED2"/>
    <w:rsid w:val="00A622E8"/>
    <w:rsid w:val="00A63023"/>
    <w:rsid w:val="00A63316"/>
    <w:rsid w:val="00A637BF"/>
    <w:rsid w:val="00A63842"/>
    <w:rsid w:val="00A64140"/>
    <w:rsid w:val="00A64B84"/>
    <w:rsid w:val="00A6515F"/>
    <w:rsid w:val="00A6571E"/>
    <w:rsid w:val="00A665A2"/>
    <w:rsid w:val="00A66BB9"/>
    <w:rsid w:val="00A70C64"/>
    <w:rsid w:val="00A70E8A"/>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3E"/>
    <w:rsid w:val="00A9608C"/>
    <w:rsid w:val="00A969EB"/>
    <w:rsid w:val="00A96D43"/>
    <w:rsid w:val="00AA05F2"/>
    <w:rsid w:val="00AA0D41"/>
    <w:rsid w:val="00AA1039"/>
    <w:rsid w:val="00AA13B3"/>
    <w:rsid w:val="00AA257B"/>
    <w:rsid w:val="00AA29B6"/>
    <w:rsid w:val="00AA2E1E"/>
    <w:rsid w:val="00AA2EBD"/>
    <w:rsid w:val="00AA2F71"/>
    <w:rsid w:val="00AA4140"/>
    <w:rsid w:val="00AA47CC"/>
    <w:rsid w:val="00AA4FD2"/>
    <w:rsid w:val="00AA56B9"/>
    <w:rsid w:val="00AA71C7"/>
    <w:rsid w:val="00AA7B06"/>
    <w:rsid w:val="00AB004E"/>
    <w:rsid w:val="00AB0DD5"/>
    <w:rsid w:val="00AB1079"/>
    <w:rsid w:val="00AB1A2C"/>
    <w:rsid w:val="00AB328D"/>
    <w:rsid w:val="00AB3F89"/>
    <w:rsid w:val="00AB4657"/>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6C8A"/>
    <w:rsid w:val="00AC7D4F"/>
    <w:rsid w:val="00AD0D69"/>
    <w:rsid w:val="00AD129F"/>
    <w:rsid w:val="00AD145D"/>
    <w:rsid w:val="00AD168F"/>
    <w:rsid w:val="00AD26C2"/>
    <w:rsid w:val="00AD2746"/>
    <w:rsid w:val="00AD2782"/>
    <w:rsid w:val="00AD2BF5"/>
    <w:rsid w:val="00AD3361"/>
    <w:rsid w:val="00AD36A4"/>
    <w:rsid w:val="00AD48E1"/>
    <w:rsid w:val="00AD494F"/>
    <w:rsid w:val="00AD495D"/>
    <w:rsid w:val="00AD4A6D"/>
    <w:rsid w:val="00AD56D7"/>
    <w:rsid w:val="00AD59C4"/>
    <w:rsid w:val="00AD5AF1"/>
    <w:rsid w:val="00AD5D2C"/>
    <w:rsid w:val="00AD5FE9"/>
    <w:rsid w:val="00AD78B8"/>
    <w:rsid w:val="00AE0434"/>
    <w:rsid w:val="00AE0DD0"/>
    <w:rsid w:val="00AE0F35"/>
    <w:rsid w:val="00AE1BC2"/>
    <w:rsid w:val="00AE41DE"/>
    <w:rsid w:val="00AE4752"/>
    <w:rsid w:val="00AE676A"/>
    <w:rsid w:val="00AE6854"/>
    <w:rsid w:val="00AE7524"/>
    <w:rsid w:val="00AE76B8"/>
    <w:rsid w:val="00AF0004"/>
    <w:rsid w:val="00AF0C32"/>
    <w:rsid w:val="00AF13CC"/>
    <w:rsid w:val="00AF2CCF"/>
    <w:rsid w:val="00AF36CF"/>
    <w:rsid w:val="00AF62B7"/>
    <w:rsid w:val="00AF682E"/>
    <w:rsid w:val="00AF7253"/>
    <w:rsid w:val="00AF7F59"/>
    <w:rsid w:val="00B00B08"/>
    <w:rsid w:val="00B00E56"/>
    <w:rsid w:val="00B01D39"/>
    <w:rsid w:val="00B02962"/>
    <w:rsid w:val="00B034F6"/>
    <w:rsid w:val="00B03AD9"/>
    <w:rsid w:val="00B0411F"/>
    <w:rsid w:val="00B0453D"/>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612"/>
    <w:rsid w:val="00B23C0E"/>
    <w:rsid w:val="00B2412C"/>
    <w:rsid w:val="00B25E8F"/>
    <w:rsid w:val="00B26D0B"/>
    <w:rsid w:val="00B2739F"/>
    <w:rsid w:val="00B30069"/>
    <w:rsid w:val="00B3025D"/>
    <w:rsid w:val="00B306D0"/>
    <w:rsid w:val="00B318C6"/>
    <w:rsid w:val="00B31BF7"/>
    <w:rsid w:val="00B32C9C"/>
    <w:rsid w:val="00B32CF0"/>
    <w:rsid w:val="00B32E70"/>
    <w:rsid w:val="00B32FA3"/>
    <w:rsid w:val="00B3397D"/>
    <w:rsid w:val="00B33B4C"/>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09EF"/>
    <w:rsid w:val="00B6172A"/>
    <w:rsid w:val="00B61E03"/>
    <w:rsid w:val="00B638EE"/>
    <w:rsid w:val="00B63AD0"/>
    <w:rsid w:val="00B64031"/>
    <w:rsid w:val="00B64059"/>
    <w:rsid w:val="00B6422B"/>
    <w:rsid w:val="00B64764"/>
    <w:rsid w:val="00B64C64"/>
    <w:rsid w:val="00B6500C"/>
    <w:rsid w:val="00B65522"/>
    <w:rsid w:val="00B655F8"/>
    <w:rsid w:val="00B6567B"/>
    <w:rsid w:val="00B66199"/>
    <w:rsid w:val="00B661CF"/>
    <w:rsid w:val="00B702CF"/>
    <w:rsid w:val="00B70781"/>
    <w:rsid w:val="00B71C0A"/>
    <w:rsid w:val="00B71E89"/>
    <w:rsid w:val="00B71F13"/>
    <w:rsid w:val="00B72063"/>
    <w:rsid w:val="00B72872"/>
    <w:rsid w:val="00B72B55"/>
    <w:rsid w:val="00B73589"/>
    <w:rsid w:val="00B7362B"/>
    <w:rsid w:val="00B745F1"/>
    <w:rsid w:val="00B74CD8"/>
    <w:rsid w:val="00B74DE3"/>
    <w:rsid w:val="00B74F7A"/>
    <w:rsid w:val="00B759B9"/>
    <w:rsid w:val="00B759CD"/>
    <w:rsid w:val="00B766BB"/>
    <w:rsid w:val="00B7683C"/>
    <w:rsid w:val="00B76C23"/>
    <w:rsid w:val="00B76E75"/>
    <w:rsid w:val="00B77200"/>
    <w:rsid w:val="00B77433"/>
    <w:rsid w:val="00B80F69"/>
    <w:rsid w:val="00B81009"/>
    <w:rsid w:val="00B818FB"/>
    <w:rsid w:val="00B81ADD"/>
    <w:rsid w:val="00B81B68"/>
    <w:rsid w:val="00B828DF"/>
    <w:rsid w:val="00B82A8B"/>
    <w:rsid w:val="00B83315"/>
    <w:rsid w:val="00B8342E"/>
    <w:rsid w:val="00B83BFD"/>
    <w:rsid w:val="00B8447B"/>
    <w:rsid w:val="00B84942"/>
    <w:rsid w:val="00B85534"/>
    <w:rsid w:val="00B86114"/>
    <w:rsid w:val="00B87AD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730D"/>
    <w:rsid w:val="00BB73C2"/>
    <w:rsid w:val="00BB7601"/>
    <w:rsid w:val="00BC0465"/>
    <w:rsid w:val="00BC0587"/>
    <w:rsid w:val="00BC079D"/>
    <w:rsid w:val="00BC14C2"/>
    <w:rsid w:val="00BC1E8E"/>
    <w:rsid w:val="00BC24C1"/>
    <w:rsid w:val="00BC4027"/>
    <w:rsid w:val="00BC41F1"/>
    <w:rsid w:val="00BC4869"/>
    <w:rsid w:val="00BC494D"/>
    <w:rsid w:val="00BC5547"/>
    <w:rsid w:val="00BC58A1"/>
    <w:rsid w:val="00BD0757"/>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26E"/>
    <w:rsid w:val="00C11B80"/>
    <w:rsid w:val="00C12402"/>
    <w:rsid w:val="00C12E03"/>
    <w:rsid w:val="00C136E8"/>
    <w:rsid w:val="00C1455E"/>
    <w:rsid w:val="00C153CC"/>
    <w:rsid w:val="00C153CE"/>
    <w:rsid w:val="00C1640A"/>
    <w:rsid w:val="00C165F9"/>
    <w:rsid w:val="00C16691"/>
    <w:rsid w:val="00C16A18"/>
    <w:rsid w:val="00C16F95"/>
    <w:rsid w:val="00C17FA4"/>
    <w:rsid w:val="00C202F3"/>
    <w:rsid w:val="00C209E9"/>
    <w:rsid w:val="00C20D4D"/>
    <w:rsid w:val="00C2137A"/>
    <w:rsid w:val="00C2549E"/>
    <w:rsid w:val="00C26B40"/>
    <w:rsid w:val="00C26E55"/>
    <w:rsid w:val="00C277B9"/>
    <w:rsid w:val="00C3028C"/>
    <w:rsid w:val="00C30ECC"/>
    <w:rsid w:val="00C3187A"/>
    <w:rsid w:val="00C32195"/>
    <w:rsid w:val="00C350C8"/>
    <w:rsid w:val="00C350F9"/>
    <w:rsid w:val="00C35912"/>
    <w:rsid w:val="00C37F39"/>
    <w:rsid w:val="00C407B6"/>
    <w:rsid w:val="00C40A2F"/>
    <w:rsid w:val="00C40B5F"/>
    <w:rsid w:val="00C40E51"/>
    <w:rsid w:val="00C4117D"/>
    <w:rsid w:val="00C42161"/>
    <w:rsid w:val="00C429EC"/>
    <w:rsid w:val="00C42F0F"/>
    <w:rsid w:val="00C42FB3"/>
    <w:rsid w:val="00C434B3"/>
    <w:rsid w:val="00C440AA"/>
    <w:rsid w:val="00C442BB"/>
    <w:rsid w:val="00C44424"/>
    <w:rsid w:val="00C4477F"/>
    <w:rsid w:val="00C45E89"/>
    <w:rsid w:val="00C46D5F"/>
    <w:rsid w:val="00C47719"/>
    <w:rsid w:val="00C47A96"/>
    <w:rsid w:val="00C47DB8"/>
    <w:rsid w:val="00C50C08"/>
    <w:rsid w:val="00C50E87"/>
    <w:rsid w:val="00C513C7"/>
    <w:rsid w:val="00C52F77"/>
    <w:rsid w:val="00C53104"/>
    <w:rsid w:val="00C54531"/>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2223"/>
    <w:rsid w:val="00C641D7"/>
    <w:rsid w:val="00C64C09"/>
    <w:rsid w:val="00C65649"/>
    <w:rsid w:val="00C656F4"/>
    <w:rsid w:val="00C658CE"/>
    <w:rsid w:val="00C65FDA"/>
    <w:rsid w:val="00C65FE5"/>
    <w:rsid w:val="00C67AED"/>
    <w:rsid w:val="00C67C79"/>
    <w:rsid w:val="00C70143"/>
    <w:rsid w:val="00C70C89"/>
    <w:rsid w:val="00C70EF4"/>
    <w:rsid w:val="00C72DA4"/>
    <w:rsid w:val="00C74307"/>
    <w:rsid w:val="00C75BD8"/>
    <w:rsid w:val="00C75E60"/>
    <w:rsid w:val="00C766CE"/>
    <w:rsid w:val="00C76C95"/>
    <w:rsid w:val="00C7783C"/>
    <w:rsid w:val="00C807BE"/>
    <w:rsid w:val="00C807F5"/>
    <w:rsid w:val="00C81CFB"/>
    <w:rsid w:val="00C82653"/>
    <w:rsid w:val="00C84E76"/>
    <w:rsid w:val="00C84EF6"/>
    <w:rsid w:val="00C85F87"/>
    <w:rsid w:val="00C87BCF"/>
    <w:rsid w:val="00C90244"/>
    <w:rsid w:val="00C90859"/>
    <w:rsid w:val="00C90F49"/>
    <w:rsid w:val="00C90FCF"/>
    <w:rsid w:val="00C91547"/>
    <w:rsid w:val="00C91CD9"/>
    <w:rsid w:val="00C938F2"/>
    <w:rsid w:val="00C941EF"/>
    <w:rsid w:val="00C949C9"/>
    <w:rsid w:val="00C94E5F"/>
    <w:rsid w:val="00C94EBA"/>
    <w:rsid w:val="00C95883"/>
    <w:rsid w:val="00C972D0"/>
    <w:rsid w:val="00C977E9"/>
    <w:rsid w:val="00CA028A"/>
    <w:rsid w:val="00CA02A2"/>
    <w:rsid w:val="00CA0679"/>
    <w:rsid w:val="00CA1301"/>
    <w:rsid w:val="00CA180B"/>
    <w:rsid w:val="00CA18D3"/>
    <w:rsid w:val="00CA21EA"/>
    <w:rsid w:val="00CA2454"/>
    <w:rsid w:val="00CA28AD"/>
    <w:rsid w:val="00CA6308"/>
    <w:rsid w:val="00CA6A81"/>
    <w:rsid w:val="00CA6C50"/>
    <w:rsid w:val="00CA6E32"/>
    <w:rsid w:val="00CA6EA9"/>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57"/>
    <w:rsid w:val="00CC3EFE"/>
    <w:rsid w:val="00CC5AC4"/>
    <w:rsid w:val="00CC6241"/>
    <w:rsid w:val="00CC6944"/>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919"/>
    <w:rsid w:val="00CE3A48"/>
    <w:rsid w:val="00CE42EC"/>
    <w:rsid w:val="00CE4A75"/>
    <w:rsid w:val="00CE5A70"/>
    <w:rsid w:val="00CE653A"/>
    <w:rsid w:val="00CE660E"/>
    <w:rsid w:val="00CF07B2"/>
    <w:rsid w:val="00CF0AF9"/>
    <w:rsid w:val="00CF1518"/>
    <w:rsid w:val="00CF3833"/>
    <w:rsid w:val="00CF3B3A"/>
    <w:rsid w:val="00CF4249"/>
    <w:rsid w:val="00CF4EE2"/>
    <w:rsid w:val="00CF5D50"/>
    <w:rsid w:val="00CF7563"/>
    <w:rsid w:val="00D00BAE"/>
    <w:rsid w:val="00D020B1"/>
    <w:rsid w:val="00D02C86"/>
    <w:rsid w:val="00D02D1B"/>
    <w:rsid w:val="00D030E9"/>
    <w:rsid w:val="00D038DC"/>
    <w:rsid w:val="00D03FE4"/>
    <w:rsid w:val="00D04411"/>
    <w:rsid w:val="00D04FE9"/>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715"/>
    <w:rsid w:val="00D22EA7"/>
    <w:rsid w:val="00D23517"/>
    <w:rsid w:val="00D24990"/>
    <w:rsid w:val="00D25AAB"/>
    <w:rsid w:val="00D25D14"/>
    <w:rsid w:val="00D266C9"/>
    <w:rsid w:val="00D26B25"/>
    <w:rsid w:val="00D2701A"/>
    <w:rsid w:val="00D27297"/>
    <w:rsid w:val="00D276CD"/>
    <w:rsid w:val="00D27B58"/>
    <w:rsid w:val="00D3081D"/>
    <w:rsid w:val="00D3145F"/>
    <w:rsid w:val="00D320A3"/>
    <w:rsid w:val="00D32589"/>
    <w:rsid w:val="00D33407"/>
    <w:rsid w:val="00D33532"/>
    <w:rsid w:val="00D3536E"/>
    <w:rsid w:val="00D371D6"/>
    <w:rsid w:val="00D372A6"/>
    <w:rsid w:val="00D37314"/>
    <w:rsid w:val="00D37F23"/>
    <w:rsid w:val="00D41135"/>
    <w:rsid w:val="00D420B9"/>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16FE"/>
    <w:rsid w:val="00D63ACD"/>
    <w:rsid w:val="00D65331"/>
    <w:rsid w:val="00D656FC"/>
    <w:rsid w:val="00D669A0"/>
    <w:rsid w:val="00D67F2F"/>
    <w:rsid w:val="00D70F8C"/>
    <w:rsid w:val="00D71AE2"/>
    <w:rsid w:val="00D71F92"/>
    <w:rsid w:val="00D7272F"/>
    <w:rsid w:val="00D73DC0"/>
    <w:rsid w:val="00D73ECB"/>
    <w:rsid w:val="00D740AF"/>
    <w:rsid w:val="00D745DE"/>
    <w:rsid w:val="00D75446"/>
    <w:rsid w:val="00D75CCD"/>
    <w:rsid w:val="00D75E15"/>
    <w:rsid w:val="00D760DC"/>
    <w:rsid w:val="00D76B08"/>
    <w:rsid w:val="00D77364"/>
    <w:rsid w:val="00D77D6A"/>
    <w:rsid w:val="00D77F40"/>
    <w:rsid w:val="00D80038"/>
    <w:rsid w:val="00D80104"/>
    <w:rsid w:val="00D803A5"/>
    <w:rsid w:val="00D813F4"/>
    <w:rsid w:val="00D815C3"/>
    <w:rsid w:val="00D82E8B"/>
    <w:rsid w:val="00D831E1"/>
    <w:rsid w:val="00D8364D"/>
    <w:rsid w:val="00D83BEA"/>
    <w:rsid w:val="00D84840"/>
    <w:rsid w:val="00D86548"/>
    <w:rsid w:val="00D86F20"/>
    <w:rsid w:val="00D8749C"/>
    <w:rsid w:val="00D915A8"/>
    <w:rsid w:val="00D918F3"/>
    <w:rsid w:val="00D91F6A"/>
    <w:rsid w:val="00D92EEA"/>
    <w:rsid w:val="00D94AFD"/>
    <w:rsid w:val="00D94EEE"/>
    <w:rsid w:val="00D9607B"/>
    <w:rsid w:val="00D96A87"/>
    <w:rsid w:val="00D96B2D"/>
    <w:rsid w:val="00D96D5B"/>
    <w:rsid w:val="00D96E20"/>
    <w:rsid w:val="00D96EFC"/>
    <w:rsid w:val="00D972BE"/>
    <w:rsid w:val="00D97B70"/>
    <w:rsid w:val="00DA1419"/>
    <w:rsid w:val="00DA2519"/>
    <w:rsid w:val="00DA2AE5"/>
    <w:rsid w:val="00DA356A"/>
    <w:rsid w:val="00DA386E"/>
    <w:rsid w:val="00DA43F1"/>
    <w:rsid w:val="00DA4B10"/>
    <w:rsid w:val="00DA4C47"/>
    <w:rsid w:val="00DA51A6"/>
    <w:rsid w:val="00DA5939"/>
    <w:rsid w:val="00DA77AE"/>
    <w:rsid w:val="00DA7C3E"/>
    <w:rsid w:val="00DA7D89"/>
    <w:rsid w:val="00DB0DAE"/>
    <w:rsid w:val="00DB17F4"/>
    <w:rsid w:val="00DB250D"/>
    <w:rsid w:val="00DB35AA"/>
    <w:rsid w:val="00DB4C80"/>
    <w:rsid w:val="00DB4EAC"/>
    <w:rsid w:val="00DB5562"/>
    <w:rsid w:val="00DB5D81"/>
    <w:rsid w:val="00DB6275"/>
    <w:rsid w:val="00DB690D"/>
    <w:rsid w:val="00DB7B10"/>
    <w:rsid w:val="00DB7D7F"/>
    <w:rsid w:val="00DC0056"/>
    <w:rsid w:val="00DC10D6"/>
    <w:rsid w:val="00DC15FD"/>
    <w:rsid w:val="00DC1771"/>
    <w:rsid w:val="00DC1C2D"/>
    <w:rsid w:val="00DC272D"/>
    <w:rsid w:val="00DC2D4C"/>
    <w:rsid w:val="00DC3850"/>
    <w:rsid w:val="00DC52CE"/>
    <w:rsid w:val="00DC720C"/>
    <w:rsid w:val="00DC783F"/>
    <w:rsid w:val="00DC7BB5"/>
    <w:rsid w:val="00DC7FA7"/>
    <w:rsid w:val="00DD0894"/>
    <w:rsid w:val="00DD0F5D"/>
    <w:rsid w:val="00DD18CF"/>
    <w:rsid w:val="00DD1B41"/>
    <w:rsid w:val="00DD1CC0"/>
    <w:rsid w:val="00DD2202"/>
    <w:rsid w:val="00DD311D"/>
    <w:rsid w:val="00DD35A6"/>
    <w:rsid w:val="00DD3984"/>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E7E"/>
    <w:rsid w:val="00DF4F8B"/>
    <w:rsid w:val="00DF5E3F"/>
    <w:rsid w:val="00DF69ED"/>
    <w:rsid w:val="00DF6CBD"/>
    <w:rsid w:val="00E00810"/>
    <w:rsid w:val="00E0144D"/>
    <w:rsid w:val="00E024FA"/>
    <w:rsid w:val="00E034ED"/>
    <w:rsid w:val="00E03CC9"/>
    <w:rsid w:val="00E03E50"/>
    <w:rsid w:val="00E051AF"/>
    <w:rsid w:val="00E07617"/>
    <w:rsid w:val="00E07782"/>
    <w:rsid w:val="00E077A3"/>
    <w:rsid w:val="00E079A5"/>
    <w:rsid w:val="00E07E8D"/>
    <w:rsid w:val="00E07FF7"/>
    <w:rsid w:val="00E1001B"/>
    <w:rsid w:val="00E119E9"/>
    <w:rsid w:val="00E11A9F"/>
    <w:rsid w:val="00E13504"/>
    <w:rsid w:val="00E13D28"/>
    <w:rsid w:val="00E142BE"/>
    <w:rsid w:val="00E1436F"/>
    <w:rsid w:val="00E152B6"/>
    <w:rsid w:val="00E166B7"/>
    <w:rsid w:val="00E16E27"/>
    <w:rsid w:val="00E17D6E"/>
    <w:rsid w:val="00E17EC4"/>
    <w:rsid w:val="00E2003C"/>
    <w:rsid w:val="00E202E1"/>
    <w:rsid w:val="00E20300"/>
    <w:rsid w:val="00E2094A"/>
    <w:rsid w:val="00E20D49"/>
    <w:rsid w:val="00E2154B"/>
    <w:rsid w:val="00E234BE"/>
    <w:rsid w:val="00E23BAE"/>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4F5D"/>
    <w:rsid w:val="00E456E0"/>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483"/>
    <w:rsid w:val="00E55F6B"/>
    <w:rsid w:val="00E55FEF"/>
    <w:rsid w:val="00E5673C"/>
    <w:rsid w:val="00E5673E"/>
    <w:rsid w:val="00E5695F"/>
    <w:rsid w:val="00E56F0C"/>
    <w:rsid w:val="00E578EB"/>
    <w:rsid w:val="00E57CE3"/>
    <w:rsid w:val="00E6045E"/>
    <w:rsid w:val="00E615FE"/>
    <w:rsid w:val="00E6216A"/>
    <w:rsid w:val="00E622B6"/>
    <w:rsid w:val="00E62AC8"/>
    <w:rsid w:val="00E63B1B"/>
    <w:rsid w:val="00E64996"/>
    <w:rsid w:val="00E64D3C"/>
    <w:rsid w:val="00E65363"/>
    <w:rsid w:val="00E65A6A"/>
    <w:rsid w:val="00E65AAD"/>
    <w:rsid w:val="00E65FC3"/>
    <w:rsid w:val="00E66D9B"/>
    <w:rsid w:val="00E67622"/>
    <w:rsid w:val="00E67FB6"/>
    <w:rsid w:val="00E700C6"/>
    <w:rsid w:val="00E705A9"/>
    <w:rsid w:val="00E71D48"/>
    <w:rsid w:val="00E720B7"/>
    <w:rsid w:val="00E73A96"/>
    <w:rsid w:val="00E73D35"/>
    <w:rsid w:val="00E73E1B"/>
    <w:rsid w:val="00E746AC"/>
    <w:rsid w:val="00E748B4"/>
    <w:rsid w:val="00E74A1C"/>
    <w:rsid w:val="00E753BB"/>
    <w:rsid w:val="00E753EE"/>
    <w:rsid w:val="00E7629E"/>
    <w:rsid w:val="00E76873"/>
    <w:rsid w:val="00E76894"/>
    <w:rsid w:val="00E769EB"/>
    <w:rsid w:val="00E80639"/>
    <w:rsid w:val="00E80BAE"/>
    <w:rsid w:val="00E810DD"/>
    <w:rsid w:val="00E81A03"/>
    <w:rsid w:val="00E81EA5"/>
    <w:rsid w:val="00E8273D"/>
    <w:rsid w:val="00E82C9C"/>
    <w:rsid w:val="00E83D89"/>
    <w:rsid w:val="00E843C8"/>
    <w:rsid w:val="00E84B2D"/>
    <w:rsid w:val="00E85758"/>
    <w:rsid w:val="00E863D5"/>
    <w:rsid w:val="00E86B19"/>
    <w:rsid w:val="00E86DB7"/>
    <w:rsid w:val="00E871B5"/>
    <w:rsid w:val="00E8726A"/>
    <w:rsid w:val="00E87366"/>
    <w:rsid w:val="00E91497"/>
    <w:rsid w:val="00E91F2A"/>
    <w:rsid w:val="00E932E8"/>
    <w:rsid w:val="00E936D0"/>
    <w:rsid w:val="00E94FAD"/>
    <w:rsid w:val="00E94FD9"/>
    <w:rsid w:val="00E95DA5"/>
    <w:rsid w:val="00E961C4"/>
    <w:rsid w:val="00E96DC5"/>
    <w:rsid w:val="00E97480"/>
    <w:rsid w:val="00E97A8F"/>
    <w:rsid w:val="00EA0F35"/>
    <w:rsid w:val="00EA11EE"/>
    <w:rsid w:val="00EA15E8"/>
    <w:rsid w:val="00EA2770"/>
    <w:rsid w:val="00EA2803"/>
    <w:rsid w:val="00EA2BC4"/>
    <w:rsid w:val="00EA2E7C"/>
    <w:rsid w:val="00EA4AD1"/>
    <w:rsid w:val="00EA4B15"/>
    <w:rsid w:val="00EA6C0D"/>
    <w:rsid w:val="00EB02BE"/>
    <w:rsid w:val="00EB4F8C"/>
    <w:rsid w:val="00EB505B"/>
    <w:rsid w:val="00EB6495"/>
    <w:rsid w:val="00EB6B80"/>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590"/>
    <w:rsid w:val="00ED1BB3"/>
    <w:rsid w:val="00ED2401"/>
    <w:rsid w:val="00ED2420"/>
    <w:rsid w:val="00ED3015"/>
    <w:rsid w:val="00ED3091"/>
    <w:rsid w:val="00ED32BA"/>
    <w:rsid w:val="00ED39E8"/>
    <w:rsid w:val="00ED3C4C"/>
    <w:rsid w:val="00ED647E"/>
    <w:rsid w:val="00ED7156"/>
    <w:rsid w:val="00ED75FE"/>
    <w:rsid w:val="00ED7B0C"/>
    <w:rsid w:val="00EE0A92"/>
    <w:rsid w:val="00EE0CFD"/>
    <w:rsid w:val="00EE0E6D"/>
    <w:rsid w:val="00EE0FE4"/>
    <w:rsid w:val="00EE1C6B"/>
    <w:rsid w:val="00EE28F1"/>
    <w:rsid w:val="00EE3FBE"/>
    <w:rsid w:val="00EE4DD0"/>
    <w:rsid w:val="00EE4E3C"/>
    <w:rsid w:val="00EE531A"/>
    <w:rsid w:val="00EE608F"/>
    <w:rsid w:val="00EE673B"/>
    <w:rsid w:val="00EF006B"/>
    <w:rsid w:val="00EF0286"/>
    <w:rsid w:val="00EF0466"/>
    <w:rsid w:val="00EF14BD"/>
    <w:rsid w:val="00EF16B0"/>
    <w:rsid w:val="00EF291E"/>
    <w:rsid w:val="00EF377D"/>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D81"/>
    <w:rsid w:val="00F01F9E"/>
    <w:rsid w:val="00F02950"/>
    <w:rsid w:val="00F03727"/>
    <w:rsid w:val="00F04332"/>
    <w:rsid w:val="00F044EB"/>
    <w:rsid w:val="00F04E13"/>
    <w:rsid w:val="00F05BB1"/>
    <w:rsid w:val="00F07F21"/>
    <w:rsid w:val="00F10482"/>
    <w:rsid w:val="00F1214F"/>
    <w:rsid w:val="00F12715"/>
    <w:rsid w:val="00F127A1"/>
    <w:rsid w:val="00F128B9"/>
    <w:rsid w:val="00F1319B"/>
    <w:rsid w:val="00F1381B"/>
    <w:rsid w:val="00F13A56"/>
    <w:rsid w:val="00F1467A"/>
    <w:rsid w:val="00F1527A"/>
    <w:rsid w:val="00F152AE"/>
    <w:rsid w:val="00F15B36"/>
    <w:rsid w:val="00F15C2E"/>
    <w:rsid w:val="00F16275"/>
    <w:rsid w:val="00F163D7"/>
    <w:rsid w:val="00F16951"/>
    <w:rsid w:val="00F1794E"/>
    <w:rsid w:val="00F17E8C"/>
    <w:rsid w:val="00F20026"/>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CD"/>
    <w:rsid w:val="00F275C8"/>
    <w:rsid w:val="00F30A28"/>
    <w:rsid w:val="00F3410B"/>
    <w:rsid w:val="00F341AD"/>
    <w:rsid w:val="00F34869"/>
    <w:rsid w:val="00F34D4F"/>
    <w:rsid w:val="00F35994"/>
    <w:rsid w:val="00F35B79"/>
    <w:rsid w:val="00F361D2"/>
    <w:rsid w:val="00F36AFC"/>
    <w:rsid w:val="00F372CB"/>
    <w:rsid w:val="00F400CB"/>
    <w:rsid w:val="00F40855"/>
    <w:rsid w:val="00F42330"/>
    <w:rsid w:val="00F42859"/>
    <w:rsid w:val="00F4360B"/>
    <w:rsid w:val="00F43BCA"/>
    <w:rsid w:val="00F4524E"/>
    <w:rsid w:val="00F454A9"/>
    <w:rsid w:val="00F45BBA"/>
    <w:rsid w:val="00F45F61"/>
    <w:rsid w:val="00F4612F"/>
    <w:rsid w:val="00F4624F"/>
    <w:rsid w:val="00F46D10"/>
    <w:rsid w:val="00F47295"/>
    <w:rsid w:val="00F47308"/>
    <w:rsid w:val="00F503D4"/>
    <w:rsid w:val="00F515F3"/>
    <w:rsid w:val="00F51AF3"/>
    <w:rsid w:val="00F54563"/>
    <w:rsid w:val="00F54B57"/>
    <w:rsid w:val="00F54C63"/>
    <w:rsid w:val="00F55580"/>
    <w:rsid w:val="00F561CB"/>
    <w:rsid w:val="00F6113F"/>
    <w:rsid w:val="00F648C0"/>
    <w:rsid w:val="00F64BEF"/>
    <w:rsid w:val="00F64FC2"/>
    <w:rsid w:val="00F6504E"/>
    <w:rsid w:val="00F653C1"/>
    <w:rsid w:val="00F66503"/>
    <w:rsid w:val="00F66FD4"/>
    <w:rsid w:val="00F67837"/>
    <w:rsid w:val="00F701C2"/>
    <w:rsid w:val="00F712DB"/>
    <w:rsid w:val="00F71E26"/>
    <w:rsid w:val="00F7236A"/>
    <w:rsid w:val="00F72834"/>
    <w:rsid w:val="00F7317E"/>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26CF"/>
    <w:rsid w:val="00F837BA"/>
    <w:rsid w:val="00F843EC"/>
    <w:rsid w:val="00F84D00"/>
    <w:rsid w:val="00F85106"/>
    <w:rsid w:val="00F85CFA"/>
    <w:rsid w:val="00F85D02"/>
    <w:rsid w:val="00F87222"/>
    <w:rsid w:val="00F87DC0"/>
    <w:rsid w:val="00F9086F"/>
    <w:rsid w:val="00F90F80"/>
    <w:rsid w:val="00F9101E"/>
    <w:rsid w:val="00F917DA"/>
    <w:rsid w:val="00F91B21"/>
    <w:rsid w:val="00F91B6A"/>
    <w:rsid w:val="00F91C13"/>
    <w:rsid w:val="00F92B16"/>
    <w:rsid w:val="00F92C4C"/>
    <w:rsid w:val="00F92D59"/>
    <w:rsid w:val="00F93541"/>
    <w:rsid w:val="00F93A9A"/>
    <w:rsid w:val="00F93B7D"/>
    <w:rsid w:val="00F93F38"/>
    <w:rsid w:val="00F94654"/>
    <w:rsid w:val="00F950C7"/>
    <w:rsid w:val="00F9593F"/>
    <w:rsid w:val="00F9692A"/>
    <w:rsid w:val="00F971F3"/>
    <w:rsid w:val="00FA0EB2"/>
    <w:rsid w:val="00FA0F06"/>
    <w:rsid w:val="00FA1C27"/>
    <w:rsid w:val="00FA24BE"/>
    <w:rsid w:val="00FA2560"/>
    <w:rsid w:val="00FA32A8"/>
    <w:rsid w:val="00FA417B"/>
    <w:rsid w:val="00FA4432"/>
    <w:rsid w:val="00FA45FA"/>
    <w:rsid w:val="00FA5EA7"/>
    <w:rsid w:val="00FA65D9"/>
    <w:rsid w:val="00FB098F"/>
    <w:rsid w:val="00FB1D34"/>
    <w:rsid w:val="00FB1FE1"/>
    <w:rsid w:val="00FB23BD"/>
    <w:rsid w:val="00FB2D8B"/>
    <w:rsid w:val="00FB3744"/>
    <w:rsid w:val="00FB39D6"/>
    <w:rsid w:val="00FB3EC5"/>
    <w:rsid w:val="00FB42E9"/>
    <w:rsid w:val="00FB55C3"/>
    <w:rsid w:val="00FB6214"/>
    <w:rsid w:val="00FB62A7"/>
    <w:rsid w:val="00FB6793"/>
    <w:rsid w:val="00FB77BF"/>
    <w:rsid w:val="00FC1A46"/>
    <w:rsid w:val="00FC211D"/>
    <w:rsid w:val="00FC58AA"/>
    <w:rsid w:val="00FC60B3"/>
    <w:rsid w:val="00FC620E"/>
    <w:rsid w:val="00FC772B"/>
    <w:rsid w:val="00FC78EC"/>
    <w:rsid w:val="00FC7F1C"/>
    <w:rsid w:val="00FD00F2"/>
    <w:rsid w:val="00FD0C37"/>
    <w:rsid w:val="00FD1005"/>
    <w:rsid w:val="00FD1EA9"/>
    <w:rsid w:val="00FD2755"/>
    <w:rsid w:val="00FD2E1C"/>
    <w:rsid w:val="00FD34DD"/>
    <w:rsid w:val="00FD4296"/>
    <w:rsid w:val="00FD490D"/>
    <w:rsid w:val="00FD49F6"/>
    <w:rsid w:val="00FD613D"/>
    <w:rsid w:val="00FD66D9"/>
    <w:rsid w:val="00FD6886"/>
    <w:rsid w:val="00FD6F31"/>
    <w:rsid w:val="00FD7307"/>
    <w:rsid w:val="00FD7991"/>
    <w:rsid w:val="00FE0E37"/>
    <w:rsid w:val="00FE0F3E"/>
    <w:rsid w:val="00FE295F"/>
    <w:rsid w:val="00FE2AC7"/>
    <w:rsid w:val="00FE2D87"/>
    <w:rsid w:val="00FE4386"/>
    <w:rsid w:val="00FE4B66"/>
    <w:rsid w:val="00FE4C1B"/>
    <w:rsid w:val="00FE4CA4"/>
    <w:rsid w:val="00FE5766"/>
    <w:rsid w:val="00FE5AFD"/>
    <w:rsid w:val="00FE617F"/>
    <w:rsid w:val="00FE66E6"/>
    <w:rsid w:val="00FE6B50"/>
    <w:rsid w:val="00FE6D6C"/>
    <w:rsid w:val="00FF02BE"/>
    <w:rsid w:val="00FF06AF"/>
    <w:rsid w:val="00FF1625"/>
    <w:rsid w:val="00FF297B"/>
    <w:rsid w:val="00FF35D5"/>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paragraph" w:styleId="Poprawka">
    <w:name w:val="Revision"/>
    <w:hidden/>
    <w:uiPriority w:val="99"/>
    <w:semiHidden/>
    <w:rsid w:val="00C90F49"/>
    <w:pPr>
      <w:spacing w:after="0" w:line="240" w:lineRule="auto"/>
    </w:p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227DB8"/>
    <w:rPr>
      <w:rFonts w:ascii="Calibri" w:hAnsi="Calibri" w:cs="Calibri"/>
      <w:sz w:val="20"/>
      <w:szCs w:val="20"/>
      <w:lang w:eastAsia="ar-SA" w:bidi="ar-SA"/>
    </w:rPr>
  </w:style>
  <w:style w:type="character" w:customStyle="1" w:styleId="TekstkomentarzaZnak2">
    <w:name w:val="Tekst komentarza Znak2"/>
    <w:uiPriority w:val="99"/>
    <w:locked/>
    <w:rsid w:val="00227DB8"/>
    <w:rPr>
      <w:rFonts w:ascii="Calibri" w:hAnsi="Calibri" w:cs="Calibri"/>
      <w:sz w:val="20"/>
      <w:szCs w:val="20"/>
      <w:lang w:eastAsia="ar-SA" w:bidi="ar-SA"/>
    </w:rPr>
  </w:style>
  <w:style w:type="character" w:customStyle="1" w:styleId="Nierozpoznanawzmianka6">
    <w:name w:val="Nierozpoznana wzmianka6"/>
    <w:basedOn w:val="Domylnaczcionkaakapitu"/>
    <w:uiPriority w:val="99"/>
    <w:semiHidden/>
    <w:unhideWhenUsed/>
    <w:rsid w:val="0005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55102">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mailto:nabory1@wup.lodz.pl" TargetMode="External"/><Relationship Id="rId21" Type="http://schemas.openxmlformats.org/officeDocument/2006/relationships/header" Target="header2.xml"/><Relationship Id="rId34"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mailto:nabory1@wup.lodz.pl" TargetMode="External"/><Relationship Id="rId33" Type="http://schemas.openxmlformats.org/officeDocument/2006/relationships/hyperlink" Target="mailto:generator@wup.lodz.pl"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footer" Target="footer1.xm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s://rpo.lodzkie.pl/component/k2/item/749-rewitalizacja" TargetMode="External"/><Relationship Id="rId32" Type="http://schemas.openxmlformats.org/officeDocument/2006/relationships/hyperlink" Target="http://wuplodz.praca.gov.pl/web/rpo-wl/kontak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lodzkie.pl" TargetMode="External"/><Relationship Id="rId28" Type="http://schemas.openxmlformats.org/officeDocument/2006/relationships/hyperlink" Target="http://www.funduszeeuropejskie.gov.pl" TargetMode="External"/><Relationship Id="rId36" Type="http://schemas.microsoft.com/office/2011/relationships/people" Target="people.xml"/><Relationship Id="rId10" Type="http://schemas.openxmlformats.org/officeDocument/2006/relationships/hyperlink" Target="http://www.rpo.wup.lodz.pl/" TargetMode="External"/><Relationship Id="rId19" Type="http://schemas.openxmlformats.org/officeDocument/2006/relationships/header" Target="header1.xml"/><Relationship Id="rId31" Type="http://schemas.openxmlformats.org/officeDocument/2006/relationships/hyperlink" Target="http://wuplodz.praca.gov.pl/web/rpo-wl/-/1457164-formy-zabezpieczenia"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footer" Target="footer2.xml"/><Relationship Id="rId27" Type="http://schemas.openxmlformats.org/officeDocument/2006/relationships/hyperlink" Target="http://www.rpo.wup.lodz.pl" TargetMode="External"/><Relationship Id="rId30" Type="http://schemas.openxmlformats.org/officeDocument/2006/relationships/hyperlink" Target="http://wuplodz.praca.gov.pl/web/rpo-wl/-/2259191-wzor-dokumentow-potwierdzajacych-ustanowienie-zabezpieczenia-prawidlowej-realizacji-umowy-weksel-deklaracja"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C5BE-3DB8-4FC3-BA0B-14E01E79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89</Pages>
  <Words>26251</Words>
  <Characters>157511</Characters>
  <Application>Microsoft Office Word</Application>
  <DocSecurity>0</DocSecurity>
  <Lines>1312</Lines>
  <Paragraphs>366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Izabella Cieślak</cp:lastModifiedBy>
  <cp:revision>9</cp:revision>
  <cp:lastPrinted>2021-01-25T12:28:00Z</cp:lastPrinted>
  <dcterms:created xsi:type="dcterms:W3CDTF">2021-02-01T17:16:00Z</dcterms:created>
  <dcterms:modified xsi:type="dcterms:W3CDTF">2021-02-02T13:35:00Z</dcterms:modified>
</cp:coreProperties>
</file>