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FD2D2"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009789C6" w14:textId="62A45FF8" w:rsidR="00125527" w:rsidRPr="003A489D" w:rsidRDefault="00C153CE" w:rsidP="00764140">
      <w:pPr>
        <w:rPr>
          <w:rFonts w:cs="Arial"/>
          <w:b/>
          <w:sz w:val="24"/>
          <w:szCs w:val="24"/>
        </w:rPr>
      </w:pPr>
      <w:r w:rsidRPr="00A1535F">
        <w:rPr>
          <w:b/>
          <w:i/>
          <w:noProof/>
          <w:sz w:val="24"/>
          <w:szCs w:val="24"/>
          <w:lang w:eastAsia="pl-PL"/>
        </w:rPr>
        <w:drawing>
          <wp:anchor distT="0" distB="0" distL="114300" distR="114300" simplePos="0" relativeHeight="251658752" behindDoc="0" locked="0" layoutInCell="1" allowOverlap="1" wp14:anchorId="0FD2C7DA" wp14:editId="2449B417">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1D57EC" w:rsidRPr="003A489D">
        <w:rPr>
          <w:rFonts w:eastAsia="Times New Roman" w:cs="Arial"/>
          <w:b/>
          <w:sz w:val="24"/>
          <w:szCs w:val="24"/>
          <w:lang w:eastAsia="pl-PL"/>
        </w:rPr>
        <w:t>RPLD.08.0</w:t>
      </w:r>
      <w:r w:rsidR="00A21CC0">
        <w:rPr>
          <w:rFonts w:eastAsia="Times New Roman" w:cs="Arial"/>
          <w:b/>
          <w:sz w:val="24"/>
          <w:szCs w:val="24"/>
          <w:lang w:eastAsia="pl-PL"/>
        </w:rPr>
        <w:t>3</w:t>
      </w:r>
      <w:r w:rsidR="001D57EC" w:rsidRPr="003A489D">
        <w:rPr>
          <w:rFonts w:eastAsia="Times New Roman" w:cs="Arial"/>
          <w:b/>
          <w:sz w:val="24"/>
          <w:szCs w:val="24"/>
          <w:lang w:eastAsia="pl-PL"/>
        </w:rPr>
        <w:t>.0</w:t>
      </w:r>
      <w:r w:rsidR="00A21CC0">
        <w:rPr>
          <w:rFonts w:eastAsia="Times New Roman" w:cs="Arial"/>
          <w:b/>
          <w:sz w:val="24"/>
          <w:szCs w:val="24"/>
          <w:lang w:eastAsia="pl-PL"/>
        </w:rPr>
        <w:t>4</w:t>
      </w:r>
      <w:r w:rsidR="00A9467C" w:rsidRPr="003A489D">
        <w:rPr>
          <w:rFonts w:eastAsia="Times New Roman" w:cs="Arial"/>
          <w:b/>
          <w:sz w:val="24"/>
          <w:szCs w:val="24"/>
          <w:lang w:eastAsia="pl-PL"/>
        </w:rPr>
        <w:t>-IP.01-10</w:t>
      </w:r>
      <w:r w:rsidR="004B47CF" w:rsidRPr="003A489D">
        <w:rPr>
          <w:rFonts w:eastAsia="Times New Roman" w:cs="Arial"/>
          <w:b/>
          <w:sz w:val="24"/>
          <w:szCs w:val="24"/>
          <w:lang w:eastAsia="pl-PL"/>
        </w:rPr>
        <w:t>-001</w:t>
      </w:r>
      <w:r w:rsidR="00377F50" w:rsidRPr="003A489D">
        <w:rPr>
          <w:rFonts w:eastAsia="Times New Roman" w:cs="Arial"/>
          <w:b/>
          <w:sz w:val="24"/>
          <w:szCs w:val="24"/>
          <w:lang w:eastAsia="pl-PL"/>
        </w:rPr>
        <w:t>/</w:t>
      </w:r>
      <w:r w:rsidR="001A4FDE" w:rsidRPr="003A489D">
        <w:rPr>
          <w:rFonts w:eastAsia="Times New Roman" w:cs="Arial"/>
          <w:b/>
          <w:sz w:val="24"/>
          <w:szCs w:val="24"/>
          <w:lang w:eastAsia="pl-PL"/>
        </w:rPr>
        <w:t>20</w:t>
      </w:r>
    </w:p>
    <w:p w14:paraId="508D2F58" w14:textId="77777777" w:rsidR="00125527" w:rsidRPr="003A489D" w:rsidRDefault="00125527" w:rsidP="00764140">
      <w:pPr>
        <w:rPr>
          <w:rFonts w:eastAsia="Times New Roman" w:cs="Arial"/>
          <w:b/>
          <w:sz w:val="24"/>
          <w:szCs w:val="24"/>
          <w:lang w:eastAsia="pl-PL"/>
        </w:rPr>
      </w:pPr>
      <w:r w:rsidRPr="003A489D">
        <w:rPr>
          <w:rFonts w:eastAsia="Times New Roman" w:cs="Arial"/>
          <w:b/>
          <w:sz w:val="24"/>
          <w:szCs w:val="24"/>
          <w:lang w:eastAsia="pl-PL"/>
        </w:rPr>
        <w:t xml:space="preserve">Regionalny Program Operacyjny Województwa Łódzkiego na lata 2014-2020 </w:t>
      </w:r>
    </w:p>
    <w:p w14:paraId="535E2892" w14:textId="77777777" w:rsidR="00377F50" w:rsidRPr="003A489D" w:rsidRDefault="00377F50" w:rsidP="00764140">
      <w:pPr>
        <w:rPr>
          <w:rFonts w:cs="Arial"/>
          <w:b/>
          <w:sz w:val="24"/>
          <w:szCs w:val="24"/>
          <w:lang w:eastAsia="pl-PL"/>
        </w:rPr>
      </w:pPr>
      <w:r w:rsidRPr="003A489D">
        <w:rPr>
          <w:rFonts w:cs="Arial"/>
          <w:b/>
          <w:sz w:val="24"/>
          <w:szCs w:val="24"/>
          <w:lang w:eastAsia="pl-PL"/>
        </w:rPr>
        <w:t xml:space="preserve">Oś Priorytetowa </w:t>
      </w:r>
      <w:r w:rsidR="005519EC" w:rsidRPr="003A489D">
        <w:rPr>
          <w:rFonts w:cs="Arial"/>
          <w:b/>
          <w:sz w:val="24"/>
          <w:szCs w:val="24"/>
          <w:lang w:eastAsia="pl-PL"/>
        </w:rPr>
        <w:t>VIII</w:t>
      </w:r>
      <w:r w:rsidRPr="003A489D">
        <w:rPr>
          <w:rFonts w:cs="Arial"/>
          <w:b/>
          <w:sz w:val="24"/>
          <w:szCs w:val="24"/>
          <w:lang w:eastAsia="pl-PL"/>
        </w:rPr>
        <w:t xml:space="preserve"> „</w:t>
      </w:r>
      <w:r w:rsidR="005519EC" w:rsidRPr="003A489D">
        <w:rPr>
          <w:rFonts w:cs="Arial"/>
          <w:b/>
          <w:sz w:val="24"/>
          <w:szCs w:val="24"/>
          <w:lang w:eastAsia="pl-PL"/>
        </w:rPr>
        <w:t>Zatrudnienie</w:t>
      </w:r>
      <w:r w:rsidRPr="003A489D">
        <w:rPr>
          <w:rFonts w:cs="Arial"/>
          <w:b/>
          <w:sz w:val="24"/>
          <w:szCs w:val="24"/>
          <w:lang w:eastAsia="pl-PL"/>
        </w:rPr>
        <w:t>”</w:t>
      </w:r>
    </w:p>
    <w:p w14:paraId="5E475A08" w14:textId="78B60B67" w:rsidR="00377F50" w:rsidRPr="003A489D" w:rsidRDefault="00377F50" w:rsidP="00347EE9">
      <w:pPr>
        <w:rPr>
          <w:rFonts w:cs="Arial"/>
          <w:b/>
          <w:sz w:val="24"/>
          <w:szCs w:val="24"/>
        </w:rPr>
      </w:pPr>
      <w:r w:rsidRPr="003A489D">
        <w:rPr>
          <w:rFonts w:cs="Arial"/>
          <w:b/>
          <w:sz w:val="24"/>
          <w:szCs w:val="24"/>
          <w:lang w:eastAsia="pl-PL"/>
        </w:rPr>
        <w:t xml:space="preserve">Działanie </w:t>
      </w:r>
      <w:r w:rsidR="005519EC" w:rsidRPr="003A489D">
        <w:rPr>
          <w:rFonts w:cs="Arial"/>
          <w:b/>
          <w:sz w:val="24"/>
          <w:szCs w:val="24"/>
          <w:lang w:eastAsia="pl-PL"/>
        </w:rPr>
        <w:t>VIII.</w:t>
      </w:r>
      <w:r w:rsidR="00A21CC0">
        <w:rPr>
          <w:rFonts w:cs="Arial"/>
          <w:b/>
          <w:sz w:val="24"/>
          <w:szCs w:val="24"/>
          <w:lang w:eastAsia="pl-PL"/>
        </w:rPr>
        <w:t>3</w:t>
      </w:r>
      <w:r w:rsidRPr="003A489D">
        <w:rPr>
          <w:rFonts w:cs="Arial"/>
          <w:b/>
          <w:sz w:val="24"/>
          <w:szCs w:val="24"/>
          <w:lang w:eastAsia="pl-PL"/>
        </w:rPr>
        <w:t xml:space="preserve"> „</w:t>
      </w:r>
      <w:r w:rsidR="00347EE9" w:rsidRPr="003A489D">
        <w:rPr>
          <w:rFonts w:cs="Arial"/>
          <w:b/>
          <w:sz w:val="24"/>
          <w:szCs w:val="24"/>
        </w:rPr>
        <w:t xml:space="preserve">Wsparcie </w:t>
      </w:r>
      <w:r w:rsidR="00A21CC0">
        <w:rPr>
          <w:rFonts w:cs="Arial"/>
          <w:b/>
          <w:sz w:val="24"/>
          <w:szCs w:val="24"/>
        </w:rPr>
        <w:t>przedsiębiorczości</w:t>
      </w:r>
      <w:r w:rsidRPr="003A489D">
        <w:rPr>
          <w:rFonts w:cs="Arial"/>
          <w:b/>
          <w:sz w:val="24"/>
          <w:szCs w:val="24"/>
          <w:lang w:eastAsia="pl-PL"/>
        </w:rPr>
        <w:t>”</w:t>
      </w:r>
    </w:p>
    <w:p w14:paraId="7255BB72" w14:textId="5273A45F" w:rsidR="00105008" w:rsidRPr="00A1535F" w:rsidRDefault="00306827" w:rsidP="00347EE9">
      <w:pPr>
        <w:rPr>
          <w:rFonts w:cs="Arial"/>
          <w:b/>
          <w:bCs/>
          <w:sz w:val="24"/>
          <w:szCs w:val="24"/>
          <w:lang w:eastAsia="pl-PL"/>
        </w:rPr>
      </w:pPr>
      <w:r w:rsidRPr="003A489D">
        <w:rPr>
          <w:rFonts w:cs="Arial"/>
          <w:b/>
          <w:sz w:val="24"/>
          <w:szCs w:val="24"/>
          <w:lang w:eastAsia="pl-PL"/>
        </w:rPr>
        <w:t>Poddziałanie VIII.</w:t>
      </w:r>
      <w:r w:rsidR="00A21CC0">
        <w:rPr>
          <w:rFonts w:cs="Arial"/>
          <w:b/>
          <w:sz w:val="24"/>
          <w:szCs w:val="24"/>
          <w:lang w:eastAsia="pl-PL"/>
        </w:rPr>
        <w:t>3</w:t>
      </w:r>
      <w:r w:rsidRPr="003A489D">
        <w:rPr>
          <w:rFonts w:cs="Arial"/>
          <w:b/>
          <w:sz w:val="24"/>
          <w:szCs w:val="24"/>
          <w:lang w:eastAsia="pl-PL"/>
        </w:rPr>
        <w:t>.</w:t>
      </w:r>
      <w:r w:rsidR="00A21CC0">
        <w:rPr>
          <w:rFonts w:cs="Arial"/>
          <w:b/>
          <w:sz w:val="24"/>
          <w:szCs w:val="24"/>
          <w:lang w:eastAsia="pl-PL"/>
        </w:rPr>
        <w:t>4</w:t>
      </w:r>
      <w:r w:rsidRPr="003A489D">
        <w:rPr>
          <w:rFonts w:cs="Arial"/>
          <w:b/>
          <w:sz w:val="24"/>
          <w:szCs w:val="24"/>
          <w:lang w:eastAsia="pl-PL"/>
        </w:rPr>
        <w:t xml:space="preserve"> „</w:t>
      </w:r>
      <w:r w:rsidR="00A21CC0" w:rsidRPr="00A21CC0">
        <w:rPr>
          <w:rFonts w:cs="Arial"/>
          <w:b/>
          <w:bCs/>
          <w:sz w:val="24"/>
          <w:szCs w:val="24"/>
          <w:lang w:eastAsia="pl-PL"/>
        </w:rPr>
        <w:t>Wsparcie przedsiębiorczości w formach bezzwrotnych – miasto Łódź</w:t>
      </w:r>
      <w:r w:rsidRPr="003A489D">
        <w:rPr>
          <w:rFonts w:cs="Arial"/>
          <w:b/>
          <w:sz w:val="24"/>
          <w:szCs w:val="24"/>
          <w:lang w:eastAsia="pl-PL"/>
        </w:rPr>
        <w:t>”</w:t>
      </w:r>
    </w:p>
    <w:p w14:paraId="5E04FCBF" w14:textId="1B561A13" w:rsidR="00377F50" w:rsidRPr="00A1535F" w:rsidRDefault="00575A6A" w:rsidP="00CD2926">
      <w:pPr>
        <w:jc w:val="right"/>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ins w:id="0" w:author="Henryka Błaszkiewicz" w:date="2020-05-13T11:05:00Z">
        <w:r w:rsidR="00A52CF7">
          <w:rPr>
            <w:rFonts w:ascii="Calibri" w:eastAsia="Times New Roman" w:hAnsi="Calibri" w:cs="Arial"/>
            <w:b/>
            <w:sz w:val="24"/>
            <w:szCs w:val="24"/>
            <w:lang w:eastAsia="pl-PL"/>
          </w:rPr>
          <w:t>2</w:t>
        </w:r>
      </w:ins>
      <w:del w:id="1" w:author="Henryka Błaszkiewicz" w:date="2020-05-13T11:05:00Z">
        <w:r w:rsidR="006E62F6" w:rsidDel="00A52CF7">
          <w:rPr>
            <w:rFonts w:ascii="Calibri" w:eastAsia="Times New Roman" w:hAnsi="Calibri" w:cs="Arial"/>
            <w:b/>
            <w:sz w:val="24"/>
            <w:szCs w:val="24"/>
            <w:lang w:eastAsia="pl-PL"/>
          </w:rPr>
          <w:delText>1</w:delText>
        </w:r>
      </w:del>
      <w:r w:rsidR="006E62F6">
        <w:rPr>
          <w:rFonts w:ascii="Calibri" w:eastAsia="Times New Roman" w:hAnsi="Calibri" w:cs="Arial"/>
          <w:b/>
          <w:sz w:val="24"/>
          <w:szCs w:val="24"/>
          <w:lang w:eastAsia="pl-PL"/>
        </w:rPr>
        <w:t xml:space="preserve"> </w:t>
      </w:r>
      <w:r w:rsidR="00543DFA" w:rsidRPr="00A1535F">
        <w:rPr>
          <w:rFonts w:ascii="Calibri" w:eastAsia="Times New Roman" w:hAnsi="Calibri" w:cs="Arial"/>
          <w:b/>
          <w:sz w:val="24"/>
          <w:szCs w:val="24"/>
          <w:lang w:eastAsia="pl-PL"/>
        </w:rPr>
        <w:t>.0</w:t>
      </w:r>
    </w:p>
    <w:p w14:paraId="006120CE" w14:textId="77777777" w:rsidR="00E5673E" w:rsidRPr="00A1535F"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29342427" w14:textId="77777777" w:rsidR="00215DE7" w:rsidRPr="00A1535F" w:rsidRDefault="00E5673E" w:rsidP="00306827">
          <w:pPr>
            <w:pStyle w:val="Nagwekspisutreci"/>
            <w:spacing w:after="240"/>
            <w:rPr>
              <w:rFonts w:ascii="Calibri" w:hAnsi="Calibri" w:cs="Arial"/>
            </w:rPr>
          </w:pPr>
          <w:r w:rsidRPr="00A1535F">
            <w:rPr>
              <w:rFonts w:ascii="Calibri" w:hAnsi="Calibri" w:cs="Arial"/>
            </w:rPr>
            <w:t>S</w:t>
          </w:r>
          <w:r w:rsidR="007C7541" w:rsidRPr="00A1535F">
            <w:rPr>
              <w:rFonts w:ascii="Calibri" w:hAnsi="Calibri" w:cs="Arial"/>
            </w:rPr>
            <w:t>pis treści</w:t>
          </w:r>
        </w:p>
        <w:p w14:paraId="00B54AB1" w14:textId="2005722B" w:rsidR="00A16838" w:rsidRDefault="00DC720C">
          <w:pPr>
            <w:pStyle w:val="Spistreci1"/>
            <w:rPr>
              <w:rFonts w:asciiTheme="minorHAnsi" w:eastAsiaTheme="minorEastAsia" w:hAnsiTheme="minorHAnsi" w:cstheme="minorBidi"/>
              <w:b w:val="0"/>
              <w:lang w:eastAsia="pl-PL"/>
            </w:rPr>
          </w:pPr>
          <w:r w:rsidRPr="00A1535F">
            <w:fldChar w:fldCharType="begin"/>
          </w:r>
          <w:r w:rsidR="00215DE7" w:rsidRPr="00A1535F">
            <w:instrText xml:space="preserve"> TOC \o "1-3" \h \z \u </w:instrText>
          </w:r>
          <w:r w:rsidRPr="00A1535F">
            <w:fldChar w:fldCharType="separate"/>
          </w:r>
          <w:hyperlink w:anchor="_Toc29548853" w:history="1">
            <w:r w:rsidR="00A16838" w:rsidRPr="00AD254E">
              <w:rPr>
                <w:rStyle w:val="Hipercze"/>
              </w:rPr>
              <w:t>Podstawy prawne i dokumenty</w:t>
            </w:r>
            <w:r w:rsidR="00A16838">
              <w:rPr>
                <w:webHidden/>
              </w:rPr>
              <w:tab/>
            </w:r>
            <w:r w:rsidR="00A16838">
              <w:rPr>
                <w:webHidden/>
              </w:rPr>
              <w:fldChar w:fldCharType="begin"/>
            </w:r>
            <w:r w:rsidR="00A16838">
              <w:rPr>
                <w:webHidden/>
              </w:rPr>
              <w:instrText xml:space="preserve"> PAGEREF _Toc29548853 \h </w:instrText>
            </w:r>
            <w:r w:rsidR="00A16838">
              <w:rPr>
                <w:webHidden/>
              </w:rPr>
            </w:r>
            <w:r w:rsidR="00A16838">
              <w:rPr>
                <w:webHidden/>
              </w:rPr>
              <w:fldChar w:fldCharType="separate"/>
            </w:r>
            <w:r w:rsidR="00004F36">
              <w:rPr>
                <w:webHidden/>
              </w:rPr>
              <w:t>4</w:t>
            </w:r>
            <w:r w:rsidR="00A16838">
              <w:rPr>
                <w:webHidden/>
              </w:rPr>
              <w:fldChar w:fldCharType="end"/>
            </w:r>
          </w:hyperlink>
        </w:p>
        <w:p w14:paraId="45FF1E66" w14:textId="787D57C3" w:rsidR="00A16838" w:rsidRDefault="001A3E1D">
          <w:pPr>
            <w:pStyle w:val="Spistreci1"/>
            <w:rPr>
              <w:rFonts w:asciiTheme="minorHAnsi" w:eastAsiaTheme="minorEastAsia" w:hAnsiTheme="minorHAnsi" w:cstheme="minorBidi"/>
              <w:b w:val="0"/>
              <w:lang w:eastAsia="pl-PL"/>
            </w:rPr>
          </w:pPr>
          <w:hyperlink w:anchor="_Toc29548854" w:history="1">
            <w:r w:rsidR="00A16838" w:rsidRPr="00AD254E">
              <w:rPr>
                <w:rStyle w:val="Hipercze"/>
              </w:rPr>
              <w:t>1.</w:t>
            </w:r>
            <w:r w:rsidR="00A16838">
              <w:rPr>
                <w:rFonts w:asciiTheme="minorHAnsi" w:eastAsiaTheme="minorEastAsia" w:hAnsiTheme="minorHAnsi" w:cstheme="minorBidi"/>
                <w:b w:val="0"/>
                <w:lang w:eastAsia="pl-PL"/>
              </w:rPr>
              <w:tab/>
            </w:r>
            <w:r w:rsidR="00A16838" w:rsidRPr="00AD254E">
              <w:rPr>
                <w:rStyle w:val="Hipercze"/>
              </w:rPr>
              <w:t>Postanowienia ogólne</w:t>
            </w:r>
            <w:r w:rsidR="00A16838">
              <w:rPr>
                <w:webHidden/>
              </w:rPr>
              <w:tab/>
            </w:r>
            <w:r w:rsidR="00A16838">
              <w:rPr>
                <w:webHidden/>
              </w:rPr>
              <w:fldChar w:fldCharType="begin"/>
            </w:r>
            <w:r w:rsidR="00A16838">
              <w:rPr>
                <w:webHidden/>
              </w:rPr>
              <w:instrText xml:space="preserve"> PAGEREF _Toc29548854 \h </w:instrText>
            </w:r>
            <w:r w:rsidR="00A16838">
              <w:rPr>
                <w:webHidden/>
              </w:rPr>
            </w:r>
            <w:r w:rsidR="00A16838">
              <w:rPr>
                <w:webHidden/>
              </w:rPr>
              <w:fldChar w:fldCharType="separate"/>
            </w:r>
            <w:r w:rsidR="00004F36">
              <w:rPr>
                <w:webHidden/>
              </w:rPr>
              <w:t>9</w:t>
            </w:r>
            <w:r w:rsidR="00A16838">
              <w:rPr>
                <w:webHidden/>
              </w:rPr>
              <w:fldChar w:fldCharType="end"/>
            </w:r>
          </w:hyperlink>
        </w:p>
        <w:p w14:paraId="673E0E70" w14:textId="5AB19BC9" w:rsidR="00A16838" w:rsidRDefault="001A3E1D">
          <w:pPr>
            <w:pStyle w:val="Spistreci1"/>
            <w:rPr>
              <w:rFonts w:asciiTheme="minorHAnsi" w:eastAsiaTheme="minorEastAsia" w:hAnsiTheme="minorHAnsi" w:cstheme="minorBidi"/>
              <w:b w:val="0"/>
              <w:lang w:eastAsia="pl-PL"/>
            </w:rPr>
          </w:pPr>
          <w:hyperlink w:anchor="_Toc29548855" w:history="1">
            <w:r w:rsidR="00A16838" w:rsidRPr="00AD254E">
              <w:rPr>
                <w:rStyle w:val="Hipercze"/>
              </w:rPr>
              <w:t>2.</w:t>
            </w:r>
            <w:r w:rsidR="00A16838">
              <w:rPr>
                <w:rFonts w:asciiTheme="minorHAnsi" w:eastAsiaTheme="minorEastAsia" w:hAnsiTheme="minorHAnsi" w:cstheme="minorBidi"/>
                <w:b w:val="0"/>
                <w:lang w:eastAsia="pl-PL"/>
              </w:rPr>
              <w:tab/>
            </w:r>
            <w:r w:rsidR="00A16838" w:rsidRPr="00AD254E">
              <w:rPr>
                <w:rStyle w:val="Hipercze"/>
              </w:rPr>
              <w:t>Informacje o konkursie</w:t>
            </w:r>
            <w:r w:rsidR="00A16838">
              <w:rPr>
                <w:webHidden/>
              </w:rPr>
              <w:tab/>
            </w:r>
            <w:r w:rsidR="00A16838">
              <w:rPr>
                <w:webHidden/>
              </w:rPr>
              <w:fldChar w:fldCharType="begin"/>
            </w:r>
            <w:r w:rsidR="00A16838">
              <w:rPr>
                <w:webHidden/>
              </w:rPr>
              <w:instrText xml:space="preserve"> PAGEREF _Toc29548855 \h </w:instrText>
            </w:r>
            <w:r w:rsidR="00A16838">
              <w:rPr>
                <w:webHidden/>
              </w:rPr>
            </w:r>
            <w:r w:rsidR="00A16838">
              <w:rPr>
                <w:webHidden/>
              </w:rPr>
              <w:fldChar w:fldCharType="separate"/>
            </w:r>
            <w:r w:rsidR="00004F36">
              <w:rPr>
                <w:webHidden/>
              </w:rPr>
              <w:t>10</w:t>
            </w:r>
            <w:r w:rsidR="00A16838">
              <w:rPr>
                <w:webHidden/>
              </w:rPr>
              <w:fldChar w:fldCharType="end"/>
            </w:r>
          </w:hyperlink>
        </w:p>
        <w:p w14:paraId="52BCCCC2" w14:textId="4AA5C76B" w:rsidR="00A16838" w:rsidRDefault="001A3E1D">
          <w:pPr>
            <w:pStyle w:val="Spistreci1"/>
            <w:rPr>
              <w:rFonts w:asciiTheme="minorHAnsi" w:eastAsiaTheme="minorEastAsia" w:hAnsiTheme="minorHAnsi" w:cstheme="minorBidi"/>
              <w:b w:val="0"/>
              <w:lang w:eastAsia="pl-PL"/>
            </w:rPr>
          </w:pPr>
          <w:hyperlink w:anchor="_Toc29548856" w:history="1">
            <w:r w:rsidR="00A16838" w:rsidRPr="00AD254E">
              <w:rPr>
                <w:rStyle w:val="Hipercze"/>
              </w:rPr>
              <w:t>2.1.</w:t>
            </w:r>
            <w:r w:rsidR="00A16838">
              <w:rPr>
                <w:rFonts w:asciiTheme="minorHAnsi" w:eastAsiaTheme="minorEastAsia" w:hAnsiTheme="minorHAnsi" w:cstheme="minorBidi"/>
                <w:b w:val="0"/>
                <w:lang w:eastAsia="pl-PL"/>
              </w:rPr>
              <w:tab/>
            </w:r>
            <w:r w:rsidR="00A16838" w:rsidRPr="00AD254E">
              <w:rPr>
                <w:rStyle w:val="Hipercze"/>
              </w:rPr>
              <w:t>Instytucja organizująca konkurs</w:t>
            </w:r>
            <w:r w:rsidR="00A16838">
              <w:rPr>
                <w:webHidden/>
              </w:rPr>
              <w:tab/>
            </w:r>
            <w:r w:rsidR="00A16838">
              <w:rPr>
                <w:webHidden/>
              </w:rPr>
              <w:fldChar w:fldCharType="begin"/>
            </w:r>
            <w:r w:rsidR="00A16838">
              <w:rPr>
                <w:webHidden/>
              </w:rPr>
              <w:instrText xml:space="preserve"> PAGEREF _Toc29548856 \h </w:instrText>
            </w:r>
            <w:r w:rsidR="00A16838">
              <w:rPr>
                <w:webHidden/>
              </w:rPr>
            </w:r>
            <w:r w:rsidR="00A16838">
              <w:rPr>
                <w:webHidden/>
              </w:rPr>
              <w:fldChar w:fldCharType="separate"/>
            </w:r>
            <w:r w:rsidR="00004F36">
              <w:rPr>
                <w:webHidden/>
              </w:rPr>
              <w:t>10</w:t>
            </w:r>
            <w:r w:rsidR="00A16838">
              <w:rPr>
                <w:webHidden/>
              </w:rPr>
              <w:fldChar w:fldCharType="end"/>
            </w:r>
          </w:hyperlink>
        </w:p>
        <w:p w14:paraId="300801CC" w14:textId="7A7F47B8" w:rsidR="00A16838" w:rsidRDefault="001A3E1D">
          <w:pPr>
            <w:pStyle w:val="Spistreci1"/>
            <w:rPr>
              <w:rFonts w:asciiTheme="minorHAnsi" w:eastAsiaTheme="minorEastAsia" w:hAnsiTheme="minorHAnsi" w:cstheme="minorBidi"/>
              <w:b w:val="0"/>
              <w:lang w:eastAsia="pl-PL"/>
            </w:rPr>
          </w:pPr>
          <w:hyperlink w:anchor="_Toc29548857" w:history="1">
            <w:r w:rsidR="00A16838" w:rsidRPr="00AD254E">
              <w:rPr>
                <w:rStyle w:val="Hipercze"/>
              </w:rPr>
              <w:t>2.2.</w:t>
            </w:r>
            <w:r w:rsidR="00A16838">
              <w:rPr>
                <w:rFonts w:asciiTheme="minorHAnsi" w:eastAsiaTheme="minorEastAsia" w:hAnsiTheme="minorHAnsi" w:cstheme="minorBidi"/>
                <w:b w:val="0"/>
                <w:lang w:eastAsia="pl-PL"/>
              </w:rPr>
              <w:tab/>
            </w:r>
            <w:r w:rsidR="00A16838" w:rsidRPr="00AD254E">
              <w:rPr>
                <w:rStyle w:val="Hipercze"/>
              </w:rPr>
              <w:t>Kontakt i informacje dotyczące konkursu</w:t>
            </w:r>
            <w:r w:rsidR="00A16838">
              <w:rPr>
                <w:webHidden/>
              </w:rPr>
              <w:tab/>
            </w:r>
            <w:r w:rsidR="00A16838">
              <w:rPr>
                <w:webHidden/>
              </w:rPr>
              <w:fldChar w:fldCharType="begin"/>
            </w:r>
            <w:r w:rsidR="00A16838">
              <w:rPr>
                <w:webHidden/>
              </w:rPr>
              <w:instrText xml:space="preserve"> PAGEREF _Toc29548857 \h </w:instrText>
            </w:r>
            <w:r w:rsidR="00A16838">
              <w:rPr>
                <w:webHidden/>
              </w:rPr>
            </w:r>
            <w:r w:rsidR="00A16838">
              <w:rPr>
                <w:webHidden/>
              </w:rPr>
              <w:fldChar w:fldCharType="separate"/>
            </w:r>
            <w:r w:rsidR="00004F36">
              <w:rPr>
                <w:webHidden/>
              </w:rPr>
              <w:t>10</w:t>
            </w:r>
            <w:r w:rsidR="00A16838">
              <w:rPr>
                <w:webHidden/>
              </w:rPr>
              <w:fldChar w:fldCharType="end"/>
            </w:r>
          </w:hyperlink>
        </w:p>
        <w:p w14:paraId="3E39C859" w14:textId="2B9E2801" w:rsidR="00A16838" w:rsidRDefault="001A3E1D">
          <w:pPr>
            <w:pStyle w:val="Spistreci1"/>
            <w:rPr>
              <w:rFonts w:asciiTheme="minorHAnsi" w:eastAsiaTheme="minorEastAsia" w:hAnsiTheme="minorHAnsi" w:cstheme="minorBidi"/>
              <w:b w:val="0"/>
              <w:lang w:eastAsia="pl-PL"/>
            </w:rPr>
          </w:pPr>
          <w:hyperlink w:anchor="_Toc29548858" w:history="1">
            <w:r w:rsidR="00A16838" w:rsidRPr="00AD254E">
              <w:rPr>
                <w:rStyle w:val="Hipercze"/>
              </w:rPr>
              <w:t>2.3.</w:t>
            </w:r>
            <w:r w:rsidR="00A16838">
              <w:rPr>
                <w:rFonts w:asciiTheme="minorHAnsi" w:eastAsiaTheme="minorEastAsia" w:hAnsiTheme="minorHAnsi" w:cstheme="minorBidi"/>
                <w:b w:val="0"/>
                <w:lang w:eastAsia="pl-PL"/>
              </w:rPr>
              <w:tab/>
            </w:r>
            <w:r w:rsidR="00A16838" w:rsidRPr="00AD254E">
              <w:rPr>
                <w:rStyle w:val="Hipercze"/>
              </w:rPr>
              <w:t>Kwota przeznaczona na dofinansowanie projektów i poziom dofinansowania projektów</w:t>
            </w:r>
            <w:r w:rsidR="00A16838">
              <w:rPr>
                <w:webHidden/>
              </w:rPr>
              <w:tab/>
            </w:r>
            <w:r w:rsidR="00A16838">
              <w:rPr>
                <w:webHidden/>
              </w:rPr>
              <w:fldChar w:fldCharType="begin"/>
            </w:r>
            <w:r w:rsidR="00A16838">
              <w:rPr>
                <w:webHidden/>
              </w:rPr>
              <w:instrText xml:space="preserve"> PAGEREF _Toc29548858 \h </w:instrText>
            </w:r>
            <w:r w:rsidR="00A16838">
              <w:rPr>
                <w:webHidden/>
              </w:rPr>
            </w:r>
            <w:r w:rsidR="00A16838">
              <w:rPr>
                <w:webHidden/>
              </w:rPr>
              <w:fldChar w:fldCharType="separate"/>
            </w:r>
            <w:r w:rsidR="00004F36">
              <w:rPr>
                <w:webHidden/>
              </w:rPr>
              <w:t>10</w:t>
            </w:r>
            <w:r w:rsidR="00A16838">
              <w:rPr>
                <w:webHidden/>
              </w:rPr>
              <w:fldChar w:fldCharType="end"/>
            </w:r>
          </w:hyperlink>
        </w:p>
        <w:p w14:paraId="49C7E4FC" w14:textId="6E3A52BE" w:rsidR="00A16838" w:rsidRDefault="001A3E1D">
          <w:pPr>
            <w:pStyle w:val="Spistreci1"/>
            <w:rPr>
              <w:rFonts w:asciiTheme="minorHAnsi" w:eastAsiaTheme="minorEastAsia" w:hAnsiTheme="minorHAnsi" w:cstheme="minorBidi"/>
              <w:b w:val="0"/>
              <w:lang w:eastAsia="pl-PL"/>
            </w:rPr>
          </w:pPr>
          <w:hyperlink w:anchor="_Toc29548859" w:history="1">
            <w:r w:rsidR="00A16838" w:rsidRPr="00AD254E">
              <w:rPr>
                <w:rStyle w:val="Hipercze"/>
              </w:rPr>
              <w:t>2.4.</w:t>
            </w:r>
            <w:r w:rsidR="00A16838">
              <w:rPr>
                <w:rFonts w:asciiTheme="minorHAnsi" w:eastAsiaTheme="minorEastAsia" w:hAnsiTheme="minorHAnsi" w:cstheme="minorBidi"/>
                <w:b w:val="0"/>
                <w:lang w:eastAsia="pl-PL"/>
              </w:rPr>
              <w:tab/>
            </w:r>
            <w:r w:rsidR="00A16838" w:rsidRPr="00AD254E">
              <w:rPr>
                <w:rStyle w:val="Hipercze"/>
              </w:rPr>
              <w:t>Podmioty uprawnione do ubiegania się o dofinansowanie</w:t>
            </w:r>
            <w:r w:rsidR="00A16838">
              <w:rPr>
                <w:webHidden/>
              </w:rPr>
              <w:tab/>
            </w:r>
            <w:r w:rsidR="00A16838">
              <w:rPr>
                <w:webHidden/>
              </w:rPr>
              <w:fldChar w:fldCharType="begin"/>
            </w:r>
            <w:r w:rsidR="00A16838">
              <w:rPr>
                <w:webHidden/>
              </w:rPr>
              <w:instrText xml:space="preserve"> PAGEREF _Toc29548859 \h </w:instrText>
            </w:r>
            <w:r w:rsidR="00A16838">
              <w:rPr>
                <w:webHidden/>
              </w:rPr>
            </w:r>
            <w:r w:rsidR="00A16838">
              <w:rPr>
                <w:webHidden/>
              </w:rPr>
              <w:fldChar w:fldCharType="separate"/>
            </w:r>
            <w:r w:rsidR="00004F36">
              <w:rPr>
                <w:webHidden/>
              </w:rPr>
              <w:t>11</w:t>
            </w:r>
            <w:r w:rsidR="00A16838">
              <w:rPr>
                <w:webHidden/>
              </w:rPr>
              <w:fldChar w:fldCharType="end"/>
            </w:r>
          </w:hyperlink>
        </w:p>
        <w:p w14:paraId="14A86B8B" w14:textId="3524D71E" w:rsidR="00A16838" w:rsidRDefault="001A3E1D">
          <w:pPr>
            <w:pStyle w:val="Spistreci1"/>
            <w:rPr>
              <w:rFonts w:asciiTheme="minorHAnsi" w:eastAsiaTheme="minorEastAsia" w:hAnsiTheme="minorHAnsi" w:cstheme="minorBidi"/>
              <w:b w:val="0"/>
              <w:lang w:eastAsia="pl-PL"/>
            </w:rPr>
          </w:pPr>
          <w:hyperlink w:anchor="_Toc29548860" w:history="1">
            <w:r w:rsidR="00A16838" w:rsidRPr="00AD254E">
              <w:rPr>
                <w:rStyle w:val="Hipercze"/>
              </w:rPr>
              <w:t>2.5.</w:t>
            </w:r>
            <w:r w:rsidR="00A16838">
              <w:rPr>
                <w:rFonts w:asciiTheme="minorHAnsi" w:eastAsiaTheme="minorEastAsia" w:hAnsiTheme="minorHAnsi" w:cstheme="minorBidi"/>
                <w:b w:val="0"/>
                <w:lang w:eastAsia="pl-PL"/>
              </w:rPr>
              <w:tab/>
            </w:r>
            <w:r w:rsidR="00A16838" w:rsidRPr="00AD254E">
              <w:rPr>
                <w:rStyle w:val="Hipercze"/>
              </w:rPr>
              <w:t>Grupa docelowa</w:t>
            </w:r>
            <w:r w:rsidR="00A16838">
              <w:rPr>
                <w:webHidden/>
              </w:rPr>
              <w:tab/>
            </w:r>
            <w:r w:rsidR="00A16838">
              <w:rPr>
                <w:webHidden/>
              </w:rPr>
              <w:fldChar w:fldCharType="begin"/>
            </w:r>
            <w:r w:rsidR="00A16838">
              <w:rPr>
                <w:webHidden/>
              </w:rPr>
              <w:instrText xml:space="preserve"> PAGEREF _Toc29548860 \h </w:instrText>
            </w:r>
            <w:r w:rsidR="00A16838">
              <w:rPr>
                <w:webHidden/>
              </w:rPr>
            </w:r>
            <w:r w:rsidR="00A16838">
              <w:rPr>
                <w:webHidden/>
              </w:rPr>
              <w:fldChar w:fldCharType="separate"/>
            </w:r>
            <w:r w:rsidR="00004F36">
              <w:rPr>
                <w:webHidden/>
              </w:rPr>
              <w:t>11</w:t>
            </w:r>
            <w:r w:rsidR="00A16838">
              <w:rPr>
                <w:webHidden/>
              </w:rPr>
              <w:fldChar w:fldCharType="end"/>
            </w:r>
          </w:hyperlink>
        </w:p>
        <w:p w14:paraId="1C327EBA" w14:textId="47E946BC" w:rsidR="00A16838" w:rsidRDefault="001A3E1D">
          <w:pPr>
            <w:pStyle w:val="Spistreci1"/>
            <w:rPr>
              <w:rFonts w:asciiTheme="minorHAnsi" w:eastAsiaTheme="minorEastAsia" w:hAnsiTheme="minorHAnsi" w:cstheme="minorBidi"/>
              <w:b w:val="0"/>
              <w:lang w:eastAsia="pl-PL"/>
            </w:rPr>
          </w:pPr>
          <w:hyperlink w:anchor="_Toc29548861" w:history="1">
            <w:r w:rsidR="00A16838" w:rsidRPr="00AD254E">
              <w:rPr>
                <w:rStyle w:val="Hipercze"/>
              </w:rPr>
              <w:t>2.6.</w:t>
            </w:r>
            <w:r w:rsidR="00A16838">
              <w:rPr>
                <w:rFonts w:asciiTheme="minorHAnsi" w:eastAsiaTheme="minorEastAsia" w:hAnsiTheme="minorHAnsi" w:cstheme="minorBidi"/>
                <w:b w:val="0"/>
                <w:lang w:eastAsia="pl-PL"/>
              </w:rPr>
              <w:tab/>
            </w:r>
            <w:r w:rsidR="00A16838" w:rsidRPr="00AD254E">
              <w:rPr>
                <w:rStyle w:val="Hipercze"/>
              </w:rPr>
              <w:t>Przedmiot konkursu – typy projektów</w:t>
            </w:r>
            <w:r w:rsidR="00A16838">
              <w:rPr>
                <w:webHidden/>
              </w:rPr>
              <w:tab/>
            </w:r>
            <w:r w:rsidR="00A16838">
              <w:rPr>
                <w:webHidden/>
              </w:rPr>
              <w:fldChar w:fldCharType="begin"/>
            </w:r>
            <w:r w:rsidR="00A16838">
              <w:rPr>
                <w:webHidden/>
              </w:rPr>
              <w:instrText xml:space="preserve"> PAGEREF _Toc29548861 \h </w:instrText>
            </w:r>
            <w:r w:rsidR="00A16838">
              <w:rPr>
                <w:webHidden/>
              </w:rPr>
            </w:r>
            <w:r w:rsidR="00A16838">
              <w:rPr>
                <w:webHidden/>
              </w:rPr>
              <w:fldChar w:fldCharType="separate"/>
            </w:r>
            <w:r w:rsidR="00004F36">
              <w:rPr>
                <w:webHidden/>
              </w:rPr>
              <w:t>16</w:t>
            </w:r>
            <w:r w:rsidR="00A16838">
              <w:rPr>
                <w:webHidden/>
              </w:rPr>
              <w:fldChar w:fldCharType="end"/>
            </w:r>
          </w:hyperlink>
        </w:p>
        <w:p w14:paraId="58346722" w14:textId="255BD5A8" w:rsidR="00A16838" w:rsidRDefault="001A3E1D">
          <w:pPr>
            <w:pStyle w:val="Spistreci1"/>
            <w:rPr>
              <w:rFonts w:asciiTheme="minorHAnsi" w:eastAsiaTheme="minorEastAsia" w:hAnsiTheme="minorHAnsi" w:cstheme="minorBidi"/>
              <w:b w:val="0"/>
              <w:lang w:eastAsia="pl-PL"/>
            </w:rPr>
          </w:pPr>
          <w:hyperlink w:anchor="_Toc29548862" w:history="1">
            <w:r w:rsidR="00A16838" w:rsidRPr="00AD254E">
              <w:rPr>
                <w:rStyle w:val="Hipercze"/>
              </w:rPr>
              <w:t>2.7.</w:t>
            </w:r>
            <w:r w:rsidR="00A16838">
              <w:rPr>
                <w:rFonts w:asciiTheme="minorHAnsi" w:eastAsiaTheme="minorEastAsia" w:hAnsiTheme="minorHAnsi" w:cstheme="minorBidi"/>
                <w:b w:val="0"/>
                <w:lang w:eastAsia="pl-PL"/>
              </w:rPr>
              <w:tab/>
            </w:r>
            <w:r w:rsidR="00A16838" w:rsidRPr="00AD254E">
              <w:rPr>
                <w:rStyle w:val="Hipercze"/>
              </w:rPr>
              <w:t>Okres kwalifikowalności wydatków</w:t>
            </w:r>
            <w:r w:rsidR="00A16838">
              <w:rPr>
                <w:webHidden/>
              </w:rPr>
              <w:tab/>
            </w:r>
            <w:r w:rsidR="00A16838">
              <w:rPr>
                <w:webHidden/>
              </w:rPr>
              <w:fldChar w:fldCharType="begin"/>
            </w:r>
            <w:r w:rsidR="00A16838">
              <w:rPr>
                <w:webHidden/>
              </w:rPr>
              <w:instrText xml:space="preserve"> PAGEREF _Toc29548862 \h </w:instrText>
            </w:r>
            <w:r w:rsidR="00A16838">
              <w:rPr>
                <w:webHidden/>
              </w:rPr>
            </w:r>
            <w:r w:rsidR="00A16838">
              <w:rPr>
                <w:webHidden/>
              </w:rPr>
              <w:fldChar w:fldCharType="separate"/>
            </w:r>
            <w:r w:rsidR="00004F36">
              <w:rPr>
                <w:webHidden/>
              </w:rPr>
              <w:t>18</w:t>
            </w:r>
            <w:r w:rsidR="00A16838">
              <w:rPr>
                <w:webHidden/>
              </w:rPr>
              <w:fldChar w:fldCharType="end"/>
            </w:r>
          </w:hyperlink>
        </w:p>
        <w:p w14:paraId="6D655AB7" w14:textId="61082465" w:rsidR="00A16838" w:rsidRDefault="001A3E1D">
          <w:pPr>
            <w:pStyle w:val="Spistreci1"/>
            <w:rPr>
              <w:rFonts w:asciiTheme="minorHAnsi" w:eastAsiaTheme="minorEastAsia" w:hAnsiTheme="minorHAnsi" w:cstheme="minorBidi"/>
              <w:b w:val="0"/>
              <w:lang w:eastAsia="pl-PL"/>
            </w:rPr>
          </w:pPr>
          <w:hyperlink w:anchor="_Toc29548863" w:history="1">
            <w:r w:rsidR="00A16838" w:rsidRPr="00AD254E">
              <w:rPr>
                <w:rStyle w:val="Hipercze"/>
                <w:rFonts w:cs="Tahoma"/>
              </w:rPr>
              <w:t>2.8.</w:t>
            </w:r>
            <w:r w:rsidR="00A16838">
              <w:rPr>
                <w:rFonts w:asciiTheme="minorHAnsi" w:eastAsiaTheme="minorEastAsia" w:hAnsiTheme="minorHAnsi" w:cstheme="minorBidi"/>
                <w:b w:val="0"/>
                <w:lang w:eastAsia="pl-PL"/>
              </w:rPr>
              <w:tab/>
            </w:r>
            <w:r w:rsidR="00A16838" w:rsidRPr="00AD254E">
              <w:rPr>
                <w:rStyle w:val="Hipercze"/>
                <w:rFonts w:cs="Tahoma"/>
              </w:rPr>
              <w:t>Wymagane wskaźniki pomiaru celu</w:t>
            </w:r>
            <w:r w:rsidR="00A16838">
              <w:rPr>
                <w:webHidden/>
              </w:rPr>
              <w:tab/>
            </w:r>
            <w:r w:rsidR="00A16838">
              <w:rPr>
                <w:webHidden/>
              </w:rPr>
              <w:fldChar w:fldCharType="begin"/>
            </w:r>
            <w:r w:rsidR="00A16838">
              <w:rPr>
                <w:webHidden/>
              </w:rPr>
              <w:instrText xml:space="preserve"> PAGEREF _Toc29548863 \h </w:instrText>
            </w:r>
            <w:r w:rsidR="00A16838">
              <w:rPr>
                <w:webHidden/>
              </w:rPr>
            </w:r>
            <w:r w:rsidR="00A16838">
              <w:rPr>
                <w:webHidden/>
              </w:rPr>
              <w:fldChar w:fldCharType="separate"/>
            </w:r>
            <w:r w:rsidR="00004F36">
              <w:rPr>
                <w:webHidden/>
              </w:rPr>
              <w:t>19</w:t>
            </w:r>
            <w:r w:rsidR="00A16838">
              <w:rPr>
                <w:webHidden/>
              </w:rPr>
              <w:fldChar w:fldCharType="end"/>
            </w:r>
          </w:hyperlink>
        </w:p>
        <w:p w14:paraId="645616BD" w14:textId="4E7B62CE" w:rsidR="00A16838" w:rsidRDefault="001A3E1D">
          <w:pPr>
            <w:pStyle w:val="Spistreci1"/>
            <w:rPr>
              <w:rFonts w:asciiTheme="minorHAnsi" w:eastAsiaTheme="minorEastAsia" w:hAnsiTheme="minorHAnsi" w:cstheme="minorBidi"/>
              <w:b w:val="0"/>
              <w:lang w:eastAsia="pl-PL"/>
            </w:rPr>
          </w:pPr>
          <w:hyperlink w:anchor="_Toc29548864" w:history="1">
            <w:r w:rsidR="00A16838" w:rsidRPr="00AD254E">
              <w:rPr>
                <w:rStyle w:val="Hipercze"/>
                <w:rFonts w:cs="Tahoma"/>
              </w:rPr>
              <w:t>3.</w:t>
            </w:r>
            <w:r w:rsidR="00A16838">
              <w:rPr>
                <w:rFonts w:asciiTheme="minorHAnsi" w:eastAsiaTheme="minorEastAsia" w:hAnsiTheme="minorHAnsi" w:cstheme="minorBidi"/>
                <w:b w:val="0"/>
                <w:lang w:eastAsia="pl-PL"/>
              </w:rPr>
              <w:tab/>
            </w:r>
            <w:r w:rsidR="00A16838" w:rsidRPr="00AD254E">
              <w:rPr>
                <w:rStyle w:val="Hipercze"/>
                <w:rFonts w:cs="Tahoma"/>
              </w:rPr>
              <w:t>Zasady finansowania</w:t>
            </w:r>
            <w:r w:rsidR="00A16838">
              <w:rPr>
                <w:webHidden/>
              </w:rPr>
              <w:tab/>
            </w:r>
            <w:r w:rsidR="00A16838">
              <w:rPr>
                <w:webHidden/>
              </w:rPr>
              <w:fldChar w:fldCharType="begin"/>
            </w:r>
            <w:r w:rsidR="00A16838">
              <w:rPr>
                <w:webHidden/>
              </w:rPr>
              <w:instrText xml:space="preserve"> PAGEREF _Toc29548864 \h </w:instrText>
            </w:r>
            <w:r w:rsidR="00A16838">
              <w:rPr>
                <w:webHidden/>
              </w:rPr>
            </w:r>
            <w:r w:rsidR="00A16838">
              <w:rPr>
                <w:webHidden/>
              </w:rPr>
              <w:fldChar w:fldCharType="separate"/>
            </w:r>
            <w:r w:rsidR="00004F36">
              <w:rPr>
                <w:webHidden/>
              </w:rPr>
              <w:t>26</w:t>
            </w:r>
            <w:r w:rsidR="00A16838">
              <w:rPr>
                <w:webHidden/>
              </w:rPr>
              <w:fldChar w:fldCharType="end"/>
            </w:r>
          </w:hyperlink>
        </w:p>
        <w:p w14:paraId="55B33F07" w14:textId="16B0C25C" w:rsidR="00A16838" w:rsidRDefault="001A3E1D">
          <w:pPr>
            <w:pStyle w:val="Spistreci1"/>
            <w:rPr>
              <w:rFonts w:asciiTheme="minorHAnsi" w:eastAsiaTheme="minorEastAsia" w:hAnsiTheme="minorHAnsi" w:cstheme="minorBidi"/>
              <w:b w:val="0"/>
              <w:lang w:eastAsia="pl-PL"/>
            </w:rPr>
          </w:pPr>
          <w:hyperlink w:anchor="_Toc29548865" w:history="1">
            <w:r w:rsidR="00A16838" w:rsidRPr="00AD254E">
              <w:rPr>
                <w:rStyle w:val="Hipercze"/>
                <w:rFonts w:cs="Tahoma"/>
              </w:rPr>
              <w:t>3.1.</w:t>
            </w:r>
            <w:r w:rsidR="00A16838">
              <w:rPr>
                <w:rFonts w:asciiTheme="minorHAnsi" w:eastAsiaTheme="minorEastAsia" w:hAnsiTheme="minorHAnsi" w:cstheme="minorBidi"/>
                <w:b w:val="0"/>
                <w:lang w:eastAsia="pl-PL"/>
              </w:rPr>
              <w:tab/>
            </w:r>
            <w:r w:rsidR="00A16838" w:rsidRPr="00AD254E">
              <w:rPr>
                <w:rStyle w:val="Hipercze"/>
                <w:rFonts w:cs="Tahoma"/>
              </w:rPr>
              <w:t>Wkład własny</w:t>
            </w:r>
            <w:r w:rsidR="00A16838">
              <w:rPr>
                <w:webHidden/>
              </w:rPr>
              <w:tab/>
            </w:r>
            <w:r w:rsidR="00A16838">
              <w:rPr>
                <w:webHidden/>
              </w:rPr>
              <w:fldChar w:fldCharType="begin"/>
            </w:r>
            <w:r w:rsidR="00A16838">
              <w:rPr>
                <w:webHidden/>
              </w:rPr>
              <w:instrText xml:space="preserve"> PAGEREF _Toc29548865 \h </w:instrText>
            </w:r>
            <w:r w:rsidR="00A16838">
              <w:rPr>
                <w:webHidden/>
              </w:rPr>
            </w:r>
            <w:r w:rsidR="00A16838">
              <w:rPr>
                <w:webHidden/>
              </w:rPr>
              <w:fldChar w:fldCharType="separate"/>
            </w:r>
            <w:r w:rsidR="00004F36">
              <w:rPr>
                <w:webHidden/>
              </w:rPr>
              <w:t>26</w:t>
            </w:r>
            <w:r w:rsidR="00A16838">
              <w:rPr>
                <w:webHidden/>
              </w:rPr>
              <w:fldChar w:fldCharType="end"/>
            </w:r>
          </w:hyperlink>
        </w:p>
        <w:p w14:paraId="5885DEBC" w14:textId="013085B5" w:rsidR="00A16838" w:rsidRDefault="001A3E1D">
          <w:pPr>
            <w:pStyle w:val="Spistreci1"/>
            <w:rPr>
              <w:rFonts w:asciiTheme="minorHAnsi" w:eastAsiaTheme="minorEastAsia" w:hAnsiTheme="minorHAnsi" w:cstheme="minorBidi"/>
              <w:b w:val="0"/>
              <w:lang w:eastAsia="pl-PL"/>
            </w:rPr>
          </w:pPr>
          <w:hyperlink w:anchor="_Toc29548866" w:history="1">
            <w:r w:rsidR="00A16838" w:rsidRPr="00AD254E">
              <w:rPr>
                <w:rStyle w:val="Hipercze"/>
              </w:rPr>
              <w:t>3.2.</w:t>
            </w:r>
            <w:r w:rsidR="00A16838">
              <w:rPr>
                <w:rFonts w:asciiTheme="minorHAnsi" w:eastAsiaTheme="minorEastAsia" w:hAnsiTheme="minorHAnsi" w:cstheme="minorBidi"/>
                <w:b w:val="0"/>
                <w:lang w:eastAsia="pl-PL"/>
              </w:rPr>
              <w:tab/>
            </w:r>
            <w:r w:rsidR="00A16838" w:rsidRPr="00AD254E">
              <w:rPr>
                <w:rStyle w:val="Hipercze"/>
                <w:rFonts w:cs="Tahoma"/>
              </w:rPr>
              <w:t>Podstawowe</w:t>
            </w:r>
            <w:r w:rsidR="00A16838" w:rsidRPr="00AD254E">
              <w:rPr>
                <w:rStyle w:val="Hipercze"/>
              </w:rPr>
              <w:t xml:space="preserve"> warunki i procedury konstruowania budżetu projektu</w:t>
            </w:r>
            <w:r w:rsidR="00A16838">
              <w:rPr>
                <w:webHidden/>
              </w:rPr>
              <w:tab/>
            </w:r>
            <w:r w:rsidR="00A16838">
              <w:rPr>
                <w:webHidden/>
              </w:rPr>
              <w:fldChar w:fldCharType="begin"/>
            </w:r>
            <w:r w:rsidR="00A16838">
              <w:rPr>
                <w:webHidden/>
              </w:rPr>
              <w:instrText xml:space="preserve"> PAGEREF _Toc29548866 \h </w:instrText>
            </w:r>
            <w:r w:rsidR="00A16838">
              <w:rPr>
                <w:webHidden/>
              </w:rPr>
            </w:r>
            <w:r w:rsidR="00A16838">
              <w:rPr>
                <w:webHidden/>
              </w:rPr>
              <w:fldChar w:fldCharType="separate"/>
            </w:r>
            <w:r w:rsidR="00004F36">
              <w:rPr>
                <w:webHidden/>
              </w:rPr>
              <w:t>31</w:t>
            </w:r>
            <w:r w:rsidR="00A16838">
              <w:rPr>
                <w:webHidden/>
              </w:rPr>
              <w:fldChar w:fldCharType="end"/>
            </w:r>
          </w:hyperlink>
        </w:p>
        <w:p w14:paraId="22BEC16B" w14:textId="194F7DC8" w:rsidR="00A16838" w:rsidRDefault="001A3E1D">
          <w:pPr>
            <w:pStyle w:val="Spistreci1"/>
            <w:rPr>
              <w:rFonts w:asciiTheme="minorHAnsi" w:eastAsiaTheme="minorEastAsia" w:hAnsiTheme="minorHAnsi" w:cstheme="minorBidi"/>
              <w:b w:val="0"/>
              <w:lang w:eastAsia="pl-PL"/>
            </w:rPr>
          </w:pPr>
          <w:hyperlink w:anchor="_Toc29548867" w:history="1">
            <w:r w:rsidR="00A16838" w:rsidRPr="00AD254E">
              <w:rPr>
                <w:rStyle w:val="Hipercze"/>
              </w:rPr>
              <w:t>3.3.</w:t>
            </w:r>
            <w:r w:rsidR="00A16838">
              <w:rPr>
                <w:rFonts w:asciiTheme="minorHAnsi" w:eastAsiaTheme="minorEastAsia" w:hAnsiTheme="minorHAnsi" w:cstheme="minorBidi"/>
                <w:b w:val="0"/>
                <w:lang w:eastAsia="pl-PL"/>
              </w:rPr>
              <w:tab/>
            </w:r>
            <w:r w:rsidR="00A16838" w:rsidRPr="00AD254E">
              <w:rPr>
                <w:rStyle w:val="Hipercze"/>
              </w:rPr>
              <w:t>Koszty bezpośrednie</w:t>
            </w:r>
            <w:r w:rsidR="00A16838">
              <w:rPr>
                <w:webHidden/>
              </w:rPr>
              <w:tab/>
            </w:r>
            <w:r w:rsidR="00A16838">
              <w:rPr>
                <w:webHidden/>
              </w:rPr>
              <w:fldChar w:fldCharType="begin"/>
            </w:r>
            <w:r w:rsidR="00A16838">
              <w:rPr>
                <w:webHidden/>
              </w:rPr>
              <w:instrText xml:space="preserve"> PAGEREF _Toc29548867 \h </w:instrText>
            </w:r>
            <w:r w:rsidR="00A16838">
              <w:rPr>
                <w:webHidden/>
              </w:rPr>
            </w:r>
            <w:r w:rsidR="00A16838">
              <w:rPr>
                <w:webHidden/>
              </w:rPr>
              <w:fldChar w:fldCharType="separate"/>
            </w:r>
            <w:r w:rsidR="00004F36">
              <w:rPr>
                <w:webHidden/>
              </w:rPr>
              <w:t>32</w:t>
            </w:r>
            <w:r w:rsidR="00A16838">
              <w:rPr>
                <w:webHidden/>
              </w:rPr>
              <w:fldChar w:fldCharType="end"/>
            </w:r>
          </w:hyperlink>
        </w:p>
        <w:p w14:paraId="0B0EE7A9" w14:textId="5F5CABDD" w:rsidR="00A16838" w:rsidRDefault="001A3E1D">
          <w:pPr>
            <w:pStyle w:val="Spistreci1"/>
            <w:rPr>
              <w:rFonts w:asciiTheme="minorHAnsi" w:eastAsiaTheme="minorEastAsia" w:hAnsiTheme="minorHAnsi" w:cstheme="minorBidi"/>
              <w:b w:val="0"/>
              <w:lang w:eastAsia="pl-PL"/>
            </w:rPr>
          </w:pPr>
          <w:hyperlink w:anchor="_Toc29548868" w:history="1">
            <w:r w:rsidR="00A16838" w:rsidRPr="00AD254E">
              <w:rPr>
                <w:rStyle w:val="Hipercze"/>
              </w:rPr>
              <w:t>3.4.</w:t>
            </w:r>
            <w:r w:rsidR="00A16838">
              <w:rPr>
                <w:rFonts w:asciiTheme="minorHAnsi" w:eastAsiaTheme="minorEastAsia" w:hAnsiTheme="minorHAnsi" w:cstheme="minorBidi"/>
                <w:b w:val="0"/>
                <w:lang w:eastAsia="pl-PL"/>
              </w:rPr>
              <w:tab/>
            </w:r>
            <w:r w:rsidR="00A16838" w:rsidRPr="00AD254E">
              <w:rPr>
                <w:rStyle w:val="Hipercze"/>
              </w:rPr>
              <w:t>Koszty pośrednie</w:t>
            </w:r>
            <w:r w:rsidR="00A16838">
              <w:rPr>
                <w:webHidden/>
              </w:rPr>
              <w:tab/>
            </w:r>
            <w:r w:rsidR="00A16838">
              <w:rPr>
                <w:webHidden/>
              </w:rPr>
              <w:fldChar w:fldCharType="begin"/>
            </w:r>
            <w:r w:rsidR="00A16838">
              <w:rPr>
                <w:webHidden/>
              </w:rPr>
              <w:instrText xml:space="preserve"> PAGEREF _Toc29548868 \h </w:instrText>
            </w:r>
            <w:r w:rsidR="00A16838">
              <w:rPr>
                <w:webHidden/>
              </w:rPr>
            </w:r>
            <w:r w:rsidR="00A16838">
              <w:rPr>
                <w:webHidden/>
              </w:rPr>
              <w:fldChar w:fldCharType="separate"/>
            </w:r>
            <w:r w:rsidR="00004F36">
              <w:rPr>
                <w:webHidden/>
              </w:rPr>
              <w:t>32</w:t>
            </w:r>
            <w:r w:rsidR="00A16838">
              <w:rPr>
                <w:webHidden/>
              </w:rPr>
              <w:fldChar w:fldCharType="end"/>
            </w:r>
          </w:hyperlink>
        </w:p>
        <w:p w14:paraId="55DA044D" w14:textId="181E025D" w:rsidR="00A16838" w:rsidRDefault="001A3E1D">
          <w:pPr>
            <w:pStyle w:val="Spistreci1"/>
            <w:rPr>
              <w:rFonts w:asciiTheme="minorHAnsi" w:eastAsiaTheme="minorEastAsia" w:hAnsiTheme="minorHAnsi" w:cstheme="minorBidi"/>
              <w:b w:val="0"/>
              <w:lang w:eastAsia="pl-PL"/>
            </w:rPr>
          </w:pPr>
          <w:hyperlink w:anchor="_Toc29548869" w:history="1">
            <w:r w:rsidR="00A16838" w:rsidRPr="00AD254E">
              <w:rPr>
                <w:rStyle w:val="Hipercze"/>
              </w:rPr>
              <w:t>3.5.</w:t>
            </w:r>
            <w:r w:rsidR="00A16838">
              <w:rPr>
                <w:rFonts w:asciiTheme="minorHAnsi" w:eastAsiaTheme="minorEastAsia" w:hAnsiTheme="minorHAnsi" w:cstheme="minorBidi"/>
                <w:b w:val="0"/>
                <w:lang w:eastAsia="pl-PL"/>
              </w:rPr>
              <w:tab/>
            </w:r>
            <w:r w:rsidR="00A16838" w:rsidRPr="00AD254E">
              <w:rPr>
                <w:rStyle w:val="Hipercze"/>
              </w:rPr>
              <w:t>Uproszczone metody rozliczania wydatków</w:t>
            </w:r>
            <w:r w:rsidR="00A16838">
              <w:rPr>
                <w:webHidden/>
              </w:rPr>
              <w:tab/>
            </w:r>
            <w:r w:rsidR="00A16838">
              <w:rPr>
                <w:webHidden/>
              </w:rPr>
              <w:fldChar w:fldCharType="begin"/>
            </w:r>
            <w:r w:rsidR="00A16838">
              <w:rPr>
                <w:webHidden/>
              </w:rPr>
              <w:instrText xml:space="preserve"> PAGEREF _Toc29548869 \h </w:instrText>
            </w:r>
            <w:r w:rsidR="00A16838">
              <w:rPr>
                <w:webHidden/>
              </w:rPr>
            </w:r>
            <w:r w:rsidR="00A16838">
              <w:rPr>
                <w:webHidden/>
              </w:rPr>
              <w:fldChar w:fldCharType="separate"/>
            </w:r>
            <w:r w:rsidR="00004F36">
              <w:rPr>
                <w:webHidden/>
              </w:rPr>
              <w:t>34</w:t>
            </w:r>
            <w:r w:rsidR="00A16838">
              <w:rPr>
                <w:webHidden/>
              </w:rPr>
              <w:fldChar w:fldCharType="end"/>
            </w:r>
          </w:hyperlink>
        </w:p>
        <w:p w14:paraId="27E3E9DF" w14:textId="77A6016A" w:rsidR="00A16838" w:rsidRDefault="001A3E1D">
          <w:pPr>
            <w:pStyle w:val="Spistreci1"/>
            <w:rPr>
              <w:rFonts w:asciiTheme="minorHAnsi" w:eastAsiaTheme="minorEastAsia" w:hAnsiTheme="minorHAnsi" w:cstheme="minorBidi"/>
              <w:b w:val="0"/>
              <w:lang w:eastAsia="pl-PL"/>
            </w:rPr>
          </w:pPr>
          <w:hyperlink w:anchor="_Toc29548870" w:history="1">
            <w:r w:rsidR="00A16838" w:rsidRPr="00AD254E">
              <w:rPr>
                <w:rStyle w:val="Hipercze"/>
              </w:rPr>
              <w:t>3.6.</w:t>
            </w:r>
            <w:r w:rsidR="00A16838">
              <w:rPr>
                <w:rFonts w:asciiTheme="minorHAnsi" w:eastAsiaTheme="minorEastAsia" w:hAnsiTheme="minorHAnsi" w:cstheme="minorBidi"/>
                <w:b w:val="0"/>
                <w:lang w:eastAsia="pl-PL"/>
              </w:rPr>
              <w:tab/>
            </w:r>
            <w:r w:rsidR="00A16838" w:rsidRPr="00AD254E">
              <w:rPr>
                <w:rStyle w:val="Hipercze"/>
              </w:rPr>
              <w:t>Środki trwałe, wartości niematerialne i prawne oraz cross-financing</w:t>
            </w:r>
            <w:r w:rsidR="00A16838">
              <w:rPr>
                <w:webHidden/>
              </w:rPr>
              <w:tab/>
            </w:r>
            <w:r w:rsidR="00A16838">
              <w:rPr>
                <w:webHidden/>
              </w:rPr>
              <w:fldChar w:fldCharType="begin"/>
            </w:r>
            <w:r w:rsidR="00A16838">
              <w:rPr>
                <w:webHidden/>
              </w:rPr>
              <w:instrText xml:space="preserve"> PAGEREF _Toc29548870 \h </w:instrText>
            </w:r>
            <w:r w:rsidR="00A16838">
              <w:rPr>
                <w:webHidden/>
              </w:rPr>
            </w:r>
            <w:r w:rsidR="00A16838">
              <w:rPr>
                <w:webHidden/>
              </w:rPr>
              <w:fldChar w:fldCharType="separate"/>
            </w:r>
            <w:r w:rsidR="00004F36">
              <w:rPr>
                <w:webHidden/>
              </w:rPr>
              <w:t>34</w:t>
            </w:r>
            <w:r w:rsidR="00A16838">
              <w:rPr>
                <w:webHidden/>
              </w:rPr>
              <w:fldChar w:fldCharType="end"/>
            </w:r>
          </w:hyperlink>
        </w:p>
        <w:p w14:paraId="6D8FD910" w14:textId="4F49BB92" w:rsidR="00A16838" w:rsidRDefault="001A3E1D">
          <w:pPr>
            <w:pStyle w:val="Spistreci1"/>
            <w:rPr>
              <w:rFonts w:asciiTheme="minorHAnsi" w:eastAsiaTheme="minorEastAsia" w:hAnsiTheme="minorHAnsi" w:cstheme="minorBidi"/>
              <w:b w:val="0"/>
              <w:lang w:eastAsia="pl-PL"/>
            </w:rPr>
          </w:pPr>
          <w:hyperlink w:anchor="_Toc29548871" w:history="1">
            <w:r w:rsidR="00A16838" w:rsidRPr="00AD254E">
              <w:rPr>
                <w:rStyle w:val="Hipercze"/>
              </w:rPr>
              <w:t>3.7.</w:t>
            </w:r>
            <w:r w:rsidR="00A16838">
              <w:rPr>
                <w:rFonts w:asciiTheme="minorHAnsi" w:eastAsiaTheme="minorEastAsia" w:hAnsiTheme="minorHAnsi" w:cstheme="minorBidi"/>
                <w:b w:val="0"/>
                <w:lang w:eastAsia="pl-PL"/>
              </w:rPr>
              <w:tab/>
            </w:r>
            <w:r w:rsidR="00A16838" w:rsidRPr="00AD254E">
              <w:rPr>
                <w:rStyle w:val="Hipercze"/>
              </w:rPr>
              <w:t>Podatek od towarów i usług (VAT)</w:t>
            </w:r>
            <w:r w:rsidR="00A16838">
              <w:rPr>
                <w:webHidden/>
              </w:rPr>
              <w:tab/>
            </w:r>
            <w:r w:rsidR="00A16838">
              <w:rPr>
                <w:webHidden/>
              </w:rPr>
              <w:fldChar w:fldCharType="begin"/>
            </w:r>
            <w:r w:rsidR="00A16838">
              <w:rPr>
                <w:webHidden/>
              </w:rPr>
              <w:instrText xml:space="preserve"> PAGEREF _Toc29548871 \h </w:instrText>
            </w:r>
            <w:r w:rsidR="00A16838">
              <w:rPr>
                <w:webHidden/>
              </w:rPr>
            </w:r>
            <w:r w:rsidR="00A16838">
              <w:rPr>
                <w:webHidden/>
              </w:rPr>
              <w:fldChar w:fldCharType="separate"/>
            </w:r>
            <w:r w:rsidR="00004F36">
              <w:rPr>
                <w:webHidden/>
              </w:rPr>
              <w:t>37</w:t>
            </w:r>
            <w:r w:rsidR="00A16838">
              <w:rPr>
                <w:webHidden/>
              </w:rPr>
              <w:fldChar w:fldCharType="end"/>
            </w:r>
          </w:hyperlink>
        </w:p>
        <w:p w14:paraId="42873ED6" w14:textId="15DE06E8" w:rsidR="00A16838" w:rsidRDefault="001A3E1D">
          <w:pPr>
            <w:pStyle w:val="Spistreci1"/>
            <w:rPr>
              <w:rFonts w:asciiTheme="minorHAnsi" w:eastAsiaTheme="minorEastAsia" w:hAnsiTheme="minorHAnsi" w:cstheme="minorBidi"/>
              <w:b w:val="0"/>
              <w:lang w:eastAsia="pl-PL"/>
            </w:rPr>
          </w:pPr>
          <w:hyperlink w:anchor="_Toc29548872" w:history="1">
            <w:r w:rsidR="00A16838" w:rsidRPr="00AD254E">
              <w:rPr>
                <w:rStyle w:val="Hipercze"/>
              </w:rPr>
              <w:t>3.8.</w:t>
            </w:r>
            <w:r w:rsidR="00A16838">
              <w:rPr>
                <w:rFonts w:asciiTheme="minorHAnsi" w:eastAsiaTheme="minorEastAsia" w:hAnsiTheme="minorHAnsi" w:cstheme="minorBidi"/>
                <w:b w:val="0"/>
                <w:lang w:eastAsia="pl-PL"/>
              </w:rPr>
              <w:tab/>
            </w:r>
            <w:r w:rsidR="00A16838" w:rsidRPr="00AD254E">
              <w:rPr>
                <w:rStyle w:val="Hipercze"/>
              </w:rPr>
              <w:t>Zlecanie usług merytorycznych</w:t>
            </w:r>
            <w:r w:rsidR="00A16838">
              <w:rPr>
                <w:webHidden/>
              </w:rPr>
              <w:tab/>
            </w:r>
            <w:r w:rsidR="00A16838">
              <w:rPr>
                <w:webHidden/>
              </w:rPr>
              <w:fldChar w:fldCharType="begin"/>
            </w:r>
            <w:r w:rsidR="00A16838">
              <w:rPr>
                <w:webHidden/>
              </w:rPr>
              <w:instrText xml:space="preserve"> PAGEREF _Toc29548872 \h </w:instrText>
            </w:r>
            <w:r w:rsidR="00A16838">
              <w:rPr>
                <w:webHidden/>
              </w:rPr>
            </w:r>
            <w:r w:rsidR="00A16838">
              <w:rPr>
                <w:webHidden/>
              </w:rPr>
              <w:fldChar w:fldCharType="separate"/>
            </w:r>
            <w:r w:rsidR="00004F36">
              <w:rPr>
                <w:webHidden/>
              </w:rPr>
              <w:t>37</w:t>
            </w:r>
            <w:r w:rsidR="00A16838">
              <w:rPr>
                <w:webHidden/>
              </w:rPr>
              <w:fldChar w:fldCharType="end"/>
            </w:r>
          </w:hyperlink>
        </w:p>
        <w:p w14:paraId="598273AE" w14:textId="0746480B" w:rsidR="00A16838" w:rsidRDefault="001A3E1D">
          <w:pPr>
            <w:pStyle w:val="Spistreci1"/>
            <w:rPr>
              <w:rFonts w:asciiTheme="minorHAnsi" w:eastAsiaTheme="minorEastAsia" w:hAnsiTheme="minorHAnsi" w:cstheme="minorBidi"/>
              <w:b w:val="0"/>
              <w:lang w:eastAsia="pl-PL"/>
            </w:rPr>
          </w:pPr>
          <w:hyperlink w:anchor="_Toc29548873" w:history="1">
            <w:r w:rsidR="00A16838" w:rsidRPr="00AD254E">
              <w:rPr>
                <w:rStyle w:val="Hipercze"/>
              </w:rPr>
              <w:t>3.9.</w:t>
            </w:r>
            <w:r w:rsidR="00A16838">
              <w:rPr>
                <w:rFonts w:asciiTheme="minorHAnsi" w:eastAsiaTheme="minorEastAsia" w:hAnsiTheme="minorHAnsi" w:cstheme="minorBidi"/>
                <w:b w:val="0"/>
                <w:lang w:eastAsia="pl-PL"/>
              </w:rPr>
              <w:tab/>
            </w:r>
            <w:r w:rsidR="00A16838" w:rsidRPr="00AD254E">
              <w:rPr>
                <w:rStyle w:val="Hipercze"/>
              </w:rPr>
              <w:t>Aspekty społeczne</w:t>
            </w:r>
            <w:r w:rsidR="00A16838">
              <w:rPr>
                <w:webHidden/>
              </w:rPr>
              <w:tab/>
            </w:r>
            <w:r w:rsidR="00A16838">
              <w:rPr>
                <w:webHidden/>
              </w:rPr>
              <w:fldChar w:fldCharType="begin"/>
            </w:r>
            <w:r w:rsidR="00A16838">
              <w:rPr>
                <w:webHidden/>
              </w:rPr>
              <w:instrText xml:space="preserve"> PAGEREF _Toc29548873 \h </w:instrText>
            </w:r>
            <w:r w:rsidR="00A16838">
              <w:rPr>
                <w:webHidden/>
              </w:rPr>
            </w:r>
            <w:r w:rsidR="00A16838">
              <w:rPr>
                <w:webHidden/>
              </w:rPr>
              <w:fldChar w:fldCharType="separate"/>
            </w:r>
            <w:r w:rsidR="00004F36">
              <w:rPr>
                <w:webHidden/>
              </w:rPr>
              <w:t>38</w:t>
            </w:r>
            <w:r w:rsidR="00A16838">
              <w:rPr>
                <w:webHidden/>
              </w:rPr>
              <w:fldChar w:fldCharType="end"/>
            </w:r>
          </w:hyperlink>
        </w:p>
        <w:p w14:paraId="7C9CAF2D" w14:textId="23851464" w:rsidR="00A16838" w:rsidRDefault="001A3E1D">
          <w:pPr>
            <w:pStyle w:val="Spistreci1"/>
            <w:rPr>
              <w:rFonts w:asciiTheme="minorHAnsi" w:eastAsiaTheme="minorEastAsia" w:hAnsiTheme="minorHAnsi" w:cstheme="minorBidi"/>
              <w:b w:val="0"/>
              <w:lang w:eastAsia="pl-PL"/>
            </w:rPr>
          </w:pPr>
          <w:hyperlink w:anchor="_Toc29548874" w:history="1">
            <w:r w:rsidR="00A16838" w:rsidRPr="00AD254E">
              <w:rPr>
                <w:rStyle w:val="Hipercze"/>
              </w:rPr>
              <w:t>3.10.</w:t>
            </w:r>
            <w:r w:rsidR="00A16838">
              <w:rPr>
                <w:rFonts w:asciiTheme="minorHAnsi" w:eastAsiaTheme="minorEastAsia" w:hAnsiTheme="minorHAnsi" w:cstheme="minorBidi"/>
                <w:b w:val="0"/>
                <w:lang w:eastAsia="pl-PL"/>
              </w:rPr>
              <w:tab/>
            </w:r>
            <w:r w:rsidR="00A16838" w:rsidRPr="00AD254E">
              <w:rPr>
                <w:rStyle w:val="Hipercze"/>
              </w:rPr>
              <w:t>Angażowanie personelu projektu</w:t>
            </w:r>
            <w:r w:rsidR="00A16838">
              <w:rPr>
                <w:webHidden/>
              </w:rPr>
              <w:tab/>
            </w:r>
            <w:r w:rsidR="00A16838">
              <w:rPr>
                <w:webHidden/>
              </w:rPr>
              <w:fldChar w:fldCharType="begin"/>
            </w:r>
            <w:r w:rsidR="00A16838">
              <w:rPr>
                <w:webHidden/>
              </w:rPr>
              <w:instrText xml:space="preserve"> PAGEREF _Toc29548874 \h </w:instrText>
            </w:r>
            <w:r w:rsidR="00A16838">
              <w:rPr>
                <w:webHidden/>
              </w:rPr>
            </w:r>
            <w:r w:rsidR="00A16838">
              <w:rPr>
                <w:webHidden/>
              </w:rPr>
              <w:fldChar w:fldCharType="separate"/>
            </w:r>
            <w:r w:rsidR="00004F36">
              <w:rPr>
                <w:webHidden/>
              </w:rPr>
              <w:t>39</w:t>
            </w:r>
            <w:r w:rsidR="00A16838">
              <w:rPr>
                <w:webHidden/>
              </w:rPr>
              <w:fldChar w:fldCharType="end"/>
            </w:r>
          </w:hyperlink>
        </w:p>
        <w:p w14:paraId="21F950CE" w14:textId="00A33728" w:rsidR="00A16838" w:rsidRDefault="001A3E1D">
          <w:pPr>
            <w:pStyle w:val="Spistreci1"/>
            <w:rPr>
              <w:rFonts w:asciiTheme="minorHAnsi" w:eastAsiaTheme="minorEastAsia" w:hAnsiTheme="minorHAnsi" w:cstheme="minorBidi"/>
              <w:b w:val="0"/>
              <w:lang w:eastAsia="pl-PL"/>
            </w:rPr>
          </w:pPr>
          <w:hyperlink w:anchor="_Toc29548875" w:history="1">
            <w:r w:rsidR="00A16838" w:rsidRPr="00AD254E">
              <w:rPr>
                <w:rStyle w:val="Hipercze"/>
              </w:rPr>
              <w:t>4.</w:t>
            </w:r>
            <w:r w:rsidR="00A16838">
              <w:rPr>
                <w:rFonts w:asciiTheme="minorHAnsi" w:eastAsiaTheme="minorEastAsia" w:hAnsiTheme="minorHAnsi" w:cstheme="minorBidi"/>
                <w:b w:val="0"/>
                <w:lang w:eastAsia="pl-PL"/>
              </w:rPr>
              <w:tab/>
            </w:r>
            <w:r w:rsidR="00A16838" w:rsidRPr="00AD254E">
              <w:rPr>
                <w:rStyle w:val="Hipercze"/>
                <w:rFonts w:cs="Tahoma"/>
              </w:rPr>
              <w:t>Pomoc publiczna i pomoc</w:t>
            </w:r>
            <w:r w:rsidR="00A16838" w:rsidRPr="00AD254E">
              <w:rPr>
                <w:rStyle w:val="Hipercze"/>
              </w:rPr>
              <w:t xml:space="preserve"> de minimis</w:t>
            </w:r>
            <w:r w:rsidR="00A16838">
              <w:rPr>
                <w:webHidden/>
              </w:rPr>
              <w:tab/>
            </w:r>
            <w:r w:rsidR="00A16838">
              <w:rPr>
                <w:webHidden/>
              </w:rPr>
              <w:fldChar w:fldCharType="begin"/>
            </w:r>
            <w:r w:rsidR="00A16838">
              <w:rPr>
                <w:webHidden/>
              </w:rPr>
              <w:instrText xml:space="preserve"> PAGEREF _Toc29548875 \h </w:instrText>
            </w:r>
            <w:r w:rsidR="00A16838">
              <w:rPr>
                <w:webHidden/>
              </w:rPr>
            </w:r>
            <w:r w:rsidR="00A16838">
              <w:rPr>
                <w:webHidden/>
              </w:rPr>
              <w:fldChar w:fldCharType="separate"/>
            </w:r>
            <w:r w:rsidR="00004F36">
              <w:rPr>
                <w:webHidden/>
              </w:rPr>
              <w:t>41</w:t>
            </w:r>
            <w:r w:rsidR="00A16838">
              <w:rPr>
                <w:webHidden/>
              </w:rPr>
              <w:fldChar w:fldCharType="end"/>
            </w:r>
          </w:hyperlink>
        </w:p>
        <w:p w14:paraId="749DA143" w14:textId="50E5C98D" w:rsidR="00A16838" w:rsidRDefault="001A3E1D">
          <w:pPr>
            <w:pStyle w:val="Spistreci1"/>
            <w:rPr>
              <w:rFonts w:asciiTheme="minorHAnsi" w:eastAsiaTheme="minorEastAsia" w:hAnsiTheme="minorHAnsi" w:cstheme="minorBidi"/>
              <w:b w:val="0"/>
              <w:lang w:eastAsia="pl-PL"/>
            </w:rPr>
          </w:pPr>
          <w:hyperlink w:anchor="_Toc29548876" w:history="1">
            <w:r w:rsidR="00A16838" w:rsidRPr="00AD254E">
              <w:rPr>
                <w:rStyle w:val="Hipercze"/>
                <w:rFonts w:cs="Tahoma"/>
              </w:rPr>
              <w:t>5.</w:t>
            </w:r>
            <w:r w:rsidR="00A16838">
              <w:rPr>
                <w:rFonts w:asciiTheme="minorHAnsi" w:eastAsiaTheme="minorEastAsia" w:hAnsiTheme="minorHAnsi" w:cstheme="minorBidi"/>
                <w:b w:val="0"/>
                <w:lang w:eastAsia="pl-PL"/>
              </w:rPr>
              <w:tab/>
            </w:r>
            <w:r w:rsidR="00A16838" w:rsidRPr="00AD254E">
              <w:rPr>
                <w:rStyle w:val="Hipercze"/>
                <w:rFonts w:cs="Tahoma"/>
              </w:rPr>
              <w:t>Projekty</w:t>
            </w:r>
            <w:r w:rsidR="00A16838" w:rsidRPr="00AD254E">
              <w:rPr>
                <w:rStyle w:val="Hipercze"/>
              </w:rPr>
              <w:t xml:space="preserve"> partnerskie</w:t>
            </w:r>
            <w:r w:rsidR="00A16838">
              <w:rPr>
                <w:webHidden/>
              </w:rPr>
              <w:tab/>
            </w:r>
            <w:r w:rsidR="00A16838">
              <w:rPr>
                <w:webHidden/>
              </w:rPr>
              <w:fldChar w:fldCharType="begin"/>
            </w:r>
            <w:r w:rsidR="00A16838">
              <w:rPr>
                <w:webHidden/>
              </w:rPr>
              <w:instrText xml:space="preserve"> PAGEREF _Toc29548876 \h </w:instrText>
            </w:r>
            <w:r w:rsidR="00A16838">
              <w:rPr>
                <w:webHidden/>
              </w:rPr>
            </w:r>
            <w:r w:rsidR="00A16838">
              <w:rPr>
                <w:webHidden/>
              </w:rPr>
              <w:fldChar w:fldCharType="separate"/>
            </w:r>
            <w:r w:rsidR="00004F36">
              <w:rPr>
                <w:webHidden/>
              </w:rPr>
              <w:t>44</w:t>
            </w:r>
            <w:r w:rsidR="00A16838">
              <w:rPr>
                <w:webHidden/>
              </w:rPr>
              <w:fldChar w:fldCharType="end"/>
            </w:r>
          </w:hyperlink>
        </w:p>
        <w:p w14:paraId="5E406A8B" w14:textId="7BC0201C" w:rsidR="00A16838" w:rsidRDefault="001A3E1D">
          <w:pPr>
            <w:pStyle w:val="Spistreci1"/>
            <w:rPr>
              <w:rFonts w:asciiTheme="minorHAnsi" w:eastAsiaTheme="minorEastAsia" w:hAnsiTheme="minorHAnsi" w:cstheme="minorBidi"/>
              <w:b w:val="0"/>
              <w:lang w:eastAsia="pl-PL"/>
            </w:rPr>
          </w:pPr>
          <w:hyperlink w:anchor="_Toc29548877" w:history="1">
            <w:r w:rsidR="00A16838" w:rsidRPr="00AD254E">
              <w:rPr>
                <w:rStyle w:val="Hipercze"/>
              </w:rPr>
              <w:t>6.</w:t>
            </w:r>
            <w:r w:rsidR="00A16838">
              <w:rPr>
                <w:rFonts w:asciiTheme="minorHAnsi" w:eastAsiaTheme="minorEastAsia" w:hAnsiTheme="minorHAnsi" w:cstheme="minorBidi"/>
                <w:b w:val="0"/>
                <w:lang w:eastAsia="pl-PL"/>
              </w:rPr>
              <w:tab/>
            </w:r>
            <w:r w:rsidR="00A16838" w:rsidRPr="00AD254E">
              <w:rPr>
                <w:rStyle w:val="Hipercze"/>
                <w:rFonts w:cs="Tahoma"/>
              </w:rPr>
              <w:t>Procedura</w:t>
            </w:r>
            <w:r w:rsidR="00A16838" w:rsidRPr="00AD254E">
              <w:rPr>
                <w:rStyle w:val="Hipercze"/>
              </w:rPr>
              <w:t xml:space="preserve"> składania wniosku</w:t>
            </w:r>
            <w:r w:rsidR="00A16838">
              <w:rPr>
                <w:webHidden/>
              </w:rPr>
              <w:tab/>
            </w:r>
            <w:r w:rsidR="00A16838">
              <w:rPr>
                <w:webHidden/>
              </w:rPr>
              <w:fldChar w:fldCharType="begin"/>
            </w:r>
            <w:r w:rsidR="00A16838">
              <w:rPr>
                <w:webHidden/>
              </w:rPr>
              <w:instrText xml:space="preserve"> PAGEREF _Toc29548877 \h </w:instrText>
            </w:r>
            <w:r w:rsidR="00A16838">
              <w:rPr>
                <w:webHidden/>
              </w:rPr>
            </w:r>
            <w:r w:rsidR="00A16838">
              <w:rPr>
                <w:webHidden/>
              </w:rPr>
              <w:fldChar w:fldCharType="separate"/>
            </w:r>
            <w:r w:rsidR="00004F36">
              <w:rPr>
                <w:webHidden/>
              </w:rPr>
              <w:t>46</w:t>
            </w:r>
            <w:r w:rsidR="00A16838">
              <w:rPr>
                <w:webHidden/>
              </w:rPr>
              <w:fldChar w:fldCharType="end"/>
            </w:r>
          </w:hyperlink>
        </w:p>
        <w:p w14:paraId="68444337" w14:textId="1E98266C" w:rsidR="00A16838" w:rsidRDefault="001A3E1D">
          <w:pPr>
            <w:pStyle w:val="Spistreci1"/>
            <w:rPr>
              <w:rFonts w:asciiTheme="minorHAnsi" w:eastAsiaTheme="minorEastAsia" w:hAnsiTheme="minorHAnsi" w:cstheme="minorBidi"/>
              <w:b w:val="0"/>
              <w:lang w:eastAsia="pl-PL"/>
            </w:rPr>
          </w:pPr>
          <w:hyperlink w:anchor="_Toc29548878" w:history="1">
            <w:r w:rsidR="00A16838" w:rsidRPr="00AD254E">
              <w:rPr>
                <w:rStyle w:val="Hipercze"/>
              </w:rPr>
              <w:t>6.1.</w:t>
            </w:r>
            <w:r w:rsidR="00A16838">
              <w:rPr>
                <w:rFonts w:asciiTheme="minorHAnsi" w:eastAsiaTheme="minorEastAsia" w:hAnsiTheme="minorHAnsi" w:cstheme="minorBidi"/>
                <w:b w:val="0"/>
                <w:lang w:eastAsia="pl-PL"/>
              </w:rPr>
              <w:tab/>
            </w:r>
            <w:r w:rsidR="00A16838" w:rsidRPr="00AD254E">
              <w:rPr>
                <w:rStyle w:val="Hipercze"/>
              </w:rPr>
              <w:t>Przygotowanie wniosku o dofinansowanie</w:t>
            </w:r>
            <w:r w:rsidR="00A16838">
              <w:rPr>
                <w:webHidden/>
              </w:rPr>
              <w:tab/>
            </w:r>
            <w:r w:rsidR="00A16838">
              <w:rPr>
                <w:webHidden/>
              </w:rPr>
              <w:fldChar w:fldCharType="begin"/>
            </w:r>
            <w:r w:rsidR="00A16838">
              <w:rPr>
                <w:webHidden/>
              </w:rPr>
              <w:instrText xml:space="preserve"> PAGEREF _Toc29548878 \h </w:instrText>
            </w:r>
            <w:r w:rsidR="00A16838">
              <w:rPr>
                <w:webHidden/>
              </w:rPr>
            </w:r>
            <w:r w:rsidR="00A16838">
              <w:rPr>
                <w:webHidden/>
              </w:rPr>
              <w:fldChar w:fldCharType="separate"/>
            </w:r>
            <w:r w:rsidR="00004F36">
              <w:rPr>
                <w:webHidden/>
              </w:rPr>
              <w:t>46</w:t>
            </w:r>
            <w:r w:rsidR="00A16838">
              <w:rPr>
                <w:webHidden/>
              </w:rPr>
              <w:fldChar w:fldCharType="end"/>
            </w:r>
          </w:hyperlink>
        </w:p>
        <w:p w14:paraId="1DD38454" w14:textId="1C4B4A50" w:rsidR="00A16838" w:rsidRDefault="001A3E1D">
          <w:pPr>
            <w:pStyle w:val="Spistreci1"/>
            <w:rPr>
              <w:rFonts w:asciiTheme="minorHAnsi" w:eastAsiaTheme="minorEastAsia" w:hAnsiTheme="minorHAnsi" w:cstheme="minorBidi"/>
              <w:b w:val="0"/>
              <w:lang w:eastAsia="pl-PL"/>
            </w:rPr>
          </w:pPr>
          <w:hyperlink w:anchor="_Toc29548879" w:history="1">
            <w:r w:rsidR="00A16838" w:rsidRPr="00AD254E">
              <w:rPr>
                <w:rStyle w:val="Hipercze"/>
              </w:rPr>
              <w:t>6.2.</w:t>
            </w:r>
            <w:r w:rsidR="00A16838">
              <w:rPr>
                <w:rFonts w:asciiTheme="minorHAnsi" w:eastAsiaTheme="minorEastAsia" w:hAnsiTheme="minorHAnsi" w:cstheme="minorBidi"/>
                <w:b w:val="0"/>
                <w:lang w:eastAsia="pl-PL"/>
              </w:rPr>
              <w:tab/>
            </w:r>
            <w:r w:rsidR="00A16838" w:rsidRPr="00AD254E">
              <w:rPr>
                <w:rStyle w:val="Hipercze"/>
              </w:rPr>
              <w:t>Miejsce i termin składania wniosków</w:t>
            </w:r>
            <w:r w:rsidR="00A16838">
              <w:rPr>
                <w:webHidden/>
              </w:rPr>
              <w:tab/>
            </w:r>
            <w:r w:rsidR="00A16838">
              <w:rPr>
                <w:webHidden/>
              </w:rPr>
              <w:fldChar w:fldCharType="begin"/>
            </w:r>
            <w:r w:rsidR="00A16838">
              <w:rPr>
                <w:webHidden/>
              </w:rPr>
              <w:instrText xml:space="preserve"> PAGEREF _Toc29548879 \h </w:instrText>
            </w:r>
            <w:r w:rsidR="00A16838">
              <w:rPr>
                <w:webHidden/>
              </w:rPr>
            </w:r>
            <w:r w:rsidR="00A16838">
              <w:rPr>
                <w:webHidden/>
              </w:rPr>
              <w:fldChar w:fldCharType="separate"/>
            </w:r>
            <w:r w:rsidR="00004F36">
              <w:rPr>
                <w:webHidden/>
              </w:rPr>
              <w:t>47</w:t>
            </w:r>
            <w:r w:rsidR="00A16838">
              <w:rPr>
                <w:webHidden/>
              </w:rPr>
              <w:fldChar w:fldCharType="end"/>
            </w:r>
          </w:hyperlink>
        </w:p>
        <w:p w14:paraId="56883AD8" w14:textId="1A6824BD" w:rsidR="00A16838" w:rsidRDefault="001A3E1D">
          <w:pPr>
            <w:pStyle w:val="Spistreci1"/>
            <w:rPr>
              <w:rFonts w:asciiTheme="minorHAnsi" w:eastAsiaTheme="minorEastAsia" w:hAnsiTheme="minorHAnsi" w:cstheme="minorBidi"/>
              <w:b w:val="0"/>
              <w:lang w:eastAsia="pl-PL"/>
            </w:rPr>
          </w:pPr>
          <w:hyperlink w:anchor="_Toc29548880" w:history="1">
            <w:r w:rsidR="00A16838" w:rsidRPr="00AD254E">
              <w:rPr>
                <w:rStyle w:val="Hipercze"/>
              </w:rPr>
              <w:t>7.</w:t>
            </w:r>
            <w:r w:rsidR="00A16838">
              <w:rPr>
                <w:rFonts w:asciiTheme="minorHAnsi" w:eastAsiaTheme="minorEastAsia" w:hAnsiTheme="minorHAnsi" w:cstheme="minorBidi"/>
                <w:b w:val="0"/>
                <w:lang w:eastAsia="pl-PL"/>
              </w:rPr>
              <w:tab/>
            </w:r>
            <w:r w:rsidR="00A16838" w:rsidRPr="00AD254E">
              <w:rPr>
                <w:rStyle w:val="Hipercze"/>
              </w:rPr>
              <w:t>Tryb wyboru projektów i etapy organizacji konkursu</w:t>
            </w:r>
            <w:r w:rsidR="00A16838">
              <w:rPr>
                <w:webHidden/>
              </w:rPr>
              <w:tab/>
            </w:r>
            <w:r w:rsidR="00A16838">
              <w:rPr>
                <w:webHidden/>
              </w:rPr>
              <w:fldChar w:fldCharType="begin"/>
            </w:r>
            <w:r w:rsidR="00A16838">
              <w:rPr>
                <w:webHidden/>
              </w:rPr>
              <w:instrText xml:space="preserve"> PAGEREF _Toc29548880 \h </w:instrText>
            </w:r>
            <w:r w:rsidR="00A16838">
              <w:rPr>
                <w:webHidden/>
              </w:rPr>
            </w:r>
            <w:r w:rsidR="00A16838">
              <w:rPr>
                <w:webHidden/>
              </w:rPr>
              <w:fldChar w:fldCharType="separate"/>
            </w:r>
            <w:r w:rsidR="00004F36">
              <w:rPr>
                <w:webHidden/>
              </w:rPr>
              <w:t>48</w:t>
            </w:r>
            <w:r w:rsidR="00A16838">
              <w:rPr>
                <w:webHidden/>
              </w:rPr>
              <w:fldChar w:fldCharType="end"/>
            </w:r>
          </w:hyperlink>
        </w:p>
        <w:p w14:paraId="43465061" w14:textId="579D81CE" w:rsidR="00A16838" w:rsidRDefault="001A3E1D">
          <w:pPr>
            <w:pStyle w:val="Spistreci1"/>
            <w:rPr>
              <w:rFonts w:asciiTheme="minorHAnsi" w:eastAsiaTheme="minorEastAsia" w:hAnsiTheme="minorHAnsi" w:cstheme="minorBidi"/>
              <w:b w:val="0"/>
              <w:lang w:eastAsia="pl-PL"/>
            </w:rPr>
          </w:pPr>
          <w:hyperlink w:anchor="_Toc29548881" w:history="1">
            <w:r w:rsidR="00A16838" w:rsidRPr="00AD254E">
              <w:rPr>
                <w:rStyle w:val="Hipercze"/>
              </w:rPr>
              <w:t>7.1</w:t>
            </w:r>
            <w:r w:rsidR="00A16838">
              <w:rPr>
                <w:rFonts w:asciiTheme="minorHAnsi" w:eastAsiaTheme="minorEastAsia" w:hAnsiTheme="minorHAnsi" w:cstheme="minorBidi"/>
                <w:b w:val="0"/>
                <w:lang w:eastAsia="pl-PL"/>
              </w:rPr>
              <w:tab/>
            </w:r>
            <w:r w:rsidR="00A16838" w:rsidRPr="00AD254E">
              <w:rPr>
                <w:rStyle w:val="Hipercze"/>
                <w:rFonts w:cstheme="minorHAnsi"/>
              </w:rPr>
              <w:t>Kryteria</w:t>
            </w:r>
            <w:r w:rsidR="00A16838" w:rsidRPr="00AD254E">
              <w:rPr>
                <w:rStyle w:val="Hipercze"/>
              </w:rPr>
              <w:t xml:space="preserve"> wyboru projektów</w:t>
            </w:r>
            <w:r w:rsidR="00A16838">
              <w:rPr>
                <w:webHidden/>
              </w:rPr>
              <w:tab/>
            </w:r>
            <w:r w:rsidR="00A16838">
              <w:rPr>
                <w:webHidden/>
              </w:rPr>
              <w:fldChar w:fldCharType="begin"/>
            </w:r>
            <w:r w:rsidR="00A16838">
              <w:rPr>
                <w:webHidden/>
              </w:rPr>
              <w:instrText xml:space="preserve"> PAGEREF _Toc29548881 \h </w:instrText>
            </w:r>
            <w:r w:rsidR="00A16838">
              <w:rPr>
                <w:webHidden/>
              </w:rPr>
            </w:r>
            <w:r w:rsidR="00A16838">
              <w:rPr>
                <w:webHidden/>
              </w:rPr>
              <w:fldChar w:fldCharType="separate"/>
            </w:r>
            <w:r w:rsidR="00004F36">
              <w:rPr>
                <w:webHidden/>
              </w:rPr>
              <w:t>49</w:t>
            </w:r>
            <w:r w:rsidR="00A16838">
              <w:rPr>
                <w:webHidden/>
              </w:rPr>
              <w:fldChar w:fldCharType="end"/>
            </w:r>
          </w:hyperlink>
        </w:p>
        <w:p w14:paraId="7B865FE4" w14:textId="677C6FED" w:rsidR="00A16838" w:rsidRDefault="001A3E1D">
          <w:pPr>
            <w:pStyle w:val="Spistreci1"/>
            <w:rPr>
              <w:rFonts w:asciiTheme="minorHAnsi" w:eastAsiaTheme="minorEastAsia" w:hAnsiTheme="minorHAnsi" w:cstheme="minorBidi"/>
              <w:b w:val="0"/>
              <w:lang w:eastAsia="pl-PL"/>
            </w:rPr>
          </w:pPr>
          <w:hyperlink w:anchor="_Toc29548882" w:history="1">
            <w:r w:rsidR="00A16838" w:rsidRPr="00AD254E">
              <w:rPr>
                <w:rStyle w:val="Hipercze"/>
                <w:rFonts w:cs="Calibri"/>
              </w:rPr>
              <w:t>7.2</w:t>
            </w:r>
            <w:r w:rsidR="00A16838">
              <w:rPr>
                <w:rFonts w:asciiTheme="minorHAnsi" w:eastAsiaTheme="minorEastAsia" w:hAnsiTheme="minorHAnsi" w:cstheme="minorBidi"/>
                <w:b w:val="0"/>
                <w:lang w:eastAsia="pl-PL"/>
              </w:rPr>
              <w:tab/>
            </w:r>
            <w:r w:rsidR="00A16838" w:rsidRPr="00AD254E">
              <w:rPr>
                <w:rStyle w:val="Hipercze"/>
                <w:rFonts w:cs="Calibri"/>
              </w:rPr>
              <w:t>Etap oceny formalno-m</w:t>
            </w:r>
            <w:r w:rsidR="00A16838" w:rsidRPr="00AD254E">
              <w:rPr>
                <w:rStyle w:val="Hipercze"/>
                <w:rFonts w:cs="Calibri"/>
                <w:shd w:val="clear" w:color="auto" w:fill="FFC000"/>
              </w:rPr>
              <w:t>e</w:t>
            </w:r>
            <w:r w:rsidR="00A16838" w:rsidRPr="00AD254E">
              <w:rPr>
                <w:rStyle w:val="Hipercze"/>
                <w:rFonts w:cs="Calibri"/>
              </w:rPr>
              <w:t>rytorycznej</w:t>
            </w:r>
            <w:r w:rsidR="00A16838">
              <w:rPr>
                <w:webHidden/>
              </w:rPr>
              <w:tab/>
            </w:r>
            <w:r w:rsidR="00A16838">
              <w:rPr>
                <w:webHidden/>
              </w:rPr>
              <w:fldChar w:fldCharType="begin"/>
            </w:r>
            <w:r w:rsidR="00A16838">
              <w:rPr>
                <w:webHidden/>
              </w:rPr>
              <w:instrText xml:space="preserve"> PAGEREF _Toc29548882 \h </w:instrText>
            </w:r>
            <w:r w:rsidR="00A16838">
              <w:rPr>
                <w:webHidden/>
              </w:rPr>
            </w:r>
            <w:r w:rsidR="00A16838">
              <w:rPr>
                <w:webHidden/>
              </w:rPr>
              <w:fldChar w:fldCharType="separate"/>
            </w:r>
            <w:r w:rsidR="00004F36">
              <w:rPr>
                <w:webHidden/>
              </w:rPr>
              <w:t>63</w:t>
            </w:r>
            <w:r w:rsidR="00A16838">
              <w:rPr>
                <w:webHidden/>
              </w:rPr>
              <w:fldChar w:fldCharType="end"/>
            </w:r>
          </w:hyperlink>
        </w:p>
        <w:p w14:paraId="6D19B90B" w14:textId="2800C65E" w:rsidR="00A16838" w:rsidRDefault="001A3E1D">
          <w:pPr>
            <w:pStyle w:val="Spistreci1"/>
            <w:rPr>
              <w:rFonts w:asciiTheme="minorHAnsi" w:eastAsiaTheme="minorEastAsia" w:hAnsiTheme="minorHAnsi" w:cstheme="minorBidi"/>
              <w:b w:val="0"/>
              <w:lang w:eastAsia="pl-PL"/>
            </w:rPr>
          </w:pPr>
          <w:hyperlink w:anchor="_Toc29548883" w:history="1">
            <w:r w:rsidR="00A16838" w:rsidRPr="00AD254E">
              <w:rPr>
                <w:rStyle w:val="Hipercze"/>
                <w:rFonts w:cs="Calibri"/>
              </w:rPr>
              <w:t>7.3</w:t>
            </w:r>
            <w:r w:rsidR="00A16838">
              <w:rPr>
                <w:rFonts w:asciiTheme="minorHAnsi" w:eastAsiaTheme="minorEastAsia" w:hAnsiTheme="minorHAnsi" w:cstheme="minorBidi"/>
                <w:b w:val="0"/>
                <w:lang w:eastAsia="pl-PL"/>
              </w:rPr>
              <w:tab/>
            </w:r>
            <w:r w:rsidR="00A16838" w:rsidRPr="00AD254E">
              <w:rPr>
                <w:rStyle w:val="Hipercze"/>
                <w:rFonts w:cs="Calibri"/>
              </w:rPr>
              <w:t>Analiza kart oceny i obliczanie liczby przyznanych punktów</w:t>
            </w:r>
            <w:r w:rsidR="00A16838">
              <w:rPr>
                <w:webHidden/>
              </w:rPr>
              <w:tab/>
            </w:r>
            <w:r w:rsidR="00A16838">
              <w:rPr>
                <w:webHidden/>
              </w:rPr>
              <w:fldChar w:fldCharType="begin"/>
            </w:r>
            <w:r w:rsidR="00A16838">
              <w:rPr>
                <w:webHidden/>
              </w:rPr>
              <w:instrText xml:space="preserve"> PAGEREF _Toc29548883 \h </w:instrText>
            </w:r>
            <w:r w:rsidR="00A16838">
              <w:rPr>
                <w:webHidden/>
              </w:rPr>
            </w:r>
            <w:r w:rsidR="00A16838">
              <w:rPr>
                <w:webHidden/>
              </w:rPr>
              <w:fldChar w:fldCharType="separate"/>
            </w:r>
            <w:r w:rsidR="00004F36">
              <w:rPr>
                <w:webHidden/>
              </w:rPr>
              <w:t>64</w:t>
            </w:r>
            <w:r w:rsidR="00A16838">
              <w:rPr>
                <w:webHidden/>
              </w:rPr>
              <w:fldChar w:fldCharType="end"/>
            </w:r>
          </w:hyperlink>
        </w:p>
        <w:p w14:paraId="0EDCC7B8" w14:textId="0D8085B2" w:rsidR="00A16838" w:rsidRDefault="001A3E1D">
          <w:pPr>
            <w:pStyle w:val="Spistreci1"/>
            <w:rPr>
              <w:rFonts w:asciiTheme="minorHAnsi" w:eastAsiaTheme="minorEastAsia" w:hAnsiTheme="minorHAnsi" w:cstheme="minorBidi"/>
              <w:b w:val="0"/>
              <w:lang w:eastAsia="pl-PL"/>
            </w:rPr>
          </w:pPr>
          <w:hyperlink w:anchor="_Toc29548884" w:history="1">
            <w:r w:rsidR="00A16838" w:rsidRPr="00AD254E">
              <w:rPr>
                <w:rStyle w:val="Hipercze"/>
                <w:rFonts w:cs="Calibri"/>
              </w:rPr>
              <w:t>7.4</w:t>
            </w:r>
            <w:r w:rsidR="00A16838">
              <w:rPr>
                <w:rFonts w:asciiTheme="minorHAnsi" w:eastAsiaTheme="minorEastAsia" w:hAnsiTheme="minorHAnsi" w:cstheme="minorBidi"/>
                <w:b w:val="0"/>
                <w:lang w:eastAsia="pl-PL"/>
              </w:rPr>
              <w:tab/>
            </w:r>
            <w:r w:rsidR="00A16838" w:rsidRPr="00AD254E">
              <w:rPr>
                <w:rStyle w:val="Hipercze"/>
                <w:rFonts w:cs="Calibri"/>
              </w:rPr>
              <w:t>Etap negocjacji</w:t>
            </w:r>
            <w:r w:rsidR="00A16838">
              <w:rPr>
                <w:webHidden/>
              </w:rPr>
              <w:tab/>
            </w:r>
            <w:r w:rsidR="00A16838">
              <w:rPr>
                <w:webHidden/>
              </w:rPr>
              <w:fldChar w:fldCharType="begin"/>
            </w:r>
            <w:r w:rsidR="00A16838">
              <w:rPr>
                <w:webHidden/>
              </w:rPr>
              <w:instrText xml:space="preserve"> PAGEREF _Toc29548884 \h </w:instrText>
            </w:r>
            <w:r w:rsidR="00A16838">
              <w:rPr>
                <w:webHidden/>
              </w:rPr>
            </w:r>
            <w:r w:rsidR="00A16838">
              <w:rPr>
                <w:webHidden/>
              </w:rPr>
              <w:fldChar w:fldCharType="separate"/>
            </w:r>
            <w:r w:rsidR="00004F36">
              <w:rPr>
                <w:webHidden/>
              </w:rPr>
              <w:t>65</w:t>
            </w:r>
            <w:r w:rsidR="00A16838">
              <w:rPr>
                <w:webHidden/>
              </w:rPr>
              <w:fldChar w:fldCharType="end"/>
            </w:r>
          </w:hyperlink>
        </w:p>
        <w:p w14:paraId="46E6A6E6" w14:textId="3E11AE07" w:rsidR="00A16838" w:rsidRDefault="001A3E1D">
          <w:pPr>
            <w:pStyle w:val="Spistreci1"/>
            <w:rPr>
              <w:rFonts w:asciiTheme="minorHAnsi" w:eastAsiaTheme="minorEastAsia" w:hAnsiTheme="minorHAnsi" w:cstheme="minorBidi"/>
              <w:b w:val="0"/>
              <w:lang w:eastAsia="pl-PL"/>
            </w:rPr>
          </w:pPr>
          <w:hyperlink w:anchor="_Toc29548885" w:history="1">
            <w:r w:rsidR="00A16838" w:rsidRPr="00AD254E">
              <w:rPr>
                <w:rStyle w:val="Hipercze"/>
                <w:rFonts w:cs="Calibri"/>
                <w:lang w:eastAsia="pl-PL"/>
              </w:rPr>
              <w:t>7.5</w:t>
            </w:r>
            <w:r w:rsidR="00A16838">
              <w:rPr>
                <w:rFonts w:asciiTheme="minorHAnsi" w:eastAsiaTheme="minorEastAsia" w:hAnsiTheme="minorHAnsi" w:cstheme="minorBidi"/>
                <w:b w:val="0"/>
                <w:lang w:eastAsia="pl-PL"/>
              </w:rPr>
              <w:tab/>
            </w:r>
            <w:r w:rsidR="00A16838" w:rsidRPr="00AD254E">
              <w:rPr>
                <w:rStyle w:val="Hipercze"/>
                <w:rFonts w:cs="Calibri"/>
                <w:lang w:eastAsia="pl-PL"/>
              </w:rPr>
              <w:t xml:space="preserve">Wyniki </w:t>
            </w:r>
            <w:r w:rsidR="00A16838" w:rsidRPr="00AD254E">
              <w:rPr>
                <w:rStyle w:val="Hipercze"/>
                <w:rFonts w:cs="Calibri"/>
              </w:rPr>
              <w:t>konkursu</w:t>
            </w:r>
            <w:r w:rsidR="00A16838">
              <w:rPr>
                <w:webHidden/>
              </w:rPr>
              <w:tab/>
            </w:r>
            <w:r w:rsidR="00A16838">
              <w:rPr>
                <w:webHidden/>
              </w:rPr>
              <w:fldChar w:fldCharType="begin"/>
            </w:r>
            <w:r w:rsidR="00A16838">
              <w:rPr>
                <w:webHidden/>
              </w:rPr>
              <w:instrText xml:space="preserve"> PAGEREF _Toc29548885 \h </w:instrText>
            </w:r>
            <w:r w:rsidR="00A16838">
              <w:rPr>
                <w:webHidden/>
              </w:rPr>
            </w:r>
            <w:r w:rsidR="00A16838">
              <w:rPr>
                <w:webHidden/>
              </w:rPr>
              <w:fldChar w:fldCharType="separate"/>
            </w:r>
            <w:r w:rsidR="00004F36">
              <w:rPr>
                <w:webHidden/>
              </w:rPr>
              <w:t>67</w:t>
            </w:r>
            <w:r w:rsidR="00A16838">
              <w:rPr>
                <w:webHidden/>
              </w:rPr>
              <w:fldChar w:fldCharType="end"/>
            </w:r>
          </w:hyperlink>
        </w:p>
        <w:p w14:paraId="199DA338" w14:textId="53C43237" w:rsidR="00A16838" w:rsidRDefault="001A3E1D">
          <w:pPr>
            <w:pStyle w:val="Spistreci1"/>
            <w:rPr>
              <w:rFonts w:asciiTheme="minorHAnsi" w:eastAsiaTheme="minorEastAsia" w:hAnsiTheme="minorHAnsi" w:cstheme="minorBidi"/>
              <w:b w:val="0"/>
              <w:lang w:eastAsia="pl-PL"/>
            </w:rPr>
          </w:pPr>
          <w:hyperlink w:anchor="_Toc29548886" w:history="1">
            <w:r w:rsidR="00A16838" w:rsidRPr="00AD254E">
              <w:rPr>
                <w:rStyle w:val="Hipercze"/>
                <w:rFonts w:eastAsia="Calibri"/>
              </w:rPr>
              <w:t>8.</w:t>
            </w:r>
            <w:r w:rsidR="007E55B2">
              <w:rPr>
                <w:rStyle w:val="Hipercze"/>
                <w:rFonts w:eastAsia="Calibri"/>
              </w:rPr>
              <w:t xml:space="preserve"> </w:t>
            </w:r>
            <w:r w:rsidR="007E55B2">
              <w:rPr>
                <w:rStyle w:val="Hipercze"/>
                <w:rFonts w:eastAsia="Calibri"/>
              </w:rPr>
              <w:tab/>
            </w:r>
            <w:r w:rsidR="00A16838" w:rsidRPr="00AD254E">
              <w:rPr>
                <w:rStyle w:val="Hipercze"/>
                <w:rFonts w:eastAsia="Calibri"/>
              </w:rPr>
              <w:t>Środki odwoławcze w przypadku negatywnej oceny</w:t>
            </w:r>
            <w:r w:rsidR="00A16838">
              <w:rPr>
                <w:webHidden/>
              </w:rPr>
              <w:tab/>
            </w:r>
            <w:r w:rsidR="00A16838">
              <w:rPr>
                <w:webHidden/>
              </w:rPr>
              <w:fldChar w:fldCharType="begin"/>
            </w:r>
            <w:r w:rsidR="00A16838">
              <w:rPr>
                <w:webHidden/>
              </w:rPr>
              <w:instrText xml:space="preserve"> PAGEREF _Toc29548886 \h </w:instrText>
            </w:r>
            <w:r w:rsidR="00A16838">
              <w:rPr>
                <w:webHidden/>
              </w:rPr>
            </w:r>
            <w:r w:rsidR="00A16838">
              <w:rPr>
                <w:webHidden/>
              </w:rPr>
              <w:fldChar w:fldCharType="separate"/>
            </w:r>
            <w:r w:rsidR="00004F36">
              <w:rPr>
                <w:webHidden/>
              </w:rPr>
              <w:t>68</w:t>
            </w:r>
            <w:r w:rsidR="00A16838">
              <w:rPr>
                <w:webHidden/>
              </w:rPr>
              <w:fldChar w:fldCharType="end"/>
            </w:r>
          </w:hyperlink>
        </w:p>
        <w:p w14:paraId="4F8B50C4" w14:textId="4B138BBE" w:rsidR="00A16838" w:rsidRDefault="001A3E1D">
          <w:pPr>
            <w:pStyle w:val="Spistreci1"/>
            <w:rPr>
              <w:rFonts w:asciiTheme="minorHAnsi" w:eastAsiaTheme="minorEastAsia" w:hAnsiTheme="minorHAnsi" w:cstheme="minorBidi"/>
              <w:b w:val="0"/>
              <w:lang w:eastAsia="pl-PL"/>
            </w:rPr>
          </w:pPr>
          <w:hyperlink w:anchor="_Toc29548887" w:history="1">
            <w:r w:rsidR="00A16838" w:rsidRPr="00AD254E">
              <w:rPr>
                <w:rStyle w:val="Hipercze"/>
                <w:rFonts w:eastAsia="Calibri"/>
              </w:rPr>
              <w:t xml:space="preserve">8.1 </w:t>
            </w:r>
            <w:r w:rsidR="007E55B2">
              <w:rPr>
                <w:rStyle w:val="Hipercze"/>
                <w:rFonts w:eastAsia="Calibri"/>
              </w:rPr>
              <w:tab/>
            </w:r>
            <w:r w:rsidR="00A16838" w:rsidRPr="00AD254E">
              <w:rPr>
                <w:rStyle w:val="Hipercze"/>
                <w:rFonts w:eastAsia="Calibri"/>
              </w:rPr>
              <w:t>Protest do IP</w:t>
            </w:r>
            <w:r w:rsidR="00A16838">
              <w:rPr>
                <w:webHidden/>
              </w:rPr>
              <w:tab/>
            </w:r>
            <w:r w:rsidR="00A16838">
              <w:rPr>
                <w:webHidden/>
              </w:rPr>
              <w:fldChar w:fldCharType="begin"/>
            </w:r>
            <w:r w:rsidR="00A16838">
              <w:rPr>
                <w:webHidden/>
              </w:rPr>
              <w:instrText xml:space="preserve"> PAGEREF _Toc29548887 \h </w:instrText>
            </w:r>
            <w:r w:rsidR="00A16838">
              <w:rPr>
                <w:webHidden/>
              </w:rPr>
            </w:r>
            <w:r w:rsidR="00A16838">
              <w:rPr>
                <w:webHidden/>
              </w:rPr>
              <w:fldChar w:fldCharType="separate"/>
            </w:r>
            <w:r w:rsidR="00004F36">
              <w:rPr>
                <w:webHidden/>
              </w:rPr>
              <w:t>69</w:t>
            </w:r>
            <w:r w:rsidR="00A16838">
              <w:rPr>
                <w:webHidden/>
              </w:rPr>
              <w:fldChar w:fldCharType="end"/>
            </w:r>
          </w:hyperlink>
        </w:p>
        <w:p w14:paraId="2EA65C9A" w14:textId="754DC242" w:rsidR="00A16838" w:rsidRDefault="001A3E1D">
          <w:pPr>
            <w:pStyle w:val="Spistreci1"/>
            <w:rPr>
              <w:rFonts w:asciiTheme="minorHAnsi" w:eastAsiaTheme="minorEastAsia" w:hAnsiTheme="minorHAnsi" w:cstheme="minorBidi"/>
              <w:b w:val="0"/>
              <w:lang w:eastAsia="pl-PL"/>
            </w:rPr>
          </w:pPr>
          <w:hyperlink w:anchor="_Toc29548888" w:history="1">
            <w:r w:rsidR="00A16838" w:rsidRPr="00AD254E">
              <w:rPr>
                <w:rStyle w:val="Hipercze"/>
                <w:rFonts w:eastAsia="Calibri"/>
              </w:rPr>
              <w:t>8.2</w:t>
            </w:r>
            <w:r w:rsidR="00A16838">
              <w:rPr>
                <w:rFonts w:asciiTheme="minorHAnsi" w:eastAsiaTheme="minorEastAsia" w:hAnsiTheme="minorHAnsi" w:cstheme="minorBidi"/>
                <w:b w:val="0"/>
                <w:lang w:eastAsia="pl-PL"/>
              </w:rPr>
              <w:tab/>
            </w:r>
            <w:r w:rsidR="00A16838" w:rsidRPr="00AD254E">
              <w:rPr>
                <w:rStyle w:val="Hipercze"/>
                <w:rFonts w:eastAsia="Calibri"/>
              </w:rPr>
              <w:t>Skarga do sądu administracyjnego</w:t>
            </w:r>
            <w:r w:rsidR="00A16838">
              <w:rPr>
                <w:webHidden/>
              </w:rPr>
              <w:tab/>
            </w:r>
            <w:r w:rsidR="00A16838">
              <w:rPr>
                <w:webHidden/>
              </w:rPr>
              <w:fldChar w:fldCharType="begin"/>
            </w:r>
            <w:r w:rsidR="00A16838">
              <w:rPr>
                <w:webHidden/>
              </w:rPr>
              <w:instrText xml:space="preserve"> PAGEREF _Toc29548888 \h </w:instrText>
            </w:r>
            <w:r w:rsidR="00A16838">
              <w:rPr>
                <w:webHidden/>
              </w:rPr>
            </w:r>
            <w:r w:rsidR="00A16838">
              <w:rPr>
                <w:webHidden/>
              </w:rPr>
              <w:fldChar w:fldCharType="separate"/>
            </w:r>
            <w:r w:rsidR="00004F36">
              <w:rPr>
                <w:webHidden/>
              </w:rPr>
              <w:t>71</w:t>
            </w:r>
            <w:r w:rsidR="00A16838">
              <w:rPr>
                <w:webHidden/>
              </w:rPr>
              <w:fldChar w:fldCharType="end"/>
            </w:r>
          </w:hyperlink>
        </w:p>
        <w:p w14:paraId="3F3B3AEA" w14:textId="27A24551" w:rsidR="00A16838" w:rsidRDefault="001A3E1D">
          <w:pPr>
            <w:pStyle w:val="Spistreci1"/>
            <w:rPr>
              <w:rFonts w:asciiTheme="minorHAnsi" w:eastAsiaTheme="minorEastAsia" w:hAnsiTheme="minorHAnsi" w:cstheme="minorBidi"/>
              <w:b w:val="0"/>
              <w:lang w:eastAsia="pl-PL"/>
            </w:rPr>
          </w:pPr>
          <w:hyperlink w:anchor="_Toc29548889" w:history="1">
            <w:r w:rsidR="00A16838" w:rsidRPr="00AD254E">
              <w:rPr>
                <w:rStyle w:val="Hipercze"/>
                <w:rFonts w:cstheme="minorHAnsi"/>
              </w:rPr>
              <w:t>9.</w:t>
            </w:r>
            <w:r w:rsidR="007E55B2">
              <w:rPr>
                <w:rStyle w:val="Hipercze"/>
                <w:rFonts w:cstheme="minorHAnsi"/>
              </w:rPr>
              <w:t xml:space="preserve"> </w:t>
            </w:r>
            <w:r w:rsidR="007E55B2">
              <w:rPr>
                <w:rStyle w:val="Hipercze"/>
                <w:rFonts w:cstheme="minorHAnsi"/>
              </w:rPr>
              <w:tab/>
            </w:r>
            <w:r w:rsidR="00A16838" w:rsidRPr="00AD254E">
              <w:rPr>
                <w:rStyle w:val="Hipercze"/>
                <w:rFonts w:cstheme="minorHAnsi"/>
              </w:rPr>
              <w:t>Umowa o dofinansowanie</w:t>
            </w:r>
            <w:r w:rsidR="00A16838">
              <w:rPr>
                <w:webHidden/>
              </w:rPr>
              <w:tab/>
            </w:r>
            <w:r w:rsidR="00A16838">
              <w:rPr>
                <w:webHidden/>
              </w:rPr>
              <w:fldChar w:fldCharType="begin"/>
            </w:r>
            <w:r w:rsidR="00A16838">
              <w:rPr>
                <w:webHidden/>
              </w:rPr>
              <w:instrText xml:space="preserve"> PAGEREF _Toc29548889 \h </w:instrText>
            </w:r>
            <w:r w:rsidR="00A16838">
              <w:rPr>
                <w:webHidden/>
              </w:rPr>
            </w:r>
            <w:r w:rsidR="00A16838">
              <w:rPr>
                <w:webHidden/>
              </w:rPr>
              <w:fldChar w:fldCharType="separate"/>
            </w:r>
            <w:r w:rsidR="00004F36">
              <w:rPr>
                <w:webHidden/>
              </w:rPr>
              <w:t>73</w:t>
            </w:r>
            <w:r w:rsidR="00A16838">
              <w:rPr>
                <w:webHidden/>
              </w:rPr>
              <w:fldChar w:fldCharType="end"/>
            </w:r>
          </w:hyperlink>
        </w:p>
        <w:p w14:paraId="5E4FFAF9" w14:textId="6646B0D8" w:rsidR="00A16838" w:rsidRDefault="001A3E1D">
          <w:pPr>
            <w:pStyle w:val="Spistreci1"/>
            <w:rPr>
              <w:rFonts w:asciiTheme="minorHAnsi" w:eastAsiaTheme="minorEastAsia" w:hAnsiTheme="minorHAnsi" w:cstheme="minorBidi"/>
              <w:b w:val="0"/>
              <w:lang w:eastAsia="pl-PL"/>
            </w:rPr>
          </w:pPr>
          <w:hyperlink w:anchor="_Toc29548890" w:history="1">
            <w:r w:rsidR="00A16838" w:rsidRPr="00AD254E">
              <w:rPr>
                <w:rStyle w:val="Hipercze"/>
                <w:rFonts w:cstheme="minorHAnsi"/>
              </w:rPr>
              <w:t>10.</w:t>
            </w:r>
            <w:r w:rsidR="00A16838">
              <w:rPr>
                <w:rFonts w:asciiTheme="minorHAnsi" w:eastAsiaTheme="minorEastAsia" w:hAnsiTheme="minorHAnsi" w:cstheme="minorBidi"/>
                <w:b w:val="0"/>
                <w:lang w:eastAsia="pl-PL"/>
              </w:rPr>
              <w:tab/>
            </w:r>
            <w:r w:rsidR="00A16838" w:rsidRPr="00AD254E">
              <w:rPr>
                <w:rStyle w:val="Hipercze"/>
                <w:rFonts w:cstheme="minorHAnsi"/>
              </w:rPr>
              <w:t>Zabezpieczenie prawidłowej realizacji umowy</w:t>
            </w:r>
            <w:r w:rsidR="00A16838">
              <w:rPr>
                <w:webHidden/>
              </w:rPr>
              <w:tab/>
            </w:r>
            <w:r w:rsidR="00A16838">
              <w:rPr>
                <w:webHidden/>
              </w:rPr>
              <w:fldChar w:fldCharType="begin"/>
            </w:r>
            <w:r w:rsidR="00A16838">
              <w:rPr>
                <w:webHidden/>
              </w:rPr>
              <w:instrText xml:space="preserve"> PAGEREF _Toc29548890 \h </w:instrText>
            </w:r>
            <w:r w:rsidR="00A16838">
              <w:rPr>
                <w:webHidden/>
              </w:rPr>
            </w:r>
            <w:r w:rsidR="00A16838">
              <w:rPr>
                <w:webHidden/>
              </w:rPr>
              <w:fldChar w:fldCharType="separate"/>
            </w:r>
            <w:r w:rsidR="00004F36">
              <w:rPr>
                <w:webHidden/>
              </w:rPr>
              <w:t>76</w:t>
            </w:r>
            <w:r w:rsidR="00A16838">
              <w:rPr>
                <w:webHidden/>
              </w:rPr>
              <w:fldChar w:fldCharType="end"/>
            </w:r>
          </w:hyperlink>
        </w:p>
        <w:p w14:paraId="3D5C05BD" w14:textId="7E9337D6" w:rsidR="00A16838" w:rsidRDefault="001A3E1D">
          <w:pPr>
            <w:pStyle w:val="Spistreci1"/>
            <w:rPr>
              <w:rFonts w:asciiTheme="minorHAnsi" w:eastAsiaTheme="minorEastAsia" w:hAnsiTheme="minorHAnsi" w:cstheme="minorBidi"/>
              <w:b w:val="0"/>
              <w:lang w:eastAsia="pl-PL"/>
            </w:rPr>
          </w:pPr>
          <w:hyperlink w:anchor="_Toc29548891" w:history="1">
            <w:r w:rsidR="00A16838" w:rsidRPr="00AD254E">
              <w:rPr>
                <w:rStyle w:val="Hipercze"/>
                <w:rFonts w:cstheme="minorHAnsi"/>
              </w:rPr>
              <w:t>11.</w:t>
            </w:r>
            <w:r w:rsidR="007E55B2">
              <w:rPr>
                <w:rStyle w:val="Hipercze"/>
                <w:rFonts w:cstheme="minorHAnsi"/>
              </w:rPr>
              <w:tab/>
            </w:r>
            <w:r w:rsidR="00A16838" w:rsidRPr="00AD254E">
              <w:rPr>
                <w:rStyle w:val="Hipercze"/>
                <w:rFonts w:cstheme="minorHAnsi"/>
              </w:rPr>
              <w:t>Postanowienia końcowe</w:t>
            </w:r>
            <w:r w:rsidR="00A16838">
              <w:rPr>
                <w:webHidden/>
              </w:rPr>
              <w:tab/>
            </w:r>
            <w:r w:rsidR="00A16838">
              <w:rPr>
                <w:webHidden/>
              </w:rPr>
              <w:fldChar w:fldCharType="begin"/>
            </w:r>
            <w:r w:rsidR="00A16838">
              <w:rPr>
                <w:webHidden/>
              </w:rPr>
              <w:instrText xml:space="preserve"> PAGEREF _Toc29548891 \h </w:instrText>
            </w:r>
            <w:r w:rsidR="00A16838">
              <w:rPr>
                <w:webHidden/>
              </w:rPr>
            </w:r>
            <w:r w:rsidR="00A16838">
              <w:rPr>
                <w:webHidden/>
              </w:rPr>
              <w:fldChar w:fldCharType="separate"/>
            </w:r>
            <w:r w:rsidR="00004F36">
              <w:rPr>
                <w:webHidden/>
              </w:rPr>
              <w:t>78</w:t>
            </w:r>
            <w:r w:rsidR="00A16838">
              <w:rPr>
                <w:webHidden/>
              </w:rPr>
              <w:fldChar w:fldCharType="end"/>
            </w:r>
          </w:hyperlink>
        </w:p>
        <w:p w14:paraId="0E54F0FD" w14:textId="689A15CF" w:rsidR="00A16838" w:rsidRDefault="001A3E1D">
          <w:pPr>
            <w:pStyle w:val="Spistreci1"/>
            <w:rPr>
              <w:rFonts w:asciiTheme="minorHAnsi" w:eastAsiaTheme="minorEastAsia" w:hAnsiTheme="minorHAnsi" w:cstheme="minorBidi"/>
              <w:b w:val="0"/>
              <w:lang w:eastAsia="pl-PL"/>
            </w:rPr>
          </w:pPr>
          <w:hyperlink w:anchor="_Toc29548892" w:history="1">
            <w:r w:rsidR="00A16838" w:rsidRPr="00AD254E">
              <w:rPr>
                <w:rStyle w:val="Hipercze"/>
                <w:rFonts w:cstheme="minorHAnsi"/>
              </w:rPr>
              <w:t>Spis załączników</w:t>
            </w:r>
            <w:r w:rsidR="00A16838">
              <w:rPr>
                <w:webHidden/>
              </w:rPr>
              <w:tab/>
            </w:r>
            <w:r w:rsidR="00A16838">
              <w:rPr>
                <w:webHidden/>
              </w:rPr>
              <w:fldChar w:fldCharType="begin"/>
            </w:r>
            <w:r w:rsidR="00A16838">
              <w:rPr>
                <w:webHidden/>
              </w:rPr>
              <w:instrText xml:space="preserve"> PAGEREF _Toc29548892 \h </w:instrText>
            </w:r>
            <w:r w:rsidR="00A16838">
              <w:rPr>
                <w:webHidden/>
              </w:rPr>
            </w:r>
            <w:r w:rsidR="00A16838">
              <w:rPr>
                <w:webHidden/>
              </w:rPr>
              <w:fldChar w:fldCharType="separate"/>
            </w:r>
            <w:r w:rsidR="00004F36">
              <w:rPr>
                <w:webHidden/>
              </w:rPr>
              <w:t>78</w:t>
            </w:r>
            <w:r w:rsidR="00A16838">
              <w:rPr>
                <w:webHidden/>
              </w:rPr>
              <w:fldChar w:fldCharType="end"/>
            </w:r>
          </w:hyperlink>
        </w:p>
        <w:p w14:paraId="4002BD88" w14:textId="1FD58B88" w:rsidR="00215DE7" w:rsidRPr="00A1535F" w:rsidRDefault="00DC720C">
          <w:pPr>
            <w:rPr>
              <w:rFonts w:ascii="Calibri" w:hAnsi="Calibri"/>
            </w:rPr>
          </w:pPr>
          <w:r w:rsidRPr="00A1535F">
            <w:rPr>
              <w:rFonts w:ascii="Calibri" w:hAnsi="Calibri"/>
              <w:b/>
              <w:bCs/>
            </w:rPr>
            <w:fldChar w:fldCharType="end"/>
          </w:r>
        </w:p>
      </w:sdtContent>
    </w:sdt>
    <w:p w14:paraId="442DD69C"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2D8EEE19"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2" w:name="_Toc431974568"/>
      <w:bookmarkStart w:id="3" w:name="_Toc29548853"/>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2"/>
      <w:r w:rsidRPr="00A1535F">
        <w:rPr>
          <w:rFonts w:ascii="Calibri" w:hAnsi="Calibri" w:cs="Arial"/>
          <w:color w:val="auto"/>
          <w:sz w:val="24"/>
          <w:szCs w:val="24"/>
        </w:rPr>
        <w:t>e i dokumenty</w:t>
      </w:r>
      <w:bookmarkEnd w:id="3"/>
    </w:p>
    <w:p w14:paraId="5F50FD3D" w14:textId="77777777" w:rsidR="00DA2AE5" w:rsidRPr="00A1535F" w:rsidRDefault="00CE125D" w:rsidP="002464C9">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Akty prawne:</w:t>
      </w:r>
    </w:p>
    <w:p w14:paraId="410FE3E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9A7E1FA"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24485D4D" w14:textId="3975B7B0" w:rsidR="00BF31E4" w:rsidRPr="00A1535F" w:rsidRDefault="00BF31E4" w:rsidP="0039507E">
      <w:pPr>
        <w:numPr>
          <w:ilvl w:val="0"/>
          <w:numId w:val="3"/>
        </w:numPr>
        <w:spacing w:before="120" w:after="0"/>
        <w:ind w:left="357" w:hanging="357"/>
        <w:rPr>
          <w:rFonts w:cs="Arial"/>
          <w:sz w:val="24"/>
          <w:szCs w:val="24"/>
        </w:rPr>
      </w:pPr>
      <w:r w:rsidRPr="00BF31E4">
        <w:rPr>
          <w:rFonts w:cs="Arial"/>
          <w:sz w:val="24"/>
          <w:szCs w:val="24"/>
        </w:rPr>
        <w:t>Rozporządzenie Parlamentu Europejskiego i Rady (UE)</w:t>
      </w:r>
      <w:r w:rsidR="00A21CC0">
        <w:rPr>
          <w:rFonts w:cs="Arial"/>
          <w:sz w:val="24"/>
          <w:szCs w:val="24"/>
        </w:rPr>
        <w:t xml:space="preserve"> </w:t>
      </w:r>
      <w:r w:rsidRPr="00BF31E4">
        <w:rPr>
          <w:rFonts w:cs="Arial"/>
          <w:sz w:val="24"/>
          <w:szCs w:val="24"/>
        </w:rPr>
        <w:t>2016/679 z dnia 27.04.2016 r. w sprawie ochrony osób fizycznych w związku z przetwarzaniem danych osobowych i w sprawie swobodnego przepływu takich danych oraz uchylenia dyrektywy 95/46/WE (ogólne rozporządzenie o ochronie danych).</w:t>
      </w:r>
    </w:p>
    <w:p w14:paraId="5894F65B" w14:textId="4C112380" w:rsidR="006077EF" w:rsidRPr="000276D5" w:rsidRDefault="006077EF" w:rsidP="0039507E">
      <w:pPr>
        <w:numPr>
          <w:ilvl w:val="0"/>
          <w:numId w:val="3"/>
        </w:numPr>
        <w:spacing w:before="120" w:after="0"/>
        <w:ind w:left="357" w:hanging="357"/>
        <w:rPr>
          <w:rFonts w:cs="Arial"/>
          <w:sz w:val="24"/>
          <w:szCs w:val="24"/>
        </w:rPr>
      </w:pPr>
      <w:r w:rsidRPr="000276D5">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0276D5">
        <w:rPr>
          <w:rFonts w:cs="Arial"/>
          <w:sz w:val="24"/>
          <w:szCs w:val="24"/>
        </w:rPr>
        <w:t xml:space="preserve"> nr 1303/2013</w:t>
      </w:r>
      <w:r w:rsidR="004D773E" w:rsidRPr="000276D5">
        <w:rPr>
          <w:rFonts w:cs="Arial"/>
          <w:sz w:val="24"/>
          <w:szCs w:val="24"/>
        </w:rPr>
        <w:t xml:space="preserve">,(UE) nr 1304/2013, (UE) nr </w:t>
      </w:r>
      <w:r w:rsidRPr="000276D5">
        <w:rPr>
          <w:rFonts w:cs="Arial"/>
          <w:sz w:val="24"/>
          <w:szCs w:val="24"/>
        </w:rPr>
        <w:t xml:space="preserve">1309/2013, (UE) nr </w:t>
      </w:r>
      <w:r w:rsidR="004D773E" w:rsidRPr="000276D5">
        <w:rPr>
          <w:rFonts w:cs="Arial"/>
          <w:sz w:val="24"/>
          <w:szCs w:val="24"/>
        </w:rPr>
        <w:t xml:space="preserve">1316/2013, (UE) nr </w:t>
      </w:r>
      <w:r w:rsidRPr="000276D5">
        <w:rPr>
          <w:rFonts w:cs="Arial"/>
          <w:sz w:val="24"/>
          <w:szCs w:val="24"/>
        </w:rPr>
        <w:t>223/2014 i</w:t>
      </w:r>
      <w:r w:rsidR="00781FF1" w:rsidRPr="000276D5">
        <w:rPr>
          <w:rFonts w:cs="Arial"/>
          <w:sz w:val="24"/>
          <w:szCs w:val="24"/>
        </w:rPr>
        <w:t> </w:t>
      </w:r>
      <w:r w:rsidRPr="000276D5">
        <w:rPr>
          <w:rFonts w:cs="Arial"/>
          <w:sz w:val="24"/>
          <w:szCs w:val="24"/>
        </w:rPr>
        <w:t>(UE) nr</w:t>
      </w:r>
      <w:r w:rsidR="00591738" w:rsidRPr="000276D5">
        <w:rPr>
          <w:rFonts w:cs="Arial"/>
          <w:sz w:val="24"/>
          <w:szCs w:val="24"/>
        </w:rPr>
        <w:t> </w:t>
      </w:r>
      <w:r w:rsidRPr="000276D5">
        <w:rPr>
          <w:rFonts w:cs="Arial"/>
          <w:sz w:val="24"/>
          <w:szCs w:val="24"/>
        </w:rPr>
        <w:t>283/2014 oraz decyzję nr 541/2014/UE, a także uchylające rozporządzenie (UE) nr</w:t>
      </w:r>
      <w:r w:rsidR="00591738" w:rsidRPr="000276D5">
        <w:rPr>
          <w:rFonts w:cs="Arial"/>
          <w:sz w:val="24"/>
          <w:szCs w:val="24"/>
        </w:rPr>
        <w:t> </w:t>
      </w:r>
      <w:r w:rsidRPr="000276D5">
        <w:rPr>
          <w:rFonts w:cs="Arial"/>
          <w:sz w:val="24"/>
          <w:szCs w:val="24"/>
        </w:rPr>
        <w:t>966/2012.</w:t>
      </w:r>
    </w:p>
    <w:p w14:paraId="65BBE649" w14:textId="77777777" w:rsidR="00347EE9" w:rsidRDefault="00347EE9" w:rsidP="0039507E">
      <w:pPr>
        <w:numPr>
          <w:ilvl w:val="0"/>
          <w:numId w:val="3"/>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 xml:space="preserve">de </w:t>
      </w:r>
      <w:proofErr w:type="spellStart"/>
      <w:r w:rsidRPr="00A1535F">
        <w:rPr>
          <w:rFonts w:cs="Arial"/>
          <w:sz w:val="24"/>
          <w:szCs w:val="24"/>
        </w:rPr>
        <w:t>minimis</w:t>
      </w:r>
      <w:proofErr w:type="spellEnd"/>
      <w:r w:rsidRPr="00A1535F">
        <w:rPr>
          <w:rFonts w:cs="Arial"/>
          <w:sz w:val="24"/>
          <w:szCs w:val="24"/>
        </w:rPr>
        <w:t>.</w:t>
      </w:r>
    </w:p>
    <w:p w14:paraId="60550BAC" w14:textId="7414B958"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Rozporządzenie Ministra Infrastruktury i Rozwoju z dnia 2 lipca 2015 r. w sprawie udzielenia</w:t>
      </w:r>
      <w:r w:rsidR="00A21CC0">
        <w:rPr>
          <w:rFonts w:cs="Arial"/>
          <w:sz w:val="24"/>
          <w:szCs w:val="24"/>
        </w:rPr>
        <w:t xml:space="preserve"> </w:t>
      </w:r>
      <w:r w:rsidRPr="00BF31E4">
        <w:rPr>
          <w:rFonts w:cs="Arial"/>
          <w:sz w:val="24"/>
          <w:szCs w:val="24"/>
        </w:rPr>
        <w:t xml:space="preserve">pomocy de </w:t>
      </w:r>
      <w:proofErr w:type="spellStart"/>
      <w:r w:rsidRPr="00BF31E4">
        <w:rPr>
          <w:rFonts w:cs="Arial"/>
          <w:sz w:val="24"/>
          <w:szCs w:val="24"/>
        </w:rPr>
        <w:t>minimis</w:t>
      </w:r>
      <w:proofErr w:type="spellEnd"/>
      <w:r w:rsidRPr="00BF31E4">
        <w:rPr>
          <w:rFonts w:cs="Arial"/>
          <w:sz w:val="24"/>
          <w:szCs w:val="24"/>
        </w:rPr>
        <w:t xml:space="preserve"> oraz pomocy publicznej w ramach programów operacyjnych finansowanych </w:t>
      </w:r>
      <w:proofErr w:type="spellStart"/>
      <w:r w:rsidRPr="00BF31E4">
        <w:rPr>
          <w:rFonts w:cs="Arial"/>
          <w:sz w:val="24"/>
          <w:szCs w:val="24"/>
        </w:rPr>
        <w:t>zEuropejskiego</w:t>
      </w:r>
      <w:proofErr w:type="spellEnd"/>
      <w:r w:rsidRPr="00BF31E4">
        <w:rPr>
          <w:rFonts w:cs="Arial"/>
          <w:sz w:val="24"/>
          <w:szCs w:val="24"/>
        </w:rPr>
        <w:t xml:space="preserve"> Funduszu Społecznego na lata 2014</w:t>
      </w:r>
      <w:r w:rsidRPr="00BF31E4">
        <w:rPr>
          <w:rFonts w:cs="Arial"/>
          <w:sz w:val="24"/>
          <w:szCs w:val="24"/>
        </w:rPr>
        <w:noBreakHyphen/>
        <w:t>2020.</w:t>
      </w:r>
    </w:p>
    <w:p w14:paraId="407CC2B7" w14:textId="1D729BB2"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 xml:space="preserve">Rozporządzenie Rady Ministrów z dnia 29 marca 2010 r. w sprawie zakresu informacji przedstawionych przez podmiot ubiegający się o pomoc de </w:t>
      </w:r>
      <w:proofErr w:type="spellStart"/>
      <w:r w:rsidRPr="00BF31E4">
        <w:rPr>
          <w:rFonts w:cs="Arial"/>
          <w:sz w:val="24"/>
          <w:szCs w:val="24"/>
        </w:rPr>
        <w:t>minimis</w:t>
      </w:r>
      <w:proofErr w:type="spellEnd"/>
      <w:r w:rsidRPr="00BF31E4">
        <w:rPr>
          <w:rFonts w:cs="Arial"/>
          <w:sz w:val="24"/>
          <w:szCs w:val="24"/>
        </w:rPr>
        <w:t>.</w:t>
      </w:r>
    </w:p>
    <w:p w14:paraId="747E6791" w14:textId="77777777" w:rsidR="00347EE9" w:rsidRPr="00A1535F" w:rsidRDefault="00347EE9" w:rsidP="0039507E">
      <w:pPr>
        <w:numPr>
          <w:ilvl w:val="0"/>
          <w:numId w:val="3"/>
        </w:numPr>
        <w:spacing w:before="120" w:after="0"/>
        <w:ind w:left="357" w:hanging="357"/>
        <w:rPr>
          <w:sz w:val="24"/>
          <w:szCs w:val="24"/>
        </w:rPr>
      </w:pPr>
      <w:r w:rsidRPr="00A1535F">
        <w:rPr>
          <w:rFonts w:cs="Arial"/>
          <w:sz w:val="24"/>
          <w:szCs w:val="24"/>
        </w:rPr>
        <w:t>Ustawa z dnia 14 czerwca 1960 r. kodeks postępowania administracyjnego.</w:t>
      </w:r>
    </w:p>
    <w:p w14:paraId="305818D8"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lastRenderedPageBreak/>
        <w:t>Ustawa z dnia 11 lipca 2014 r. o zasadach realizacji programów w zakresie polityki spójności finansowanych w perspektywie finansowej 2014-2020 zwana dalej ustawą wdrożeniową.</w:t>
      </w:r>
    </w:p>
    <w:p w14:paraId="3EBDD0F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 xml:space="preserve">Ustawa z dnia 29 stycznia 2004 r. </w:t>
      </w:r>
      <w:r w:rsidRPr="00A1535F">
        <w:rPr>
          <w:rFonts w:cstheme="minorHAnsi"/>
          <w:sz w:val="24"/>
          <w:szCs w:val="24"/>
        </w:rPr>
        <w:t xml:space="preserve">– </w:t>
      </w:r>
      <w:r w:rsidRPr="00A1535F">
        <w:rPr>
          <w:rFonts w:cs="Arial"/>
          <w:sz w:val="24"/>
          <w:szCs w:val="24"/>
        </w:rPr>
        <w:t>Prawo zamówień publicznych zwana dalej PZP.</w:t>
      </w:r>
    </w:p>
    <w:p w14:paraId="13074E6F"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27 sierpnia 2009 r. o finansach publicznych.</w:t>
      </w:r>
    </w:p>
    <w:p w14:paraId="1D663340" w14:textId="093C0B5E" w:rsidR="00347EE9" w:rsidRPr="00BF31E4" w:rsidRDefault="00347EE9" w:rsidP="00BF31E4">
      <w:pPr>
        <w:numPr>
          <w:ilvl w:val="0"/>
          <w:numId w:val="3"/>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74C8EF65" w14:textId="650737B9" w:rsidR="00347EE9" w:rsidRDefault="00347EE9" w:rsidP="0039507E">
      <w:pPr>
        <w:numPr>
          <w:ilvl w:val="0"/>
          <w:numId w:val="3"/>
        </w:numPr>
        <w:spacing w:before="120" w:after="0"/>
        <w:ind w:left="357" w:hanging="357"/>
        <w:rPr>
          <w:rFonts w:cs="Arial"/>
          <w:sz w:val="24"/>
          <w:szCs w:val="24"/>
        </w:rPr>
      </w:pPr>
      <w:r w:rsidRPr="003A489D">
        <w:rPr>
          <w:rFonts w:cs="Arial"/>
          <w:sz w:val="24"/>
          <w:szCs w:val="24"/>
        </w:rPr>
        <w:t>Ustawa z dnia 20 kwietnia 2004 r. o promocji zatrudnienia i instytucjach rynku pracy.</w:t>
      </w:r>
    </w:p>
    <w:p w14:paraId="60F1B18F" w14:textId="69BEBEAB" w:rsidR="00A21CC0" w:rsidRPr="003A489D" w:rsidRDefault="00A21CC0" w:rsidP="0039507E">
      <w:pPr>
        <w:numPr>
          <w:ilvl w:val="0"/>
          <w:numId w:val="3"/>
        </w:numPr>
        <w:spacing w:before="120" w:after="0"/>
        <w:ind w:left="357" w:hanging="357"/>
        <w:rPr>
          <w:rFonts w:cs="Arial"/>
          <w:sz w:val="24"/>
          <w:szCs w:val="24"/>
        </w:rPr>
      </w:pPr>
      <w:r w:rsidRPr="00A21CC0">
        <w:rPr>
          <w:rFonts w:cs="Arial"/>
          <w:sz w:val="24"/>
          <w:szCs w:val="24"/>
        </w:rPr>
        <w:t>Ustawa z dnia 6 marca 2018 r. Prawo przedsiębiorców.</w:t>
      </w:r>
    </w:p>
    <w:p w14:paraId="5B94EB07"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Dokumenty i Wytyczne:</w:t>
      </w:r>
    </w:p>
    <w:p w14:paraId="7B0956C3" w14:textId="53225D1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Regionalny Program Operacyjny Województwa Łódzkiego na lata 2014-2020 przyjęty Uchwałą Zarządu Województwa Łódzkiego, zwany dalej RPO WŁ 2014-2020.</w:t>
      </w:r>
    </w:p>
    <w:p w14:paraId="30527445" w14:textId="020CD7CC"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Szczegółowy Opis Osi Priorytetowych Regionalnego Programu Operacyjnego Województwa Łódzkiego na lata 2014-2020 z </w:t>
      </w:r>
      <w:r w:rsidRPr="000276D5">
        <w:rPr>
          <w:rFonts w:cs="Arial"/>
          <w:sz w:val="24"/>
          <w:szCs w:val="24"/>
        </w:rPr>
        <w:t xml:space="preserve">dnia </w:t>
      </w:r>
      <w:r w:rsidR="008F6239">
        <w:rPr>
          <w:rFonts w:eastAsia="Times New Roman" w:cstheme="minorHAnsi"/>
          <w:sz w:val="24"/>
          <w:szCs w:val="24"/>
        </w:rPr>
        <w:t>23 stycznia</w:t>
      </w:r>
      <w:r w:rsidR="004E0170" w:rsidRPr="000276D5">
        <w:rPr>
          <w:rFonts w:eastAsia="Times New Roman" w:cstheme="minorHAnsi"/>
          <w:sz w:val="24"/>
          <w:szCs w:val="24"/>
        </w:rPr>
        <w:t xml:space="preserve"> 20</w:t>
      </w:r>
      <w:r w:rsidR="008F6239">
        <w:rPr>
          <w:rFonts w:eastAsia="Times New Roman" w:cstheme="minorHAnsi"/>
          <w:sz w:val="24"/>
          <w:szCs w:val="24"/>
        </w:rPr>
        <w:t>20</w:t>
      </w:r>
      <w:r w:rsidR="00306827" w:rsidRPr="000276D5">
        <w:rPr>
          <w:rFonts w:eastAsia="Times New Roman" w:cstheme="minorHAnsi"/>
          <w:sz w:val="24"/>
          <w:szCs w:val="24"/>
        </w:rPr>
        <w:t xml:space="preserve"> </w:t>
      </w:r>
      <w:r w:rsidRPr="000276D5">
        <w:rPr>
          <w:rFonts w:cstheme="minorHAnsi"/>
          <w:sz w:val="24"/>
          <w:szCs w:val="24"/>
        </w:rPr>
        <w:t>r.</w:t>
      </w:r>
      <w:r w:rsidRPr="000276D5">
        <w:rPr>
          <w:rFonts w:cs="Arial"/>
          <w:sz w:val="24"/>
          <w:szCs w:val="24"/>
        </w:rPr>
        <w:t xml:space="preserve"> zwany</w:t>
      </w:r>
      <w:r w:rsidRPr="00A1535F">
        <w:rPr>
          <w:rFonts w:cs="Arial"/>
          <w:sz w:val="24"/>
          <w:szCs w:val="24"/>
        </w:rPr>
        <w:t xml:space="preserve"> dalej </w:t>
      </w:r>
      <w:proofErr w:type="spellStart"/>
      <w:r w:rsidRPr="00A1535F">
        <w:rPr>
          <w:rFonts w:cs="Arial"/>
          <w:sz w:val="24"/>
          <w:szCs w:val="24"/>
        </w:rPr>
        <w:t>SzOOP</w:t>
      </w:r>
      <w:bookmarkStart w:id="4" w:name="__DdeLink__10125_595416512"/>
      <w:bookmarkEnd w:id="4"/>
      <w:proofErr w:type="spellEnd"/>
      <w:r w:rsidRPr="00A1535F">
        <w:rPr>
          <w:rFonts w:cs="Arial"/>
          <w:sz w:val="24"/>
          <w:szCs w:val="24"/>
        </w:rPr>
        <w:t> 2014-2020.</w:t>
      </w:r>
    </w:p>
    <w:p w14:paraId="6643579A" w14:textId="77777777" w:rsidR="003048E1" w:rsidRPr="00A1535F" w:rsidRDefault="003048E1" w:rsidP="0039507E">
      <w:pPr>
        <w:numPr>
          <w:ilvl w:val="0"/>
          <w:numId w:val="3"/>
        </w:numPr>
        <w:spacing w:before="120" w:after="0"/>
        <w:ind w:left="357" w:hanging="357"/>
        <w:rPr>
          <w:rFonts w:cs="Arial"/>
          <w:spacing w:val="-2"/>
          <w:sz w:val="24"/>
          <w:szCs w:val="24"/>
        </w:rPr>
      </w:pPr>
      <w:r w:rsidRPr="00A1535F">
        <w:rPr>
          <w:rFonts w:cs="Arial"/>
          <w:spacing w:val="-2"/>
          <w:sz w:val="24"/>
          <w:szCs w:val="24"/>
        </w:rPr>
        <w:t>Wytyczne w zakresie trybów wyboru projektów na lata 2014-2020 z dnia 13 lutego 2018 r.</w:t>
      </w:r>
    </w:p>
    <w:p w14:paraId="4084954C" w14:textId="6568318B"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kwalifikowalności wydatków w ramach Europejskiego Funduszu Rozwoju Regionalnego, Europejskiego Funduszu Społecznego oraz Funduszu Spójności na lata 2014-2020 z dnia </w:t>
      </w:r>
      <w:r w:rsidR="00CA0679">
        <w:rPr>
          <w:rFonts w:cs="Arial"/>
          <w:sz w:val="24"/>
          <w:szCs w:val="24"/>
        </w:rPr>
        <w:t xml:space="preserve">22 sierpnia 2019 </w:t>
      </w:r>
      <w:r w:rsidRPr="00A1535F">
        <w:rPr>
          <w:rFonts w:cs="Arial"/>
          <w:sz w:val="24"/>
          <w:szCs w:val="24"/>
        </w:rPr>
        <w:t xml:space="preserve">r., zwane dalej Wytycznymi w zakresie kwalifikowalności wydatków. </w:t>
      </w:r>
    </w:p>
    <w:p w14:paraId="39606318" w14:textId="7BD0C760" w:rsidR="003048E1" w:rsidRPr="00F04332" w:rsidRDefault="003048E1" w:rsidP="0039507E">
      <w:pPr>
        <w:numPr>
          <w:ilvl w:val="0"/>
          <w:numId w:val="3"/>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 xml:space="preserve">2020 obowiązujące od dnia </w:t>
      </w:r>
      <w:r w:rsidR="00F04332">
        <w:rPr>
          <w:rFonts w:cs="Arial"/>
          <w:sz w:val="24"/>
          <w:szCs w:val="24"/>
        </w:rPr>
        <w:t>8 sierpnia</w:t>
      </w:r>
      <w:r w:rsidRPr="00F04332">
        <w:rPr>
          <w:rFonts w:cs="Arial"/>
          <w:sz w:val="24"/>
          <w:szCs w:val="24"/>
        </w:rPr>
        <w:t xml:space="preserve"> 201</w:t>
      </w:r>
      <w:r w:rsidR="00F04332">
        <w:rPr>
          <w:rFonts w:cs="Arial"/>
          <w:sz w:val="24"/>
          <w:szCs w:val="24"/>
        </w:rPr>
        <w:t>9</w:t>
      </w:r>
      <w:r w:rsidRPr="00F04332">
        <w:rPr>
          <w:rFonts w:cs="Arial"/>
          <w:sz w:val="24"/>
          <w:szCs w:val="24"/>
        </w:rPr>
        <w:t xml:space="preserve"> r.</w:t>
      </w:r>
    </w:p>
    <w:p w14:paraId="41C66B6E" w14:textId="77777777" w:rsidR="003048E1" w:rsidRPr="000276D5" w:rsidRDefault="003048E1" w:rsidP="0039507E">
      <w:pPr>
        <w:numPr>
          <w:ilvl w:val="0"/>
          <w:numId w:val="3"/>
        </w:numPr>
        <w:spacing w:before="120" w:after="0"/>
        <w:ind w:left="357" w:hanging="357"/>
        <w:rPr>
          <w:rFonts w:cs="Arial"/>
          <w:sz w:val="24"/>
          <w:szCs w:val="24"/>
        </w:rPr>
      </w:pPr>
      <w:r w:rsidRPr="009D05BF">
        <w:rPr>
          <w:rFonts w:cs="Arial"/>
          <w:sz w:val="24"/>
          <w:szCs w:val="24"/>
        </w:rPr>
        <w:t xml:space="preserve">Wytyczne w zakresie monitorowania postępu rzeczowego realizacji programów operacyjnych na lata 2014-2020 z dnia </w:t>
      </w:r>
      <w:r w:rsidRPr="00F04332">
        <w:rPr>
          <w:rFonts w:ascii="Calibri" w:eastAsia="Times New Roman" w:hAnsi="Calibri" w:cs="Arial"/>
          <w:iCs/>
          <w:sz w:val="24"/>
          <w:szCs w:val="24"/>
        </w:rPr>
        <w:t>9 lipca 2018 r</w:t>
      </w:r>
      <w:r w:rsidRPr="00F04332">
        <w:rPr>
          <w:rFonts w:ascii="Calibri" w:eastAsia="Times New Roman" w:hAnsi="Calibri" w:cs="Times New Roman"/>
          <w:sz w:val="24"/>
          <w:szCs w:val="24"/>
        </w:rPr>
        <w:t>.</w:t>
      </w:r>
      <w:r w:rsidRPr="00F04332">
        <w:rPr>
          <w:rFonts w:cs="Arial"/>
          <w:sz w:val="24"/>
          <w:szCs w:val="24"/>
        </w:rPr>
        <w:t xml:space="preserve">, zwane dalej Wytycznymi </w:t>
      </w:r>
      <w:r w:rsidRPr="00F04332">
        <w:rPr>
          <w:rFonts w:cs="Arial"/>
          <w:sz w:val="24"/>
          <w:szCs w:val="24"/>
        </w:rPr>
        <w:br/>
      </w:r>
      <w:r w:rsidRPr="000276D5">
        <w:rPr>
          <w:rFonts w:cs="Arial"/>
          <w:sz w:val="24"/>
          <w:szCs w:val="24"/>
        </w:rPr>
        <w:t xml:space="preserve">w zakresie monitorowania. </w:t>
      </w:r>
    </w:p>
    <w:p w14:paraId="74144163" w14:textId="77777777" w:rsidR="003048E1" w:rsidRPr="000276D5" w:rsidRDefault="003048E1" w:rsidP="0039507E">
      <w:pPr>
        <w:numPr>
          <w:ilvl w:val="0"/>
          <w:numId w:val="3"/>
        </w:numPr>
        <w:spacing w:before="120" w:after="0"/>
        <w:ind w:left="357" w:hanging="357"/>
        <w:rPr>
          <w:rFonts w:cs="Arial"/>
          <w:color w:val="000000" w:themeColor="text1"/>
          <w:sz w:val="24"/>
          <w:szCs w:val="24"/>
        </w:rPr>
      </w:pPr>
      <w:r w:rsidRPr="000276D5">
        <w:rPr>
          <w:rFonts w:cs="Arial"/>
          <w:color w:val="000000" w:themeColor="text1"/>
          <w:sz w:val="24"/>
          <w:szCs w:val="24"/>
        </w:rPr>
        <w:t>Wytyczne w zakresie warunków gromadzenia i przekazywania danych w postaci elektronicznej na lata 2014-2020 z dnia 19 grudnia 2017 r.</w:t>
      </w:r>
    </w:p>
    <w:p w14:paraId="481D586B" w14:textId="77777777" w:rsidR="003048E1" w:rsidRPr="000276D5" w:rsidRDefault="003048E1" w:rsidP="0039507E">
      <w:pPr>
        <w:numPr>
          <w:ilvl w:val="0"/>
          <w:numId w:val="3"/>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28D5D89D"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lastRenderedPageBreak/>
        <w:t xml:space="preserve">Wytyczne w zakresie realizacji zasady równości szans i niedyskryminacji, w tym dostępności dla osób z niepełnosprawnościami oraz zasady równości szans kobiet </w:t>
      </w:r>
      <w:r w:rsidRPr="00A1535F">
        <w:rPr>
          <w:rFonts w:cs="Arial"/>
          <w:sz w:val="24"/>
          <w:szCs w:val="24"/>
        </w:rPr>
        <w:br/>
        <w:t>i mężczyzn w ramach funduszy unijnych na lata 2014-2020 z dnia 5 kwietnia 2018 r.</w:t>
      </w:r>
    </w:p>
    <w:p w14:paraId="2EE3CD69"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22B42D1D" w14:textId="6543DD81" w:rsidR="008C38F8" w:rsidRPr="008C38F8" w:rsidRDefault="008C38F8" w:rsidP="008C38F8">
      <w:pPr>
        <w:numPr>
          <w:ilvl w:val="0"/>
          <w:numId w:val="3"/>
        </w:numPr>
        <w:spacing w:before="120" w:after="0"/>
        <w:ind w:left="357" w:hanging="357"/>
        <w:rPr>
          <w:rFonts w:cs="Arial"/>
          <w:sz w:val="24"/>
          <w:szCs w:val="24"/>
        </w:rPr>
      </w:pPr>
      <w:r w:rsidRPr="008C38F8">
        <w:rPr>
          <w:rFonts w:cs="Arial"/>
          <w:sz w:val="24"/>
          <w:szCs w:val="24"/>
        </w:rPr>
        <w:t>Wytyczne w zakresie rewitalizacji w programach operacyjnych na lata 2014-2020</w:t>
      </w:r>
      <w:r>
        <w:rPr>
          <w:rFonts w:cs="Arial"/>
          <w:sz w:val="24"/>
          <w:szCs w:val="24"/>
        </w:rPr>
        <w:t xml:space="preserve"> z dnia 2 sierpnia 2016 r.</w:t>
      </w:r>
    </w:p>
    <w:p w14:paraId="02AF517E" w14:textId="69FFE9F6" w:rsidR="009204D2" w:rsidRDefault="00280239" w:rsidP="009204D2">
      <w:pPr>
        <w:numPr>
          <w:ilvl w:val="0"/>
          <w:numId w:val="3"/>
        </w:numPr>
        <w:spacing w:before="120" w:after="0"/>
        <w:ind w:left="357" w:hanging="357"/>
        <w:rPr>
          <w:rFonts w:cs="Arial"/>
          <w:sz w:val="24"/>
          <w:szCs w:val="24"/>
        </w:rPr>
      </w:pPr>
      <w:bookmarkStart w:id="5" w:name="_Hlk33443487"/>
      <w:r w:rsidRPr="00280239">
        <w:rPr>
          <w:rFonts w:cs="Arial"/>
          <w:bCs/>
          <w:sz w:val="24"/>
          <w:szCs w:val="24"/>
        </w:rPr>
        <w:t>Gminny Program Rewitalizacji miasta Łodzi 2026+ z dnia 5 lipca 2018 r.</w:t>
      </w:r>
      <w:bookmarkEnd w:id="5"/>
      <w:r w:rsidR="009204D2" w:rsidRPr="009204D2">
        <w:rPr>
          <w:rFonts w:cs="Arial"/>
          <w:sz w:val="24"/>
          <w:szCs w:val="24"/>
        </w:rPr>
        <w:t xml:space="preserve"> </w:t>
      </w:r>
    </w:p>
    <w:p w14:paraId="24E1EB7B" w14:textId="77777777" w:rsidR="003048E1" w:rsidRPr="00A1535F" w:rsidRDefault="003048E1" w:rsidP="0039507E">
      <w:pPr>
        <w:pStyle w:val="Akapitzlist"/>
        <w:spacing w:before="120" w:after="0"/>
        <w:ind w:left="0"/>
      </w:pPr>
      <w:r w:rsidRPr="00A1535F">
        <w:rPr>
          <w:rFonts w:ascii="Calibri" w:hAnsi="Calibri" w:cs="Arial"/>
          <w:sz w:val="24"/>
          <w:szCs w:val="24"/>
        </w:rPr>
        <w:t>Ww. dokumenty zostały zamieszczone na stronie internetowej:</w:t>
      </w:r>
    </w:p>
    <w:p w14:paraId="0A1388F5" w14:textId="77777777" w:rsidR="003048E1" w:rsidRPr="00A1535F" w:rsidRDefault="001A3E1D" w:rsidP="0039507E">
      <w:pPr>
        <w:pStyle w:val="Akapitzlist"/>
        <w:spacing w:before="120" w:after="0"/>
        <w:ind w:left="0"/>
        <w:rPr>
          <w:rStyle w:val="Hipercze"/>
          <w:rFonts w:cstheme="minorHAnsi"/>
          <w:sz w:val="24"/>
          <w:szCs w:val="24"/>
        </w:rPr>
      </w:pPr>
      <w:hyperlink r:id="rId9">
        <w:r w:rsidR="003048E1" w:rsidRPr="00A1535F">
          <w:rPr>
            <w:rStyle w:val="Hipercze"/>
            <w:rFonts w:cstheme="minorHAnsi"/>
            <w:webHidden/>
            <w:sz w:val="24"/>
            <w:szCs w:val="24"/>
          </w:rPr>
          <w:t>http://wuplodz.praca.gov.pl/web/rpo-wl/zapoznaj-sie-z-prawem-i-dokumentami</w:t>
        </w:r>
      </w:hyperlink>
    </w:p>
    <w:p w14:paraId="2A79C61E" w14:textId="77777777" w:rsidR="00194327"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Wykaz skrótów:</w:t>
      </w:r>
    </w:p>
    <w:p w14:paraId="1CB23FB2" w14:textId="77777777" w:rsidR="005D75BA" w:rsidRPr="00A1535F" w:rsidRDefault="005D75BA" w:rsidP="0039507E">
      <w:pPr>
        <w:spacing w:before="120" w:after="0"/>
        <w:rPr>
          <w:rFonts w:cs="Arial"/>
          <w:sz w:val="24"/>
          <w:szCs w:val="24"/>
        </w:rPr>
      </w:pPr>
      <w:r w:rsidRPr="00A1535F">
        <w:rPr>
          <w:rFonts w:cs="Arial"/>
          <w:b/>
          <w:sz w:val="24"/>
          <w:szCs w:val="24"/>
        </w:rPr>
        <w:t>EFS</w:t>
      </w:r>
      <w:r w:rsidRPr="00A1535F">
        <w:rPr>
          <w:rFonts w:cs="Arial"/>
          <w:sz w:val="24"/>
          <w:szCs w:val="24"/>
        </w:rPr>
        <w:t xml:space="preserve"> – Europejski Fundusz Społeczny</w:t>
      </w:r>
      <w:r w:rsidR="008B0961" w:rsidRPr="00A1535F">
        <w:rPr>
          <w:rFonts w:cs="Arial"/>
          <w:sz w:val="24"/>
          <w:szCs w:val="24"/>
        </w:rPr>
        <w:t>.</w:t>
      </w:r>
    </w:p>
    <w:p w14:paraId="7D425E7C" w14:textId="77777777" w:rsidR="00260000" w:rsidRPr="00A1535F"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762FBE8B"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20ADD24F"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Instytucja Pośrednicząca tj. Wojewódzki Urząd Pracy w Łodzi, adres: ul. Wólczańska 49, 90-608 Łódź</w:t>
      </w:r>
      <w:r w:rsidR="008B0961" w:rsidRPr="00A1535F">
        <w:rPr>
          <w:rFonts w:cs="Arial"/>
          <w:sz w:val="24"/>
          <w:szCs w:val="24"/>
        </w:rPr>
        <w:t>.</w:t>
      </w:r>
    </w:p>
    <w:p w14:paraId="4769E542" w14:textId="77777777" w:rsidR="00260000" w:rsidRPr="00A1535F"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–Instytucja Zarządzająca tj. Zarząd Województwa Łódzkiego, obsługiwany przez Departament Europejskiego Funduszu Społecznego, ul. Traugutta 21/23, 90-113 Łódź</w:t>
      </w:r>
      <w:r w:rsidR="008B0961" w:rsidRPr="00A1535F">
        <w:rPr>
          <w:rFonts w:cs="Arial"/>
          <w:sz w:val="24"/>
          <w:szCs w:val="24"/>
        </w:rPr>
        <w:t>.</w:t>
      </w:r>
    </w:p>
    <w:p w14:paraId="448CF689" w14:textId="77777777" w:rsidR="005D75BA" w:rsidRPr="00A1535F" w:rsidRDefault="005D75BA" w:rsidP="0039507E">
      <w:pPr>
        <w:spacing w:before="120" w:after="0"/>
        <w:rPr>
          <w:rFonts w:cs="Arial"/>
          <w:sz w:val="24"/>
          <w:szCs w:val="24"/>
        </w:rPr>
      </w:pPr>
      <w:r w:rsidRPr="00A1535F">
        <w:rPr>
          <w:rFonts w:cs="Arial"/>
          <w:b/>
          <w:sz w:val="24"/>
          <w:szCs w:val="24"/>
        </w:rPr>
        <w:t>KOFM</w:t>
      </w:r>
      <w:r w:rsidRPr="00A1535F">
        <w:rPr>
          <w:rFonts w:cs="Arial"/>
          <w:sz w:val="24"/>
          <w:szCs w:val="24"/>
        </w:rPr>
        <w:t xml:space="preserve"> – Karta Oceny Formalno-Merytorycznej wniosku o dofinan</w:t>
      </w:r>
      <w:r w:rsidR="003D4F38" w:rsidRPr="00A1535F">
        <w:rPr>
          <w:rFonts w:cs="Arial"/>
          <w:sz w:val="24"/>
          <w:szCs w:val="24"/>
        </w:rPr>
        <w:t xml:space="preserve">sowanie projektu konkursowego w </w:t>
      </w:r>
      <w:r w:rsidRPr="00A1535F">
        <w:rPr>
          <w:rFonts w:cs="Arial"/>
          <w:sz w:val="24"/>
          <w:szCs w:val="24"/>
        </w:rPr>
        <w:t>ramach Regionalnego Programu Operacyjnego Województwa Łódzkiego na lata 2014–2020  Europejski Fundusz Społeczny</w:t>
      </w:r>
      <w:r w:rsidR="008B0961" w:rsidRPr="00A1535F">
        <w:rPr>
          <w:rFonts w:cs="Arial"/>
          <w:sz w:val="24"/>
          <w:szCs w:val="24"/>
        </w:rPr>
        <w:t>.</w:t>
      </w:r>
    </w:p>
    <w:p w14:paraId="6EDAAC46" w14:textId="77777777" w:rsidR="00C5587A" w:rsidRPr="00A1535F" w:rsidRDefault="00C5587A" w:rsidP="0039507E">
      <w:pPr>
        <w:spacing w:before="120" w:after="0"/>
        <w:rPr>
          <w:rFonts w:cs="Arial"/>
          <w:sz w:val="24"/>
          <w:szCs w:val="24"/>
        </w:rPr>
      </w:pPr>
      <w:r w:rsidRPr="00A1535F">
        <w:rPr>
          <w:rFonts w:cs="Arial"/>
          <w:b/>
          <w:sz w:val="24"/>
          <w:szCs w:val="24"/>
        </w:rPr>
        <w:t>KON</w:t>
      </w:r>
      <w:r w:rsidR="00B759B9" w:rsidRPr="00A1535F">
        <w:rPr>
          <w:rFonts w:cs="Arial"/>
          <w:sz w:val="24"/>
          <w:szCs w:val="24"/>
        </w:rPr>
        <w:t>–Kart</w:t>
      </w:r>
      <w:r w:rsidR="00035FB2" w:rsidRPr="00A1535F">
        <w:rPr>
          <w:rFonts w:cs="Arial"/>
          <w:sz w:val="24"/>
          <w:szCs w:val="24"/>
        </w:rPr>
        <w:t>a</w:t>
      </w:r>
      <w:r w:rsidR="00B759B9" w:rsidRPr="00A1535F">
        <w:rPr>
          <w:rFonts w:cs="Arial"/>
          <w:sz w:val="24"/>
          <w:szCs w:val="24"/>
        </w:rPr>
        <w:t xml:space="preserve"> Oceny Negocjacji</w:t>
      </w:r>
      <w:r w:rsidR="008B0961" w:rsidRPr="00A1535F">
        <w:rPr>
          <w:rFonts w:cs="Arial"/>
          <w:sz w:val="24"/>
          <w:szCs w:val="24"/>
        </w:rPr>
        <w:t>.</w:t>
      </w:r>
    </w:p>
    <w:p w14:paraId="560FF6B5" w14:textId="77777777" w:rsidR="005D75BA" w:rsidRPr="00A1535F" w:rsidRDefault="005D75BA" w:rsidP="0039507E">
      <w:pPr>
        <w:spacing w:before="120" w:after="0"/>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3D787291" w14:textId="77777777" w:rsidR="005D75BA" w:rsidRPr="00A1535F" w:rsidRDefault="005D75BA" w:rsidP="0039507E">
      <w:pPr>
        <w:spacing w:before="120" w:after="0"/>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50D00555" w14:textId="3A859CC9" w:rsidR="005D75BA" w:rsidRPr="00A1535F" w:rsidRDefault="005D75BA" w:rsidP="00591738">
      <w:pPr>
        <w:spacing w:before="120" w:after="0"/>
        <w:rPr>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576973DB" w14:textId="24012741"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CA0679">
        <w:rPr>
          <w:rFonts w:cs="Arial"/>
          <w:sz w:val="24"/>
          <w:szCs w:val="24"/>
          <w:lang w:eastAsia="pl-PL"/>
        </w:rPr>
        <w:t>Z</w:t>
      </w:r>
      <w:r w:rsidRPr="00A1535F">
        <w:rPr>
          <w:rFonts w:cs="Arial"/>
          <w:sz w:val="24"/>
          <w:szCs w:val="24"/>
          <w:lang w:eastAsia="pl-PL"/>
        </w:rPr>
        <w:t>ałącznik nr 2 do Wytycznych w zakresie monitorowania</w:t>
      </w:r>
      <w:r w:rsidR="008B0961" w:rsidRPr="00A1535F">
        <w:rPr>
          <w:rFonts w:cs="Arial"/>
          <w:sz w:val="24"/>
          <w:szCs w:val="24"/>
          <w:lang w:eastAsia="pl-PL"/>
        </w:rPr>
        <w:t>.</w:t>
      </w:r>
    </w:p>
    <w:p w14:paraId="038E7A92" w14:textId="77777777" w:rsidR="005D75BA" w:rsidRPr="00A1535F"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0C00D6A2"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lastRenderedPageBreak/>
        <w:t>Definicje</w:t>
      </w:r>
      <w:r w:rsidR="00FF02BE" w:rsidRPr="00A1535F">
        <w:rPr>
          <w:rFonts w:ascii="Calibri" w:hAnsi="Calibri" w:cs="Arial"/>
          <w:sz w:val="24"/>
          <w:szCs w:val="24"/>
        </w:rPr>
        <w:t>:</w:t>
      </w:r>
    </w:p>
    <w:p w14:paraId="1736C30B" w14:textId="77777777"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3E4EA420" w14:textId="76D16EA2" w:rsidR="002178A5" w:rsidRPr="00A1535F" w:rsidRDefault="004807AD" w:rsidP="0039507E">
      <w:pPr>
        <w:suppressAutoHyphens/>
        <w:overflowPunct w:val="0"/>
        <w:spacing w:before="120" w:after="0"/>
        <w:rPr>
          <w:rFonts w:ascii="Calibri" w:eastAsia="SimSun" w:hAnsi="Calibri" w:cs="Times New Roman"/>
          <w:color w:val="00000A"/>
          <w:sz w:val="24"/>
          <w:szCs w:val="24"/>
        </w:rPr>
      </w:pPr>
      <w:r w:rsidRPr="002178A5">
        <w:rPr>
          <w:rFonts w:ascii="Calibri" w:eastAsia="SimSun" w:hAnsi="Calibri" w:cs="Calibri"/>
          <w:b/>
          <w:bCs/>
          <w:color w:val="00000A"/>
          <w:sz w:val="24"/>
          <w:szCs w:val="24"/>
        </w:rPr>
        <w:t>Cross-</w:t>
      </w:r>
      <w:proofErr w:type="spellStart"/>
      <w:r w:rsidRPr="002178A5">
        <w:rPr>
          <w:rFonts w:ascii="Calibri" w:eastAsia="SimSun" w:hAnsi="Calibri" w:cs="Calibri"/>
          <w:b/>
          <w:bCs/>
          <w:color w:val="00000A"/>
          <w:sz w:val="24"/>
          <w:szCs w:val="24"/>
        </w:rPr>
        <w:t>financing</w:t>
      </w:r>
      <w:proofErr w:type="spellEnd"/>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39E27131" w14:textId="77777777" w:rsidR="00D96B2D" w:rsidRPr="00A1535F" w:rsidRDefault="004807AD" w:rsidP="0039507E">
      <w:pPr>
        <w:spacing w:before="120" w:after="0"/>
        <w:rPr>
          <w:rFonts w:ascii="Calibri" w:hAnsi="Calibri"/>
          <w:sz w:val="24"/>
          <w:szCs w:val="24"/>
        </w:rPr>
      </w:pPr>
      <w:r w:rsidRPr="00A1535F">
        <w:rPr>
          <w:rFonts w:ascii="Calibri" w:hAnsi="Calibri"/>
          <w:b/>
          <w:sz w:val="24"/>
          <w:szCs w:val="24"/>
        </w:rPr>
        <w:t>G</w:t>
      </w:r>
      <w:r w:rsidR="00D119EB" w:rsidRPr="00A1535F">
        <w:rPr>
          <w:rFonts w:ascii="Calibri" w:hAnsi="Calibri"/>
          <w:b/>
          <w:sz w:val="24"/>
          <w:szCs w:val="24"/>
        </w:rPr>
        <w:t>enerator wniosków</w:t>
      </w:r>
      <w:r w:rsidR="00D119EB" w:rsidRPr="00A1535F">
        <w:rPr>
          <w:rFonts w:ascii="Calibri" w:hAnsi="Calibri"/>
          <w:sz w:val="24"/>
          <w:szCs w:val="24"/>
        </w:rPr>
        <w:t xml:space="preserve"> </w:t>
      </w:r>
      <w:r w:rsidR="00293633" w:rsidRPr="00A1535F">
        <w:rPr>
          <w:rFonts w:ascii="Calibri" w:hAnsi="Calibri"/>
          <w:sz w:val="24"/>
          <w:szCs w:val="24"/>
        </w:rPr>
        <w:t>–</w:t>
      </w:r>
      <w:r w:rsidR="008B0961" w:rsidRPr="00A1535F">
        <w:rPr>
          <w:rFonts w:ascii="Calibri" w:hAnsi="Calibri"/>
          <w:sz w:val="24"/>
          <w:szCs w:val="24"/>
        </w:rPr>
        <w:t xml:space="preserve"> </w:t>
      </w:r>
      <w:r w:rsidR="00293633" w:rsidRPr="00A1535F">
        <w:rPr>
          <w:rFonts w:ascii="Calibri" w:hAnsi="Calibri"/>
          <w:sz w:val="24"/>
          <w:szCs w:val="24"/>
        </w:rPr>
        <w:t>narzędzie informatyczn</w:t>
      </w:r>
      <w:r w:rsidR="00D030E9" w:rsidRPr="00A1535F">
        <w:rPr>
          <w:rFonts w:ascii="Calibri" w:hAnsi="Calibri"/>
          <w:sz w:val="24"/>
          <w:szCs w:val="24"/>
        </w:rPr>
        <w:t>e</w:t>
      </w:r>
      <w:r w:rsidR="00293633" w:rsidRPr="00A1535F">
        <w:rPr>
          <w:rFonts w:ascii="Calibri" w:hAnsi="Calibri"/>
          <w:sz w:val="24"/>
          <w:szCs w:val="24"/>
        </w:rPr>
        <w:t xml:space="preserve"> przeznaczon</w:t>
      </w:r>
      <w:r w:rsidR="00D030E9" w:rsidRPr="00A1535F">
        <w:rPr>
          <w:rFonts w:ascii="Calibri" w:hAnsi="Calibri"/>
          <w:sz w:val="24"/>
          <w:szCs w:val="24"/>
        </w:rPr>
        <w:t>e</w:t>
      </w:r>
      <w:r w:rsidR="00293633" w:rsidRPr="00A1535F">
        <w:rPr>
          <w:rFonts w:ascii="Calibri" w:hAnsi="Calibri"/>
          <w:sz w:val="24"/>
          <w:szCs w:val="24"/>
        </w:rPr>
        <w:t xml:space="preserve"> do obsługi procesu naboru wniosków o dofinansowanie </w:t>
      </w:r>
      <w:r w:rsidR="00E87366" w:rsidRPr="00A1535F">
        <w:rPr>
          <w:rFonts w:ascii="Calibri" w:hAnsi="Calibri"/>
          <w:sz w:val="24"/>
          <w:szCs w:val="24"/>
        </w:rPr>
        <w:t xml:space="preserve">składanych </w:t>
      </w:r>
      <w:r w:rsidR="00293633" w:rsidRPr="00A1535F">
        <w:rPr>
          <w:rFonts w:ascii="Calibri" w:hAnsi="Calibri"/>
          <w:sz w:val="24"/>
          <w:szCs w:val="24"/>
        </w:rPr>
        <w:t xml:space="preserve">w </w:t>
      </w:r>
      <w:r w:rsidR="00E87366" w:rsidRPr="00A1535F">
        <w:rPr>
          <w:rFonts w:ascii="Calibri" w:hAnsi="Calibri"/>
          <w:sz w:val="24"/>
          <w:szCs w:val="24"/>
        </w:rPr>
        <w:t xml:space="preserve">ramach </w:t>
      </w:r>
      <w:r w:rsidR="00293633" w:rsidRPr="00A1535F">
        <w:rPr>
          <w:rFonts w:ascii="Calibri" w:hAnsi="Calibri"/>
          <w:sz w:val="24"/>
          <w:szCs w:val="24"/>
        </w:rPr>
        <w:t>konkurs</w:t>
      </w:r>
      <w:r w:rsidR="002934F3" w:rsidRPr="00A1535F">
        <w:rPr>
          <w:rFonts w:ascii="Calibri" w:hAnsi="Calibri"/>
          <w:sz w:val="24"/>
          <w:szCs w:val="24"/>
        </w:rPr>
        <w:t>ów.</w:t>
      </w:r>
    </w:p>
    <w:p w14:paraId="3F1D423D"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082E50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1899AA65" w14:textId="77777777"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5B1CCC22" w14:textId="32F343CC" w:rsidR="00337CFE" w:rsidRPr="00A1535F" w:rsidRDefault="00337CFE" w:rsidP="0039507E">
      <w:pPr>
        <w:spacing w:before="120" w:after="0"/>
        <w:rPr>
          <w:rFonts w:ascii="Calibri" w:hAnsi="Calibri"/>
          <w:sz w:val="24"/>
          <w:szCs w:val="24"/>
        </w:rPr>
      </w:pPr>
      <w:r>
        <w:rPr>
          <w:rFonts w:ascii="Calibri" w:hAnsi="Calibri"/>
          <w:b/>
          <w:sz w:val="24"/>
          <w:szCs w:val="24"/>
        </w:rPr>
        <w:t>O</w:t>
      </w:r>
      <w:r w:rsidRPr="00337CFE">
        <w:rPr>
          <w:rFonts w:ascii="Calibri" w:hAnsi="Calibri"/>
          <w:b/>
          <w:sz w:val="24"/>
          <w:szCs w:val="24"/>
        </w:rPr>
        <w:t>bszar rewitalizacji</w:t>
      </w:r>
      <w:r w:rsidRPr="00337CFE">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w:t>
      </w:r>
      <w:r w:rsidRPr="00337CFE">
        <w:rPr>
          <w:rFonts w:ascii="Calibri" w:hAnsi="Calibri"/>
          <w:sz w:val="24"/>
          <w:szCs w:val="24"/>
        </w:rPr>
        <w:lastRenderedPageBreak/>
        <w:t xml:space="preserve">zamieszkałych przez więcej niż 30% mieszkańców gminy. W skład obszaru rewitalizacji mogą wejść obszary występowania problemów przestrzennych, takich jak tereny poprzemysłowe (w tym </w:t>
      </w:r>
      <w:proofErr w:type="spellStart"/>
      <w:r w:rsidRPr="00337CFE">
        <w:rPr>
          <w:rFonts w:ascii="Calibri" w:hAnsi="Calibri"/>
          <w:sz w:val="24"/>
          <w:szCs w:val="24"/>
        </w:rPr>
        <w:t>poportowe</w:t>
      </w:r>
      <w:proofErr w:type="spellEnd"/>
      <w:r w:rsidRPr="00337CFE">
        <w:rPr>
          <w:rFonts w:ascii="Calibri" w:hAnsi="Calibri"/>
          <w:sz w:val="24"/>
          <w:szCs w:val="24"/>
        </w:rPr>
        <w:t xml:space="preserve"> i </w:t>
      </w:r>
      <w:proofErr w:type="spellStart"/>
      <w:r w:rsidRPr="00337CFE">
        <w:rPr>
          <w:rFonts w:ascii="Calibri" w:hAnsi="Calibri"/>
          <w:sz w:val="24"/>
          <w:szCs w:val="24"/>
        </w:rPr>
        <w:t>powydobywcze</w:t>
      </w:r>
      <w:proofErr w:type="spellEnd"/>
      <w:r w:rsidRPr="00337CFE">
        <w:rPr>
          <w:rFonts w:ascii="Calibri" w:hAnsi="Calibri"/>
          <w:sz w:val="24"/>
          <w:szCs w:val="24"/>
        </w:rPr>
        <w:t xml:space="preserve">), powojskowe lub </w:t>
      </w:r>
      <w:proofErr w:type="spellStart"/>
      <w:r w:rsidRPr="00337CFE">
        <w:rPr>
          <w:rFonts w:ascii="Calibri" w:hAnsi="Calibri"/>
          <w:sz w:val="24"/>
          <w:szCs w:val="24"/>
        </w:rPr>
        <w:t>pokolejowe</w:t>
      </w:r>
      <w:proofErr w:type="spellEnd"/>
      <w:r w:rsidRPr="00337CFE">
        <w:rPr>
          <w:rFonts w:ascii="Calibri" w:hAnsi="Calibri"/>
          <w:sz w:val="24"/>
          <w:szCs w:val="24"/>
        </w:rPr>
        <w:t>, wyłącznie w przypadku, gdy przewidziane dla nich działania są ściśle powiązane z celami rewitalizacji dla danego obszaru rewitalizacji.</w:t>
      </w:r>
    </w:p>
    <w:p w14:paraId="5A2A9E89" w14:textId="5BBE6C51" w:rsidR="00270302" w:rsidRPr="00A1535F" w:rsidRDefault="005A57CA" w:rsidP="0039507E">
      <w:pPr>
        <w:spacing w:before="120" w:after="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3010D04D" w14:textId="77777777"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492922F2" w14:textId="0450EA15" w:rsidR="00337CFE" w:rsidRPr="00A1535F" w:rsidRDefault="00337CFE" w:rsidP="0039507E">
      <w:pPr>
        <w:spacing w:before="120" w:after="0"/>
        <w:rPr>
          <w:sz w:val="24"/>
          <w:szCs w:val="24"/>
        </w:rPr>
      </w:pPr>
      <w:r>
        <w:rPr>
          <w:b/>
          <w:sz w:val="24"/>
          <w:szCs w:val="24"/>
        </w:rPr>
        <w:t>P</w:t>
      </w:r>
      <w:r w:rsidRPr="00337CFE">
        <w:rPr>
          <w:b/>
          <w:sz w:val="24"/>
          <w:szCs w:val="24"/>
        </w:rPr>
        <w:t xml:space="preserve">rojekt rewitalizacyjny - </w:t>
      </w:r>
      <w:r w:rsidRPr="00337CFE">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67AB6DAC" w14:textId="62310489"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369B592B" w14:textId="034A7B02"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00B89FDD" w14:textId="2D1BAA28"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5D9A193" w14:textId="0314291C"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6" w:name="_Toc431974569"/>
      <w:bookmarkStart w:id="7" w:name="_Toc29548854"/>
      <w:r w:rsidRPr="00A1535F">
        <w:rPr>
          <w:rFonts w:ascii="Calibri" w:hAnsi="Calibri" w:cs="Arial"/>
          <w:b/>
          <w:sz w:val="24"/>
          <w:szCs w:val="24"/>
        </w:rPr>
        <w:lastRenderedPageBreak/>
        <w:t>Postanowienia ogólne</w:t>
      </w:r>
      <w:bookmarkEnd w:id="6"/>
      <w:bookmarkEnd w:id="7"/>
    </w:p>
    <w:p w14:paraId="49185866" w14:textId="77777777" w:rsidR="003048E1" w:rsidRPr="00A1535F" w:rsidRDefault="003048E1" w:rsidP="0039507E">
      <w:pPr>
        <w:pStyle w:val="Akapitzlist"/>
        <w:keepNext/>
        <w:spacing w:before="120" w:after="0"/>
        <w:ind w:left="0"/>
        <w:contextualSpacing w:val="0"/>
        <w:rPr>
          <w:rFonts w:ascii="Calibri" w:hAnsi="Calibri" w:cs="Arial"/>
          <w:sz w:val="24"/>
          <w:szCs w:val="24"/>
        </w:rPr>
      </w:pPr>
      <w:bookmarkStart w:id="8" w:name="_Toc431974570"/>
      <w:r w:rsidRPr="00A1535F">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460417BF" w14:textId="77777777" w:rsidR="003048E1" w:rsidRPr="00A1535F" w:rsidRDefault="003048E1" w:rsidP="0039507E">
      <w:pPr>
        <w:pStyle w:val="Akapitzlist"/>
        <w:spacing w:before="120" w:after="0"/>
        <w:ind w:left="0"/>
        <w:contextualSpacing w:val="0"/>
        <w:rPr>
          <w:rFonts w:cs="Arial"/>
          <w:sz w:val="24"/>
          <w:szCs w:val="24"/>
        </w:rPr>
      </w:pPr>
      <w:r w:rsidRPr="00A1535F">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A1535F">
          <w:rPr>
            <w:rStyle w:val="czeinternetowe"/>
            <w:rFonts w:ascii="Calibri" w:hAnsi="Calibri" w:cs="Arial"/>
            <w:webHidden/>
            <w:sz w:val="24"/>
            <w:szCs w:val="24"/>
          </w:rPr>
          <w:t>www.rpo.wup.lodz.pl</w:t>
        </w:r>
      </w:hyperlink>
      <w:r w:rsidRPr="00A1535F">
        <w:rPr>
          <w:rFonts w:ascii="Calibri" w:hAnsi="Calibri" w:cs="Arial"/>
          <w:sz w:val="24"/>
          <w:szCs w:val="24"/>
        </w:rPr>
        <w:t xml:space="preserve"> oraz </w:t>
      </w:r>
      <w:hyperlink r:id="rId11" w:history="1">
        <w:r w:rsidRPr="00A1535F">
          <w:rPr>
            <w:rStyle w:val="Hipercze"/>
            <w:rFonts w:ascii="Calibri" w:hAnsi="Calibri" w:cs="Arial"/>
            <w:sz w:val="24"/>
            <w:szCs w:val="24"/>
          </w:rPr>
          <w:t>www.funduszeeuropejskie.gov.pl</w:t>
        </w:r>
      </w:hyperlink>
      <w:r w:rsidRPr="00A1535F">
        <w:rPr>
          <w:sz w:val="24"/>
          <w:szCs w:val="24"/>
        </w:rPr>
        <w:t>.</w:t>
      </w:r>
    </w:p>
    <w:p w14:paraId="260FDA4C" w14:textId="13FFFB85"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 xml:space="preserve">W przypadku, gdy RPO WŁ 2014-2020 zawiera w poszczególnych obszarach rozstrzygnięcia inne niż zawarte w wytycznych Ministra właściwego ds. rozwoju,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w:t>
      </w:r>
      <w:r w:rsidR="00006079">
        <w:rPr>
          <w:rFonts w:ascii="Calibri" w:hAnsi="Calibri" w:cs="Arial"/>
          <w:sz w:val="24"/>
          <w:szCs w:val="24"/>
        </w:rPr>
        <w:t>zapisów zawartych w wytycznych m</w:t>
      </w:r>
      <w:r w:rsidRPr="00A1535F">
        <w:rPr>
          <w:rFonts w:ascii="Calibri" w:hAnsi="Calibri" w:cs="Arial"/>
          <w:sz w:val="24"/>
          <w:szCs w:val="24"/>
        </w:rPr>
        <w:t>inistra właściwego ds. rozwoju</w:t>
      </w:r>
      <w:r w:rsidR="00006079">
        <w:rPr>
          <w:rFonts w:ascii="Calibri" w:hAnsi="Calibri" w:cs="Arial"/>
          <w:sz w:val="24"/>
          <w:szCs w:val="24"/>
        </w:rPr>
        <w:t xml:space="preserve"> regionalnego</w:t>
      </w:r>
      <w:r w:rsidRPr="00A1535F">
        <w:rPr>
          <w:rFonts w:ascii="Calibri" w:hAnsi="Calibri" w:cs="Arial"/>
          <w:sz w:val="24"/>
          <w:szCs w:val="24"/>
        </w:rPr>
        <w:t>.</w:t>
      </w:r>
    </w:p>
    <w:p w14:paraId="49365C44"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IOK zastrzega możliwość anulowania ogłoszonego konkursu w uzasadnionych przypadkach, m.in.:</w:t>
      </w:r>
    </w:p>
    <w:p w14:paraId="457E818E"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wystąpienia zdarzeń losowych, niezależnych od IOK, niemożliwych do przewidzenia na etapie sporządzania Regulaminu,</w:t>
      </w:r>
    </w:p>
    <w:p w14:paraId="213D1129"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zmiany aktów prawnych lub wytycznych mających wpływ na proces wyboru projektów do dofinansowania.</w:t>
      </w:r>
    </w:p>
    <w:p w14:paraId="3EC80CF0" w14:textId="77777777" w:rsidR="003048E1" w:rsidRPr="00A1535F" w:rsidRDefault="003048E1" w:rsidP="0039507E">
      <w:pPr>
        <w:pStyle w:val="Akapitzlist"/>
        <w:spacing w:before="120" w:after="0"/>
        <w:ind w:left="0"/>
        <w:contextualSpacing w:val="0"/>
        <w:rPr>
          <w:rFonts w:ascii="Calibri" w:hAnsi="Calibri" w:cs="Arial"/>
          <w:b/>
          <w:sz w:val="24"/>
          <w:szCs w:val="24"/>
        </w:rPr>
      </w:pPr>
      <w:r w:rsidRPr="00A1535F">
        <w:rPr>
          <w:rFonts w:ascii="Calibri" w:hAnsi="Calibri" w:cs="Arial"/>
          <w:b/>
          <w:sz w:val="24"/>
          <w:szCs w:val="24"/>
        </w:rPr>
        <w:t>Za każdym razem, gdy w Regulaminie wskazuje się liczbę dni, mowa jest o dniach kalendarzowych.</w:t>
      </w:r>
    </w:p>
    <w:p w14:paraId="1BA53220" w14:textId="46B6A940" w:rsidR="003048E1"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6887E96B" w14:textId="3A9F58A6" w:rsidR="007D6385" w:rsidRDefault="007D6385" w:rsidP="0039507E">
      <w:pPr>
        <w:pStyle w:val="Akapitzlist"/>
        <w:spacing w:before="120" w:after="0"/>
        <w:ind w:left="0"/>
        <w:contextualSpacing w:val="0"/>
        <w:rPr>
          <w:rFonts w:ascii="Calibri" w:hAnsi="Calibri" w:cs="Arial"/>
          <w:sz w:val="24"/>
          <w:szCs w:val="24"/>
        </w:rPr>
      </w:pPr>
    </w:p>
    <w:p w14:paraId="0E18A350" w14:textId="634A6C37" w:rsidR="007D6385" w:rsidRDefault="007D6385" w:rsidP="0039507E">
      <w:pPr>
        <w:pStyle w:val="Akapitzlist"/>
        <w:spacing w:before="120" w:after="0"/>
        <w:ind w:left="0"/>
        <w:contextualSpacing w:val="0"/>
        <w:rPr>
          <w:rFonts w:ascii="Calibri" w:hAnsi="Calibri" w:cs="Arial"/>
          <w:sz w:val="24"/>
          <w:szCs w:val="24"/>
        </w:rPr>
      </w:pPr>
    </w:p>
    <w:p w14:paraId="3926698D" w14:textId="77777777" w:rsidR="00CB005C" w:rsidRPr="00A1535F" w:rsidRDefault="00CB005C" w:rsidP="0039507E">
      <w:pPr>
        <w:pStyle w:val="Akapitzlist"/>
        <w:spacing w:before="120" w:after="0"/>
        <w:ind w:left="0"/>
        <w:contextualSpacing w:val="0"/>
        <w:rPr>
          <w:rFonts w:ascii="Calibri" w:hAnsi="Calibri" w:cs="Arial"/>
          <w:sz w:val="24"/>
          <w:szCs w:val="24"/>
        </w:rPr>
      </w:pPr>
    </w:p>
    <w:p w14:paraId="2B80AE6C"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9" w:name="_Toc29548855"/>
      <w:r w:rsidRPr="00A1535F">
        <w:rPr>
          <w:rFonts w:ascii="Calibri" w:hAnsi="Calibri" w:cs="Arial"/>
          <w:b/>
          <w:sz w:val="24"/>
          <w:szCs w:val="24"/>
        </w:rPr>
        <w:lastRenderedPageBreak/>
        <w:t>Informacje o konkursie</w:t>
      </w:r>
      <w:bookmarkEnd w:id="8"/>
      <w:bookmarkEnd w:id="9"/>
    </w:p>
    <w:p w14:paraId="02B032F0"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3C9EE287"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0" w:name="_Toc431974571"/>
      <w:bookmarkStart w:id="11" w:name="_Toc29548856"/>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10"/>
      <w:bookmarkEnd w:id="11"/>
    </w:p>
    <w:p w14:paraId="36651782"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5F43A520" w14:textId="6A2C12F9"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2" w:name="_Toc431974572"/>
      <w:bookmarkStart w:id="13" w:name="_Toc29548857"/>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12"/>
      <w:bookmarkEnd w:id="13"/>
    </w:p>
    <w:p w14:paraId="4122A0BB" w14:textId="77777777" w:rsidR="00B318C6" w:rsidRPr="00A1535F" w:rsidRDefault="00B318C6" w:rsidP="0039507E">
      <w:pPr>
        <w:spacing w:before="120" w:after="0"/>
        <w:rPr>
          <w:rFonts w:cs="Arial"/>
          <w:sz w:val="24"/>
          <w:szCs w:val="24"/>
        </w:rPr>
      </w:pPr>
      <w:bookmarkStart w:id="14"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687CF32F"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C8A3655"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7D530FB3"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Godziny pracy: pn.-pt. 8:00-16:00</w:t>
      </w:r>
    </w:p>
    <w:p w14:paraId="768E4866"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Adres: ul. Wólczańska 49 </w:t>
      </w:r>
    </w:p>
    <w:p w14:paraId="4B7C735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90-608 Łódź,</w:t>
      </w:r>
    </w:p>
    <w:p w14:paraId="00623F1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pok. 1.03 i 1.04 </w:t>
      </w:r>
    </w:p>
    <w:p w14:paraId="541BA881"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441C3175"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6D987785" w14:textId="49731908" w:rsidR="00E270F6" w:rsidRPr="00A1535F" w:rsidRDefault="00E270F6" w:rsidP="00B318C6">
      <w:pPr>
        <w:pStyle w:val="Akapitzlist"/>
        <w:spacing w:before="120" w:after="120"/>
        <w:ind w:left="0"/>
        <w:rPr>
          <w:rFonts w:cs="Arial"/>
          <w:sz w:val="24"/>
          <w:szCs w:val="24"/>
          <w:lang w:val="en-US"/>
        </w:rPr>
      </w:pPr>
      <w:r w:rsidRPr="00E270F6">
        <w:rPr>
          <w:rFonts w:cs="Arial"/>
          <w:sz w:val="24"/>
          <w:szCs w:val="24"/>
          <w:lang w:val="en-US"/>
        </w:rPr>
        <w:t xml:space="preserve">e-mail: </w:t>
      </w:r>
      <w:hyperlink r:id="rId12" w:history="1">
        <w:r w:rsidRPr="00E270F6">
          <w:rPr>
            <w:rStyle w:val="Hipercze"/>
            <w:rFonts w:cs="Arial"/>
            <w:sz w:val="24"/>
            <w:szCs w:val="24"/>
            <w:lang w:val="en-US"/>
          </w:rPr>
          <w:t>rpo@wup.lodz.pl</w:t>
        </w:r>
      </w:hyperlink>
    </w:p>
    <w:p w14:paraId="53915706" w14:textId="77777777" w:rsidR="00B318C6" w:rsidRPr="00A1535F" w:rsidRDefault="00B318C6" w:rsidP="00B318C6">
      <w:pPr>
        <w:spacing w:before="120" w:after="120"/>
        <w:contextualSpacing/>
        <w:rPr>
          <w:rFonts w:cs="Arial"/>
          <w:sz w:val="24"/>
          <w:szCs w:val="24"/>
        </w:rPr>
      </w:pPr>
      <w:r w:rsidRPr="00A1535F">
        <w:rPr>
          <w:rFonts w:cs="Arial"/>
          <w:sz w:val="24"/>
          <w:szCs w:val="24"/>
        </w:rPr>
        <w:t>Informacje i wyjaśnienia dotyczące kwestii technicznych działania generatora wniosków udzielane są drogą telefoniczną oraz za pośrednictwem poczty elektronicznej:</w:t>
      </w:r>
    </w:p>
    <w:p w14:paraId="09C469EF" w14:textId="77777777" w:rsidR="00B318C6" w:rsidRPr="00A1535F" w:rsidRDefault="00B318C6" w:rsidP="0039507E">
      <w:pPr>
        <w:spacing w:before="120" w:after="0"/>
        <w:rPr>
          <w:rFonts w:cs="Arial"/>
          <w:sz w:val="24"/>
          <w:szCs w:val="24"/>
          <w:lang w:val="en-US"/>
        </w:rPr>
      </w:pPr>
      <w:proofErr w:type="spellStart"/>
      <w:r w:rsidRPr="00A1535F">
        <w:rPr>
          <w:rFonts w:cs="Arial"/>
          <w:sz w:val="24"/>
          <w:szCs w:val="24"/>
          <w:lang w:val="en-US"/>
        </w:rPr>
        <w:t>tel</w:t>
      </w:r>
      <w:proofErr w:type="spellEnd"/>
      <w:r w:rsidRPr="00A1535F">
        <w:rPr>
          <w:rFonts w:cs="Arial"/>
          <w:sz w:val="24"/>
          <w:szCs w:val="24"/>
          <w:lang w:val="en-US"/>
        </w:rPr>
        <w:t xml:space="preserve"> (42) 638 91 80, e-mail: </w:t>
      </w:r>
      <w:hyperlink r:id="rId13" w:history="1">
        <w:r w:rsidRPr="00A1535F">
          <w:rPr>
            <w:rStyle w:val="Hipercze"/>
            <w:rFonts w:cs="Arial"/>
            <w:sz w:val="24"/>
            <w:szCs w:val="24"/>
            <w:lang w:val="en-US"/>
          </w:rPr>
          <w:t>generator@wup.lodz.pl</w:t>
        </w:r>
      </w:hyperlink>
    </w:p>
    <w:p w14:paraId="4F20A6C0"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5" w:name="_Toc29548858"/>
      <w:r w:rsidRPr="00A1535F">
        <w:rPr>
          <w:rFonts w:ascii="Calibri" w:hAnsi="Calibri" w:cs="Arial"/>
          <w:b/>
          <w:sz w:val="24"/>
          <w:szCs w:val="24"/>
        </w:rPr>
        <w:t>Kwota przeznaczona na dofinansowanie projektów i poziom dofinansowania projektów</w:t>
      </w:r>
      <w:bookmarkEnd w:id="14"/>
      <w:bookmarkEnd w:id="15"/>
    </w:p>
    <w:p w14:paraId="09F074F4" w14:textId="6D6FD96B" w:rsidR="0043735A" w:rsidRPr="008F6239" w:rsidRDefault="00D020B1" w:rsidP="008F6239">
      <w:pPr>
        <w:spacing w:before="120" w:after="0"/>
        <w:rPr>
          <w:rFonts w:ascii="Calibri" w:hAnsi="Calibri" w:cs="Calibri"/>
          <w:b/>
          <w:sz w:val="24"/>
          <w:szCs w:val="24"/>
          <w:highlight w:val="yellow"/>
        </w:rPr>
      </w:pPr>
      <w:bookmarkStart w:id="16" w:name="_Toc431974574"/>
      <w:r w:rsidRPr="00A1535F">
        <w:rPr>
          <w:rFonts w:ascii="Calibri" w:hAnsi="Calibri" w:cs="Calibri"/>
          <w:sz w:val="24"/>
          <w:szCs w:val="24"/>
        </w:rPr>
        <w:t xml:space="preserve">Całkowita kwota środków przeznaczonych na dofinansowanie projektów w ramach niniejszego konkursu wynosi </w:t>
      </w:r>
      <w:r w:rsidR="005B60B0" w:rsidRPr="00CB005C">
        <w:rPr>
          <w:rFonts w:ascii="Calibri" w:hAnsi="Calibri" w:cs="Calibri"/>
          <w:b/>
          <w:sz w:val="24"/>
          <w:szCs w:val="24"/>
        </w:rPr>
        <w:t xml:space="preserve">2 857 258,00 PLN. </w:t>
      </w:r>
    </w:p>
    <w:p w14:paraId="1CAE5A79" w14:textId="0FBA5457" w:rsidR="00B318C6" w:rsidRDefault="00B318C6" w:rsidP="0039507E">
      <w:pPr>
        <w:spacing w:before="120" w:after="120"/>
        <w:rPr>
          <w:rFonts w:cs="Arial"/>
          <w:sz w:val="24"/>
          <w:szCs w:val="24"/>
        </w:rPr>
      </w:pPr>
      <w:r w:rsidRPr="00A1535F">
        <w:rPr>
          <w:rFonts w:cs="Arial"/>
          <w:sz w:val="24"/>
          <w:szCs w:val="24"/>
        </w:rPr>
        <w:t xml:space="preserve">Maksymalny poziom dofinansowania wydatków kwalifikowalnych w projekcie wynosi </w:t>
      </w:r>
      <w:r w:rsidR="002423D9" w:rsidRPr="00A1535F">
        <w:rPr>
          <w:rFonts w:cs="Arial"/>
          <w:b/>
          <w:bCs/>
          <w:sz w:val="24"/>
          <w:szCs w:val="24"/>
        </w:rPr>
        <w:t>9</w:t>
      </w:r>
      <w:r w:rsidR="008F6239">
        <w:rPr>
          <w:rFonts w:cs="Arial"/>
          <w:b/>
          <w:bCs/>
          <w:sz w:val="24"/>
          <w:szCs w:val="24"/>
        </w:rPr>
        <w:t>7</w:t>
      </w:r>
      <w:r w:rsidRPr="00A1535F">
        <w:rPr>
          <w:rFonts w:cs="Arial"/>
          <w:b/>
          <w:bCs/>
          <w:sz w:val="24"/>
          <w:szCs w:val="24"/>
        </w:rPr>
        <w:t>,00%</w:t>
      </w:r>
      <w:r w:rsidRPr="00A1535F">
        <w:rPr>
          <w:rFonts w:cs="Arial"/>
          <w:sz w:val="24"/>
          <w:szCs w:val="24"/>
        </w:rPr>
        <w:t>.</w:t>
      </w:r>
    </w:p>
    <w:p w14:paraId="4B3CCED4" w14:textId="77777777" w:rsidR="004C2908" w:rsidRPr="004C2908" w:rsidRDefault="004C2908" w:rsidP="004C2908">
      <w:pPr>
        <w:spacing w:before="120" w:after="120"/>
        <w:rPr>
          <w:rFonts w:cs="Arial"/>
          <w:sz w:val="24"/>
          <w:szCs w:val="24"/>
        </w:rPr>
      </w:pPr>
      <w:r w:rsidRPr="004C2908">
        <w:rPr>
          <w:rFonts w:cs="Arial"/>
          <w:sz w:val="24"/>
          <w:szCs w:val="24"/>
        </w:rPr>
        <w:t xml:space="preserve">Minimalny udział wkładu własnego w finansowaniu wydatków kwalifikowanych w projekcie (kosztów ogółem) wynosi </w:t>
      </w:r>
      <w:r w:rsidRPr="004C2908">
        <w:rPr>
          <w:rFonts w:cs="Arial"/>
          <w:b/>
          <w:bCs/>
          <w:sz w:val="24"/>
          <w:szCs w:val="24"/>
        </w:rPr>
        <w:t>3%</w:t>
      </w:r>
      <w:r w:rsidRPr="004C2908">
        <w:rPr>
          <w:rFonts w:cs="Arial"/>
          <w:sz w:val="24"/>
          <w:szCs w:val="24"/>
        </w:rPr>
        <w:t>.</w:t>
      </w:r>
    </w:p>
    <w:p w14:paraId="669DBED8" w14:textId="74849E81" w:rsidR="002178A5" w:rsidRDefault="004C2908" w:rsidP="004C2908">
      <w:pPr>
        <w:spacing w:before="120" w:after="120"/>
        <w:rPr>
          <w:rFonts w:cs="Arial"/>
          <w:b/>
          <w:bCs/>
          <w:sz w:val="24"/>
          <w:szCs w:val="24"/>
        </w:rPr>
      </w:pPr>
      <w:r w:rsidRPr="004C2908">
        <w:rPr>
          <w:rFonts w:cs="Arial"/>
          <w:sz w:val="24"/>
          <w:szCs w:val="24"/>
        </w:rPr>
        <w:t xml:space="preserve">Wymagana minimalna wartość projektu zgodnie z zapisami </w:t>
      </w:r>
      <w:proofErr w:type="spellStart"/>
      <w:r w:rsidRPr="004C2908">
        <w:rPr>
          <w:rFonts w:cs="Arial"/>
          <w:sz w:val="24"/>
          <w:szCs w:val="24"/>
        </w:rPr>
        <w:t>SzOOP</w:t>
      </w:r>
      <w:proofErr w:type="spellEnd"/>
      <w:r w:rsidRPr="004C2908">
        <w:rPr>
          <w:rFonts w:cs="Arial"/>
          <w:sz w:val="24"/>
          <w:szCs w:val="24"/>
        </w:rPr>
        <w:t xml:space="preserve"> 2014-2020 wynosi </w:t>
      </w:r>
      <w:r>
        <w:rPr>
          <w:rFonts w:cs="Arial"/>
          <w:sz w:val="24"/>
          <w:szCs w:val="24"/>
        </w:rPr>
        <w:t xml:space="preserve">        </w:t>
      </w:r>
      <w:r w:rsidRPr="004C2908">
        <w:rPr>
          <w:rFonts w:cs="Arial"/>
          <w:b/>
          <w:bCs/>
          <w:sz w:val="24"/>
          <w:szCs w:val="24"/>
        </w:rPr>
        <w:t>500 000 PLN.</w:t>
      </w:r>
    </w:p>
    <w:p w14:paraId="2090F090" w14:textId="7F204D16" w:rsidR="009D4621" w:rsidRPr="009D4621" w:rsidRDefault="009D4621" w:rsidP="009D4621">
      <w:pPr>
        <w:spacing w:before="120" w:after="0"/>
        <w:rPr>
          <w:rFonts w:cs="Arial"/>
          <w:bCs/>
          <w:sz w:val="24"/>
          <w:szCs w:val="24"/>
        </w:rPr>
      </w:pPr>
      <w:r w:rsidRPr="009D4621">
        <w:rPr>
          <w:rFonts w:cs="Arial"/>
          <w:bCs/>
          <w:sz w:val="24"/>
          <w:szCs w:val="24"/>
        </w:rPr>
        <w:lastRenderedPageBreak/>
        <w:t xml:space="preserve">W związku z tym, w nawiązaniu do </w:t>
      </w:r>
      <w:r w:rsidR="00C115A8">
        <w:rPr>
          <w:rFonts w:cs="Arial"/>
          <w:bCs/>
          <w:sz w:val="24"/>
          <w:szCs w:val="24"/>
        </w:rPr>
        <w:t>ogólnego</w:t>
      </w:r>
      <w:r w:rsidRPr="009D4621">
        <w:rPr>
          <w:rFonts w:cs="Arial"/>
          <w:bCs/>
          <w:sz w:val="24"/>
          <w:szCs w:val="24"/>
        </w:rPr>
        <w:t xml:space="preserve"> kryterium dostępu nr 8 „Właściwa metoda rozliczania kosztów”, IOK ustala, że w przypadku niniejszego konkursu koszty bezpośrednie muszą być rozliczane na </w:t>
      </w:r>
      <w:proofErr w:type="spellStart"/>
      <w:r w:rsidRPr="009D4621">
        <w:rPr>
          <w:rFonts w:cs="Arial"/>
          <w:bCs/>
          <w:sz w:val="24"/>
          <w:szCs w:val="24"/>
        </w:rPr>
        <w:t>podstwie</w:t>
      </w:r>
      <w:proofErr w:type="spellEnd"/>
      <w:r w:rsidRPr="009D4621">
        <w:rPr>
          <w:rFonts w:cs="Arial"/>
          <w:bCs/>
          <w:sz w:val="24"/>
          <w:szCs w:val="24"/>
        </w:rPr>
        <w:t xml:space="preserve"> rzeczywiście ponoszonych wydatków.</w:t>
      </w:r>
    </w:p>
    <w:p w14:paraId="57748F2F" w14:textId="2DEF26BD" w:rsidR="003A6E51" w:rsidRPr="00A1535F" w:rsidRDefault="003A6E51" w:rsidP="00603DED">
      <w:pPr>
        <w:spacing w:before="120" w:after="0"/>
        <w:rPr>
          <w:rFonts w:cs="Arial"/>
          <w:sz w:val="24"/>
          <w:szCs w:val="24"/>
        </w:rPr>
      </w:pPr>
      <w:r w:rsidRPr="00A1535F">
        <w:rPr>
          <w:rFonts w:cs="Arial"/>
          <w:sz w:val="24"/>
          <w:szCs w:val="24"/>
        </w:rPr>
        <w:t>IOK zastrzega sobie możliwość zmiany w trakcie trwania konkursu kwoty przeznaczonej na dofinansowanie projektów, w tym w wyniku zmiany kursu euro.</w:t>
      </w:r>
    </w:p>
    <w:p w14:paraId="2DA5E015" w14:textId="77777777" w:rsidR="00A073BC" w:rsidRPr="00A1535F" w:rsidRDefault="00F917DA" w:rsidP="00603DED">
      <w:pPr>
        <w:spacing w:before="120" w:after="0"/>
        <w:rPr>
          <w:rFonts w:ascii="Calibri" w:hAnsi="Calibri" w:cs="Arial"/>
          <w:sz w:val="24"/>
          <w:szCs w:val="24"/>
        </w:rPr>
      </w:pPr>
      <w:r w:rsidRPr="00A1535F">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B03EBAF" w14:textId="3C214696" w:rsidR="003A6E51"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 </w:t>
      </w:r>
      <w:hyperlink r:id="rId14">
        <w:r w:rsidRPr="00A1535F">
          <w:rPr>
            <w:rStyle w:val="czeinternetowe"/>
            <w:rFonts w:ascii="Calibri" w:hAnsi="Calibri" w:cs="Arial"/>
            <w:webHidden/>
            <w:sz w:val="24"/>
            <w:szCs w:val="24"/>
          </w:rPr>
          <w:t>www.rpo.wup.lodz.pl</w:t>
        </w:r>
      </w:hyperlink>
      <w:r w:rsidRPr="00A1535F">
        <w:rPr>
          <w:rFonts w:cs="Arial"/>
          <w:sz w:val="24"/>
          <w:szCs w:val="24"/>
        </w:rPr>
        <w:t xml:space="preserve"> oraz </w:t>
      </w:r>
      <w:hyperlink r:id="rId15">
        <w:r w:rsidRPr="00A1535F">
          <w:rPr>
            <w:rStyle w:val="czeinternetowe"/>
            <w:rFonts w:ascii="Calibri" w:hAnsi="Calibri" w:cs="Arial"/>
            <w:webHidden/>
            <w:sz w:val="24"/>
            <w:szCs w:val="24"/>
          </w:rPr>
          <w:t>www.funduszeeuropejskie.gov.pl</w:t>
        </w:r>
      </w:hyperlink>
      <w:r w:rsidRPr="00A1535F">
        <w:rPr>
          <w:rFonts w:cs="Arial"/>
          <w:sz w:val="24"/>
          <w:szCs w:val="24"/>
        </w:rPr>
        <w:t>.</w:t>
      </w:r>
    </w:p>
    <w:p w14:paraId="639DB1EC" w14:textId="77777777" w:rsidR="006A3B76" w:rsidRDefault="006A3B76" w:rsidP="00603DED">
      <w:pPr>
        <w:spacing w:before="120" w:after="0"/>
        <w:rPr>
          <w:rFonts w:cs="Arial"/>
          <w:sz w:val="24"/>
          <w:szCs w:val="24"/>
        </w:rPr>
      </w:pPr>
    </w:p>
    <w:p w14:paraId="200FCD9D" w14:textId="5D22DDC1" w:rsidR="004860B3" w:rsidRDefault="004860B3" w:rsidP="004860B3">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94FC3EC" w14:textId="675FFF3F" w:rsidR="004860B3" w:rsidRDefault="006A3B76" w:rsidP="006A3B76">
      <w:pPr>
        <w:pBdr>
          <w:left w:val="single" w:sz="48" w:space="4" w:color="E36C0A" w:themeColor="accent6" w:themeShade="BF"/>
        </w:pBdr>
        <w:spacing w:before="120" w:after="0"/>
        <w:rPr>
          <w:rFonts w:cs="Arial"/>
          <w:sz w:val="24"/>
          <w:szCs w:val="24"/>
        </w:rPr>
      </w:pPr>
      <w:r w:rsidRPr="006479D4">
        <w:rPr>
          <w:rFonts w:ascii="Calibri" w:eastAsia="Calibri" w:hAnsi="Calibri" w:cs="Arial"/>
          <w:b/>
          <w:sz w:val="24"/>
          <w:szCs w:val="24"/>
        </w:rPr>
        <w:t>W sytuacji dostępności środków, na etapie realizacji projektu, w szczególnie uzasadnionych</w:t>
      </w:r>
      <w:r w:rsidRPr="006A3B76">
        <w:rPr>
          <w:rFonts w:ascii="Calibri" w:eastAsia="Calibri" w:hAnsi="Calibri" w:cs="Arial"/>
          <w:b/>
          <w:sz w:val="24"/>
          <w:szCs w:val="24"/>
        </w:rPr>
        <w:t xml:space="preserve"> </w:t>
      </w:r>
      <w:r w:rsidRPr="006479D4">
        <w:rPr>
          <w:rFonts w:ascii="Calibri" w:eastAsia="Calibri" w:hAnsi="Calibri" w:cs="Arial"/>
          <w:b/>
          <w:sz w:val="24"/>
          <w:szCs w:val="24"/>
        </w:rPr>
        <w:t>przypadkach, istnieje możliwość wystąpienia o zwiększenie wartości projektu do 20% kosztów ogółem</w:t>
      </w:r>
      <w:r>
        <w:rPr>
          <w:rFonts w:ascii="Calibri" w:eastAsia="Calibri" w:hAnsi="Calibri" w:cs="Arial"/>
          <w:b/>
          <w:sz w:val="24"/>
          <w:szCs w:val="24"/>
        </w:rPr>
        <w:t>.</w:t>
      </w:r>
    </w:p>
    <w:p w14:paraId="20756946" w14:textId="77777777" w:rsidR="003C1D6F" w:rsidRPr="00A1535F" w:rsidRDefault="003C1D6F" w:rsidP="0004470B">
      <w:pPr>
        <w:pStyle w:val="Akapitzlis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7" w:name="_Toc29548859"/>
      <w:r w:rsidRPr="00A1535F">
        <w:rPr>
          <w:rFonts w:ascii="Calibri" w:hAnsi="Calibri" w:cs="Arial"/>
          <w:b/>
          <w:sz w:val="24"/>
          <w:szCs w:val="24"/>
        </w:rPr>
        <w:t xml:space="preserve">Podmioty uprawnione do ubiegania się o </w:t>
      </w:r>
      <w:r w:rsidR="009501F1" w:rsidRPr="00A1535F">
        <w:rPr>
          <w:rFonts w:ascii="Calibri" w:hAnsi="Calibri" w:cs="Arial"/>
          <w:b/>
          <w:sz w:val="24"/>
          <w:szCs w:val="24"/>
        </w:rPr>
        <w:t>dofinansowanie</w:t>
      </w:r>
      <w:bookmarkEnd w:id="16"/>
      <w:bookmarkEnd w:id="17"/>
    </w:p>
    <w:p w14:paraId="53546DF5" w14:textId="3040E861" w:rsidR="00B318C6" w:rsidRPr="00A1535F" w:rsidRDefault="00B318C6" w:rsidP="0039507E">
      <w:pPr>
        <w:spacing w:before="120" w:after="0"/>
        <w:rPr>
          <w:rFonts w:eastAsia="Times New Roman" w:cs="Arial"/>
          <w:b/>
          <w:sz w:val="24"/>
          <w:szCs w:val="24"/>
          <w:lang w:eastAsia="pl-PL"/>
        </w:rPr>
      </w:pPr>
      <w:bookmarkStart w:id="18" w:name="_Toc431974575"/>
      <w:r w:rsidRPr="00A1535F">
        <w:rPr>
          <w:rFonts w:cs="Arial"/>
          <w:sz w:val="24"/>
          <w:szCs w:val="24"/>
        </w:rPr>
        <w:t>Wnioskodawcami w ramach Poddziałania VIII.</w:t>
      </w:r>
      <w:r w:rsidR="00F273BD">
        <w:rPr>
          <w:rFonts w:cs="Arial"/>
          <w:sz w:val="24"/>
          <w:szCs w:val="24"/>
        </w:rPr>
        <w:t>3</w:t>
      </w:r>
      <w:r w:rsidRPr="00A1535F">
        <w:rPr>
          <w:rFonts w:cs="Arial"/>
          <w:sz w:val="24"/>
          <w:szCs w:val="24"/>
        </w:rPr>
        <w:t>.</w:t>
      </w:r>
      <w:r w:rsidR="00F273BD">
        <w:rPr>
          <w:rFonts w:cs="Arial"/>
          <w:sz w:val="24"/>
          <w:szCs w:val="24"/>
        </w:rPr>
        <w:t>4</w:t>
      </w:r>
      <w:r w:rsidR="00F917DA" w:rsidRPr="00A1535F">
        <w:rPr>
          <w:rFonts w:cs="Arial"/>
          <w:sz w:val="24"/>
          <w:szCs w:val="24"/>
        </w:rPr>
        <w:t xml:space="preserve"> </w:t>
      </w:r>
      <w:r w:rsidRPr="00A1535F">
        <w:rPr>
          <w:rFonts w:cs="Arial"/>
          <w:sz w:val="24"/>
          <w:szCs w:val="24"/>
        </w:rPr>
        <w:t xml:space="preserve">w niniejszym konkursie mogą być: </w:t>
      </w:r>
    </w:p>
    <w:p w14:paraId="690B2D70" w14:textId="77777777" w:rsidR="00F917DA" w:rsidRPr="00A1535F" w:rsidRDefault="00F917DA" w:rsidP="00CC748A">
      <w:pPr>
        <w:pStyle w:val="Akapitzlist"/>
        <w:numPr>
          <w:ilvl w:val="0"/>
          <w:numId w:val="63"/>
        </w:numPr>
        <w:spacing w:after="120"/>
        <w:ind w:left="357" w:hanging="357"/>
        <w:rPr>
          <w:rFonts w:cs="Arial"/>
          <w:b/>
          <w:sz w:val="24"/>
          <w:szCs w:val="24"/>
          <w:lang w:eastAsia="pl-PL"/>
        </w:rPr>
      </w:pPr>
      <w:r w:rsidRPr="00A1535F">
        <w:rPr>
          <w:rFonts w:cs="Arial"/>
          <w:b/>
          <w:sz w:val="24"/>
          <w:szCs w:val="24"/>
          <w:lang w:eastAsia="pl-PL"/>
        </w:rPr>
        <w:t>Miasto Łódź;</w:t>
      </w:r>
    </w:p>
    <w:p w14:paraId="6CDB0EEE" w14:textId="77777777" w:rsidR="00F917DA" w:rsidRPr="00A1535F" w:rsidRDefault="00F917DA" w:rsidP="00CC748A">
      <w:pPr>
        <w:pStyle w:val="Akapitzlist"/>
        <w:numPr>
          <w:ilvl w:val="0"/>
          <w:numId w:val="63"/>
        </w:numPr>
        <w:spacing w:before="120" w:after="120"/>
        <w:ind w:left="357" w:hanging="357"/>
        <w:rPr>
          <w:rFonts w:cs="Arial"/>
          <w:b/>
          <w:sz w:val="24"/>
          <w:szCs w:val="24"/>
          <w:lang w:eastAsia="pl-PL"/>
        </w:rPr>
      </w:pPr>
      <w:r w:rsidRPr="00A1535F">
        <w:rPr>
          <w:rFonts w:cs="Arial"/>
          <w:b/>
          <w:sz w:val="24"/>
          <w:szCs w:val="24"/>
          <w:lang w:eastAsia="pl-PL"/>
        </w:rPr>
        <w:t>wszystkie podmioty -  z wyłączeniem osób fizycznych (nie dotyczy osób prowadzących działalność gospodarczą lub oświatową na podstawie przepisów odrębnych) – wyłącznie pod warunkiem realizacji projektu w partnerstwie z Miastem Łodzią.</w:t>
      </w:r>
    </w:p>
    <w:p w14:paraId="2AD8BA39" w14:textId="77777777" w:rsidR="00F917DA" w:rsidRPr="00A1535F" w:rsidRDefault="00F917DA" w:rsidP="00B318C6">
      <w:pPr>
        <w:pStyle w:val="Default"/>
        <w:spacing w:before="120" w:after="120" w:line="276" w:lineRule="auto"/>
        <w:rPr>
          <w:rFonts w:ascii="Calibri" w:hAnsi="Calibri"/>
          <w:b/>
        </w:rPr>
      </w:pPr>
      <w:r w:rsidRPr="00A1535F">
        <w:rPr>
          <w:rFonts w:ascii="Calibri" w:hAnsi="Calibri"/>
          <w:b/>
        </w:rPr>
        <w:t>Rola podmiotów w partnerstwie określana będzie każdorazowo w umowie pomiędzy stronami.</w:t>
      </w:r>
    </w:p>
    <w:p w14:paraId="075587CE" w14:textId="77777777" w:rsidR="009501F1" w:rsidRPr="00A1535F" w:rsidRDefault="009501F1"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9" w:name="_Toc29548860"/>
      <w:r w:rsidRPr="00A1535F">
        <w:rPr>
          <w:rFonts w:ascii="Calibri" w:hAnsi="Calibri" w:cs="Arial"/>
          <w:b/>
          <w:sz w:val="24"/>
          <w:szCs w:val="24"/>
        </w:rPr>
        <w:t>Grupa docelowa</w:t>
      </w:r>
      <w:bookmarkEnd w:id="18"/>
      <w:bookmarkEnd w:id="19"/>
    </w:p>
    <w:p w14:paraId="7747AE8B" w14:textId="77777777" w:rsidR="00B318C6" w:rsidRPr="00A1535F" w:rsidRDefault="00B318C6" w:rsidP="0060638B">
      <w:pPr>
        <w:pStyle w:val="Normalnyodstp"/>
        <w:spacing w:before="120" w:after="0"/>
        <w:jc w:val="left"/>
        <w:rPr>
          <w:rFonts w:asciiTheme="minorHAnsi" w:hAnsiTheme="minorHAnsi" w:cs="Arial"/>
          <w:sz w:val="24"/>
          <w:szCs w:val="24"/>
        </w:rPr>
      </w:pPr>
      <w:r w:rsidRPr="00A1535F">
        <w:rPr>
          <w:rFonts w:asciiTheme="minorHAnsi" w:hAnsiTheme="minorHAnsi" w:cs="Arial"/>
          <w:sz w:val="24"/>
          <w:szCs w:val="24"/>
        </w:rPr>
        <w:t xml:space="preserve">W ramach konkursu wsparciem mogą być objęte tylko poniższe grupy docelowe: </w:t>
      </w:r>
    </w:p>
    <w:p w14:paraId="13FFF9FE" w14:textId="77777777" w:rsidR="00B318C6" w:rsidRPr="00A1535F" w:rsidRDefault="00D77D6A" w:rsidP="00060C37">
      <w:pPr>
        <w:pStyle w:val="Default"/>
        <w:spacing w:line="276" w:lineRule="auto"/>
        <w:rPr>
          <w:rFonts w:ascii="Calibri" w:hAnsi="Calibri"/>
        </w:rPr>
      </w:pPr>
      <w:r w:rsidRPr="00A1535F">
        <w:rPr>
          <w:rFonts w:ascii="Calibri" w:hAnsi="Calibri"/>
        </w:rPr>
        <w:t>O</w:t>
      </w:r>
      <w:r w:rsidR="00B318C6" w:rsidRPr="00A1535F">
        <w:rPr>
          <w:rFonts w:ascii="Calibri" w:hAnsi="Calibri"/>
        </w:rPr>
        <w:t>soby w wieku 30 lat i więcej pozostające bez pracy (bezrobotne i bierne zawodowo), które znajdują się w szczególnie trudnej sytuacji na rynku pracy, tj.:</w:t>
      </w:r>
    </w:p>
    <w:p w14:paraId="5E26438A"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lastRenderedPageBreak/>
        <w:t>osoby w wieku 50 lat i więcej,</w:t>
      </w:r>
    </w:p>
    <w:p w14:paraId="7CF9DCCC"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długotrwale bezrobotne,</w:t>
      </w:r>
    </w:p>
    <w:p w14:paraId="18986BE2"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kobiety,</w:t>
      </w:r>
    </w:p>
    <w:p w14:paraId="2A6F74A0"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z niepełnosprawnościami,</w:t>
      </w:r>
    </w:p>
    <w:p w14:paraId="10D9E875"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o niskich kwalifikacjach.</w:t>
      </w:r>
    </w:p>
    <w:p w14:paraId="0FAA9A44" w14:textId="77777777" w:rsidR="004E0C16" w:rsidRPr="004E0C16" w:rsidRDefault="004E0C16" w:rsidP="004E0C16">
      <w:pPr>
        <w:pStyle w:val="Default"/>
        <w:spacing w:after="120"/>
        <w:rPr>
          <w:rFonts w:ascii="Calibri" w:hAnsi="Calibri"/>
        </w:rPr>
      </w:pPr>
      <w:r w:rsidRPr="004E0C16">
        <w:rPr>
          <w:rFonts w:ascii="Calibri" w:hAnsi="Calibri"/>
        </w:rPr>
        <w:t xml:space="preserve">Zgodnie z Wytycznymi w zakresie realizacji przedsięwzięć z udziałem środków Europejskiego Funduszu Społecznego w obszarze rynku pracy na lata 2014-2020 </w:t>
      </w:r>
      <w:r w:rsidRPr="004E0C16">
        <w:rPr>
          <w:rFonts w:ascii="Calibri" w:hAnsi="Calibri"/>
          <w:b/>
          <w:bCs/>
        </w:rPr>
        <w:t>uczestnikiem projektu nie może być osoba,</w:t>
      </w:r>
      <w:r w:rsidRPr="004E0C16">
        <w:rPr>
          <w:rFonts w:ascii="Calibri" w:hAnsi="Calibri"/>
        </w:rPr>
        <w:t xml:space="preserve"> która posiadała wpis do CEIDG, była zarejestrowana jako przedsiębiorca w KRS lub prowadziła działalność gospodarczą na podstawie odrębnych przepisów w okresie 12 miesięcy poprzedzających dzień przystąpienia do projektu.</w:t>
      </w:r>
    </w:p>
    <w:p w14:paraId="1EECE458" w14:textId="581D3A6C" w:rsidR="004E0C16" w:rsidRPr="004E0C16" w:rsidRDefault="00146856" w:rsidP="004E0C16">
      <w:pPr>
        <w:pStyle w:val="Default"/>
        <w:spacing w:after="120"/>
        <w:rPr>
          <w:rFonts w:ascii="Calibri" w:hAnsi="Calibri"/>
        </w:rPr>
      </w:pPr>
      <w:r w:rsidRPr="00146856">
        <w:rPr>
          <w:rFonts w:ascii="Calibri" w:hAnsi="Calibri"/>
        </w:rPr>
        <w:t>Z uwagi na powyższe, osoba, która w ciągu 12 m-</w:t>
      </w:r>
      <w:proofErr w:type="spellStart"/>
      <w:r w:rsidRPr="00146856">
        <w:rPr>
          <w:rFonts w:ascii="Calibri" w:hAnsi="Calibri"/>
        </w:rPr>
        <w:t>cy</w:t>
      </w:r>
      <w:proofErr w:type="spellEnd"/>
      <w:r w:rsidRPr="00146856">
        <w:rPr>
          <w:rFonts w:ascii="Calibri" w:hAnsi="Calibri"/>
        </w:rPr>
        <w:t xml:space="preserve"> poprzedzających przystąpienie do projektu zawiesiła lub miała zawieszoną działalność gospodarczą nie może być uczestnikiem projektu, realizowanego w ramach Poddziałania VIII.3.</w:t>
      </w:r>
      <w:r>
        <w:rPr>
          <w:rFonts w:ascii="Calibri" w:hAnsi="Calibri"/>
        </w:rPr>
        <w:t>4</w:t>
      </w:r>
      <w:r w:rsidRPr="00146856">
        <w:rPr>
          <w:rFonts w:ascii="Calibri" w:hAnsi="Calibri"/>
        </w:rPr>
        <w:t>, gdyż nie spełnia ona podstawowego warunku kwalifikowalności</w:t>
      </w:r>
      <w:r w:rsidR="004E0C16" w:rsidRPr="004E0C16">
        <w:rPr>
          <w:rFonts w:ascii="Calibri" w:hAnsi="Calibri"/>
        </w:rPr>
        <w:t>.</w:t>
      </w:r>
    </w:p>
    <w:p w14:paraId="0100BBF2" w14:textId="77777777" w:rsidR="004E0C16" w:rsidRPr="004E0C16" w:rsidRDefault="004E0C16" w:rsidP="004E0C16">
      <w:pPr>
        <w:pStyle w:val="Default"/>
        <w:spacing w:after="120"/>
        <w:rPr>
          <w:rFonts w:ascii="Calibri" w:hAnsi="Calibri"/>
        </w:rPr>
      </w:pPr>
      <w:r w:rsidRPr="004E0C16">
        <w:rPr>
          <w:rFonts w:ascii="Calibri" w:hAnsi="Calibri"/>
        </w:rPr>
        <w:t>Ponadto, nie może być uczestnikiem projektu osoba, która:</w:t>
      </w:r>
    </w:p>
    <w:p w14:paraId="1436DA54" w14:textId="3FEBE1E9" w:rsidR="004E0C16" w:rsidRPr="004E0C16" w:rsidRDefault="004E0C16" w:rsidP="004E0C16">
      <w:pPr>
        <w:pStyle w:val="Default"/>
        <w:spacing w:after="120"/>
        <w:rPr>
          <w:rFonts w:ascii="Calibri" w:hAnsi="Calibri"/>
        </w:rPr>
      </w:pPr>
      <w:r w:rsidRPr="004E0C16">
        <w:rPr>
          <w:rFonts w:ascii="Calibri" w:hAnsi="Calibri"/>
        </w:rPr>
        <w:t>a)</w:t>
      </w:r>
      <w:r w:rsidR="00E15B1C">
        <w:rPr>
          <w:rFonts w:ascii="Calibri" w:hAnsi="Calibri"/>
        </w:rPr>
        <w:t xml:space="preserve"> </w:t>
      </w:r>
      <w:r w:rsidRPr="004E0C16">
        <w:rPr>
          <w:rFonts w:ascii="Calibri" w:hAnsi="Calibri"/>
        </w:rPr>
        <w:t>jest rolnikiem lub domownikiem w rozumieniu przepisów o ubezpieczeniu społecznym rolników,</w:t>
      </w:r>
    </w:p>
    <w:p w14:paraId="176290D3" w14:textId="456F8B68" w:rsidR="004E0C16" w:rsidRPr="004E0C16" w:rsidRDefault="004E0C16" w:rsidP="004E0C16">
      <w:pPr>
        <w:pStyle w:val="Default"/>
        <w:spacing w:after="120"/>
        <w:rPr>
          <w:rFonts w:ascii="Calibri" w:hAnsi="Calibri"/>
        </w:rPr>
      </w:pPr>
      <w:r w:rsidRPr="004E0C16">
        <w:rPr>
          <w:rFonts w:ascii="Calibri" w:hAnsi="Calibri"/>
        </w:rPr>
        <w:t>b)</w:t>
      </w:r>
      <w:r w:rsidR="00E15B1C">
        <w:rPr>
          <w:rFonts w:ascii="Calibri" w:hAnsi="Calibri"/>
        </w:rPr>
        <w:t xml:space="preserve"> </w:t>
      </w:r>
      <w:r w:rsidRPr="004E0C16">
        <w:rPr>
          <w:rFonts w:ascii="Calibri" w:hAnsi="Calibri"/>
        </w:rPr>
        <w:t>jest wspólnikiem spółki osobowej lub posiada przynajmniej 10% udziału w kapitale spółki kapitałowej,</w:t>
      </w:r>
    </w:p>
    <w:p w14:paraId="3B5AB87F" w14:textId="3DE7354D" w:rsidR="004E0C16" w:rsidRPr="004E0C16" w:rsidRDefault="004E0C16" w:rsidP="004E0C16">
      <w:pPr>
        <w:pStyle w:val="Default"/>
        <w:spacing w:after="120"/>
        <w:rPr>
          <w:rFonts w:ascii="Calibri" w:hAnsi="Calibri"/>
        </w:rPr>
      </w:pPr>
      <w:r w:rsidRPr="004E0C16">
        <w:rPr>
          <w:rFonts w:ascii="Calibri" w:hAnsi="Calibri"/>
        </w:rPr>
        <w:t>c)</w:t>
      </w:r>
      <w:r w:rsidR="00E15B1C">
        <w:rPr>
          <w:rFonts w:ascii="Calibri" w:hAnsi="Calibri"/>
        </w:rPr>
        <w:t xml:space="preserve"> </w:t>
      </w:r>
      <w:r w:rsidRPr="004E0C16">
        <w:rPr>
          <w:rFonts w:ascii="Calibri" w:hAnsi="Calibri"/>
        </w:rPr>
        <w:t>zasiada w organach zarządzających lub kontrolnych podmiotów prowadzących działalność gospodarczą lub pełni funkcję prokurenta,</w:t>
      </w:r>
    </w:p>
    <w:p w14:paraId="2264A70F" w14:textId="665B7426" w:rsidR="004E0C16" w:rsidRPr="004E0C16" w:rsidRDefault="004E0C16" w:rsidP="004E0C16">
      <w:pPr>
        <w:pStyle w:val="Default"/>
        <w:spacing w:after="120"/>
        <w:rPr>
          <w:rFonts w:ascii="Calibri" w:hAnsi="Calibri"/>
        </w:rPr>
      </w:pPr>
      <w:r w:rsidRPr="004E0C16">
        <w:rPr>
          <w:rFonts w:ascii="Calibri" w:hAnsi="Calibri"/>
        </w:rPr>
        <w:t>d)</w:t>
      </w:r>
      <w:r w:rsidR="00E15B1C">
        <w:rPr>
          <w:rFonts w:ascii="Calibri" w:hAnsi="Calibri"/>
        </w:rPr>
        <w:t xml:space="preserve"> </w:t>
      </w:r>
      <w:r w:rsidRPr="004E0C16">
        <w:rPr>
          <w:rFonts w:ascii="Calibri" w:hAnsi="Calibri"/>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14:paraId="0A69AE30" w14:textId="1D3E245F" w:rsidR="004E0C16" w:rsidRPr="004E0C16" w:rsidDel="00A52CF7" w:rsidRDefault="004E0C16" w:rsidP="004E0C16">
      <w:pPr>
        <w:pStyle w:val="Default"/>
        <w:spacing w:after="120"/>
        <w:rPr>
          <w:del w:id="20" w:author="Henryka Błaszkiewicz" w:date="2020-05-13T11:07:00Z"/>
          <w:rFonts w:ascii="Calibri" w:hAnsi="Calibri"/>
        </w:rPr>
      </w:pPr>
      <w:del w:id="21" w:author="Henryka Błaszkiewicz" w:date="2020-05-13T11:07:00Z">
        <w:r w:rsidRPr="004E0C16" w:rsidDel="00A52CF7">
          <w:rPr>
            <w:rFonts w:ascii="Calibri" w:hAnsi="Calibri"/>
          </w:rPr>
          <w:delText>e)</w:delText>
        </w:r>
        <w:r w:rsidR="00E15B1C" w:rsidDel="00A52CF7">
          <w:rPr>
            <w:rFonts w:ascii="Calibri" w:hAnsi="Calibri"/>
          </w:rPr>
          <w:delText xml:space="preserve"> </w:delText>
        </w:r>
        <w:r w:rsidRPr="004E0C16" w:rsidDel="00A52CF7">
          <w:rPr>
            <w:rFonts w:ascii="Calibri" w:hAnsi="Calibri"/>
          </w:rPr>
          <w:delText>otrzymała w okresie 3 lat poprzedzających dzień przystąpienia do projektu wsparcie finansowe ze środków publicznych na uruchomienie lub prowadzenie działalności gospodarczej,</w:delText>
        </w:r>
      </w:del>
    </w:p>
    <w:p w14:paraId="134C22B5" w14:textId="1766B8D5" w:rsidR="004E0C16" w:rsidRPr="004E0C16" w:rsidRDefault="004E0C16" w:rsidP="00E15B1C">
      <w:pPr>
        <w:pStyle w:val="Default"/>
        <w:spacing w:after="120"/>
        <w:rPr>
          <w:rFonts w:ascii="Calibri" w:hAnsi="Calibri"/>
        </w:rPr>
      </w:pPr>
      <w:bookmarkStart w:id="22" w:name="_GoBack"/>
      <w:bookmarkEnd w:id="22"/>
      <w:r w:rsidRPr="004E0C16">
        <w:rPr>
          <w:rFonts w:ascii="Calibri" w:hAnsi="Calibri"/>
        </w:rPr>
        <w:t>f)</w:t>
      </w:r>
      <w:r w:rsidR="00E15B1C">
        <w:rPr>
          <w:rFonts w:ascii="Calibri" w:hAnsi="Calibri"/>
        </w:rPr>
        <w:t xml:space="preserve"> </w:t>
      </w:r>
      <w:r w:rsidRPr="004E0C16">
        <w:rPr>
          <w:rFonts w:ascii="Calibri" w:hAnsi="Calibri"/>
        </w:rPr>
        <w:t>ma wobec siebie orzeczony zakaz dostępu do środków publicznych, o którym mowa w art. 12 ust. 1 pkt 1 ustawy z 15 czerwca 2012 r. o skutkach powierzania wykonywania pracy cudzoziemcom przebywającym wbrew przepisom na terytorium Rzeczypospolitej Polskiej,</w:t>
      </w:r>
    </w:p>
    <w:p w14:paraId="6ADC473A" w14:textId="1755813C" w:rsidR="004E0C16" w:rsidRPr="004E0C16" w:rsidRDefault="004E0C16" w:rsidP="00E15B1C">
      <w:pPr>
        <w:pStyle w:val="Default"/>
        <w:spacing w:after="120"/>
        <w:rPr>
          <w:rFonts w:ascii="Calibri" w:hAnsi="Calibri"/>
        </w:rPr>
      </w:pPr>
      <w:r w:rsidRPr="004E0C16">
        <w:rPr>
          <w:rFonts w:ascii="Calibri" w:hAnsi="Calibri"/>
        </w:rPr>
        <w:t>g)</w:t>
      </w:r>
      <w:r w:rsidR="00E15B1C">
        <w:rPr>
          <w:rFonts w:ascii="Calibri" w:hAnsi="Calibri"/>
        </w:rPr>
        <w:t xml:space="preserve"> </w:t>
      </w:r>
      <w:r w:rsidRPr="004E0C16">
        <w:rPr>
          <w:rFonts w:ascii="Calibri" w:hAnsi="Calibri"/>
        </w:rPr>
        <w:t>posiada zaległości w zapłacie podatków, składek ubezpieczenia społecznego lub zdrowotnego lub jest wobec niej prowadzona egzekucja,</w:t>
      </w:r>
    </w:p>
    <w:p w14:paraId="1FA5753B" w14:textId="636372C6" w:rsidR="004E0C16" w:rsidRPr="004E0C16" w:rsidRDefault="004E0C16" w:rsidP="00E15B1C">
      <w:pPr>
        <w:pStyle w:val="Default"/>
        <w:spacing w:after="120"/>
        <w:rPr>
          <w:rFonts w:ascii="Calibri" w:hAnsi="Calibri"/>
        </w:rPr>
      </w:pPr>
      <w:r w:rsidRPr="004E0C16">
        <w:rPr>
          <w:rFonts w:ascii="Calibri" w:hAnsi="Calibri"/>
        </w:rPr>
        <w:t>h)</w:t>
      </w:r>
      <w:r w:rsidR="00E15B1C">
        <w:rPr>
          <w:rFonts w:ascii="Calibri" w:hAnsi="Calibri"/>
        </w:rPr>
        <w:t xml:space="preserve"> </w:t>
      </w:r>
      <w:r w:rsidRPr="004E0C16">
        <w:rPr>
          <w:rFonts w:ascii="Calibri" w:hAnsi="Calibri"/>
        </w:rPr>
        <w:t>stanowi personel projektu, jest wykonawcą</w:t>
      </w:r>
      <w:r w:rsidR="00146856">
        <w:rPr>
          <w:rStyle w:val="Odwoanieprzypisudolnego"/>
        </w:rPr>
        <w:footnoteReference w:id="1"/>
      </w:r>
      <w:r w:rsidRPr="004E0C16">
        <w:rPr>
          <w:rFonts w:ascii="Calibri" w:hAnsi="Calibri"/>
        </w:rPr>
        <w:t xml:space="preserve"> lub stanowi personel wykonawcy,</w:t>
      </w:r>
    </w:p>
    <w:p w14:paraId="298F2756" w14:textId="34B5D1C0" w:rsidR="004E0C16" w:rsidRPr="004E0C16" w:rsidRDefault="004E0C16" w:rsidP="00E15B1C">
      <w:pPr>
        <w:pStyle w:val="Default"/>
        <w:spacing w:after="120"/>
        <w:rPr>
          <w:rFonts w:ascii="Calibri" w:hAnsi="Calibri"/>
        </w:rPr>
      </w:pPr>
      <w:r w:rsidRPr="004E0C16">
        <w:rPr>
          <w:rFonts w:ascii="Calibri" w:hAnsi="Calibri"/>
        </w:rPr>
        <w:lastRenderedPageBreak/>
        <w:t>i)</w:t>
      </w:r>
      <w:r w:rsidR="00E15B1C">
        <w:rPr>
          <w:rFonts w:ascii="Calibri" w:hAnsi="Calibri"/>
        </w:rPr>
        <w:t xml:space="preserve"> </w:t>
      </w:r>
      <w:r w:rsidRPr="004E0C16">
        <w:rPr>
          <w:rFonts w:ascii="Calibri" w:hAnsi="Calibri"/>
        </w:rPr>
        <w:t>z osobami uczestniczącymi w procesie rekrutacji lub oceny biznesplanów pozostaje w stosunku małżeństwa, pokrewieństwa lub powinowactwa (w linii prostej bez ograniczenia stopnia, a w linii bocznej do 2 stopnia) lub związku przysposobienia, opieki albo kurateli lub pozostaje we wspólnym pożyciu,</w:t>
      </w:r>
    </w:p>
    <w:p w14:paraId="73E4CBFB" w14:textId="38E137FD" w:rsidR="004E0C16" w:rsidRPr="004E0C16" w:rsidRDefault="004E0C16" w:rsidP="00E15B1C">
      <w:pPr>
        <w:pStyle w:val="Default"/>
        <w:spacing w:after="120"/>
        <w:rPr>
          <w:rFonts w:ascii="Calibri" w:hAnsi="Calibri"/>
        </w:rPr>
      </w:pPr>
      <w:r w:rsidRPr="004E0C16">
        <w:rPr>
          <w:rFonts w:ascii="Calibri" w:hAnsi="Calibri"/>
        </w:rPr>
        <w:t>j)</w:t>
      </w:r>
      <w:r w:rsidR="00E15B1C">
        <w:rPr>
          <w:rFonts w:ascii="Calibri" w:hAnsi="Calibri"/>
        </w:rPr>
        <w:t xml:space="preserve"> </w:t>
      </w:r>
      <w:r w:rsidRPr="004E0C16">
        <w:rPr>
          <w:rFonts w:ascii="Calibri" w:hAnsi="Calibri"/>
        </w:rPr>
        <w:t>zamierza założyć rolniczą działalność gospodarczą i równocześnie podlegać  ubezpieczeniu społecznemu rolników zgodnie z ustawą z dnia 20 grudnia 1990 r. o ubezpieczeniu społecznym rolników</w:t>
      </w:r>
      <w:r w:rsidR="00E15B1C">
        <w:rPr>
          <w:rFonts w:ascii="Calibri" w:hAnsi="Calibri"/>
        </w:rPr>
        <w:t>,</w:t>
      </w:r>
    </w:p>
    <w:p w14:paraId="2B724FCD" w14:textId="7D4C19CC" w:rsidR="004E0C16" w:rsidRPr="004E0C16" w:rsidRDefault="004E0C16" w:rsidP="00E15B1C">
      <w:pPr>
        <w:pStyle w:val="Default"/>
        <w:spacing w:after="120"/>
        <w:rPr>
          <w:rFonts w:ascii="Calibri" w:hAnsi="Calibri"/>
        </w:rPr>
      </w:pPr>
      <w:r w:rsidRPr="004E0C16">
        <w:rPr>
          <w:rFonts w:ascii="Calibri" w:hAnsi="Calibri"/>
        </w:rPr>
        <w:t>k)</w:t>
      </w:r>
      <w:r w:rsidR="00E15B1C">
        <w:rPr>
          <w:rFonts w:ascii="Calibri" w:hAnsi="Calibri"/>
        </w:rPr>
        <w:t xml:space="preserve"> </w:t>
      </w:r>
      <w:r w:rsidRPr="004E0C16">
        <w:rPr>
          <w:rFonts w:ascii="Calibri" w:hAnsi="Calibri"/>
        </w:rPr>
        <w:t>zamierza założyć działalność komorniczą zgodnie z ustawą z dnia 22 marca 2018 r. o komornikach sądowych.</w:t>
      </w:r>
    </w:p>
    <w:p w14:paraId="0AF68DE8" w14:textId="5B6C2970" w:rsidR="006A3B76" w:rsidRPr="00A1535F" w:rsidRDefault="004E0C16" w:rsidP="00E15B1C">
      <w:pPr>
        <w:pStyle w:val="Default"/>
        <w:spacing w:after="120" w:line="276" w:lineRule="auto"/>
        <w:rPr>
          <w:rFonts w:ascii="Calibri" w:hAnsi="Calibri"/>
        </w:rPr>
      </w:pPr>
      <w:r w:rsidRPr="004E0C16">
        <w:rPr>
          <w:rFonts w:ascii="Calibri" w:hAnsi="Calibri"/>
        </w:rPr>
        <w:t xml:space="preserve">Jeżeli wnioskodawca zamierza poszerzyć katalog </w:t>
      </w:r>
      <w:proofErr w:type="spellStart"/>
      <w:r w:rsidRPr="004E0C16">
        <w:rPr>
          <w:rFonts w:ascii="Calibri" w:hAnsi="Calibri"/>
        </w:rPr>
        <w:t>wykluczeń</w:t>
      </w:r>
      <w:proofErr w:type="spellEnd"/>
      <w:r w:rsidRPr="004E0C16">
        <w:rPr>
          <w:rFonts w:ascii="Calibri" w:hAnsi="Calibri"/>
        </w:rPr>
        <w:t>, informacja w tym zakresie powinna zostać zamieszczona we wniosku o dofinansowanie projektu.</w:t>
      </w:r>
    </w:p>
    <w:p w14:paraId="22D8C2CC" w14:textId="77777777" w:rsidR="006A3B76" w:rsidRDefault="006A3B76" w:rsidP="001B3C57">
      <w:pPr>
        <w:spacing w:before="120" w:after="0"/>
        <w:rPr>
          <w:rFonts w:cs="Arial"/>
          <w:b/>
          <w:sz w:val="24"/>
          <w:szCs w:val="24"/>
        </w:rPr>
      </w:pPr>
    </w:p>
    <w:p w14:paraId="5829EA96" w14:textId="17CCB216" w:rsidR="00B318C6" w:rsidRPr="00A1535F" w:rsidRDefault="00B318C6" w:rsidP="001B3C57">
      <w:pPr>
        <w:spacing w:before="120" w:after="0"/>
        <w:rPr>
          <w:rFonts w:cs="Arial"/>
          <w:sz w:val="24"/>
          <w:szCs w:val="24"/>
        </w:rPr>
      </w:pPr>
      <w:r w:rsidRPr="00A1535F">
        <w:rPr>
          <w:rFonts w:cs="Arial"/>
          <w:b/>
          <w:sz w:val="24"/>
          <w:szCs w:val="24"/>
        </w:rPr>
        <w:t>Osoby bezrobotne</w:t>
      </w:r>
      <w:r w:rsidRPr="00A1535F">
        <w:rPr>
          <w:rFonts w:ascii="Calibri" w:hAnsi="Calibri"/>
          <w:sz w:val="24"/>
          <w:szCs w:val="24"/>
        </w:rPr>
        <w:t>–</w:t>
      </w:r>
      <w:r w:rsidRPr="00A1535F">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5B194E9D"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jest zarejestrowana jako bezrobotna we właściwym powiatowym urzędzie pracy,</w:t>
      </w:r>
    </w:p>
    <w:p w14:paraId="74E9B9DE" w14:textId="77777777"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jest osobą pozostającą bez pracy, gotową do podjęcia pracy i aktywnie poszukującą zatrudnienia (definicja zgodna z BAEL).</w:t>
      </w:r>
    </w:p>
    <w:p w14:paraId="458C7BE0"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39790E87"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742F15D3" w14:textId="77777777" w:rsidR="00B318C6" w:rsidRPr="00A1535F" w:rsidRDefault="00B318C6" w:rsidP="00421D13">
      <w:pPr>
        <w:spacing w:before="120" w:after="0"/>
        <w:rPr>
          <w:rFonts w:cs="Arial"/>
          <w:sz w:val="24"/>
          <w:szCs w:val="24"/>
        </w:rPr>
      </w:pPr>
      <w:r w:rsidRPr="00A1535F">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4D65361D" w14:textId="191DE718" w:rsidR="00B318C6" w:rsidRDefault="00B318C6" w:rsidP="00421D13">
      <w:pPr>
        <w:spacing w:before="120" w:after="0"/>
        <w:rPr>
          <w:rFonts w:cs="Arial"/>
          <w:sz w:val="24"/>
          <w:szCs w:val="24"/>
        </w:rPr>
      </w:pPr>
      <w:r w:rsidRPr="00A1535F">
        <w:rPr>
          <w:rFonts w:cs="Arial"/>
          <w:sz w:val="24"/>
          <w:szCs w:val="24"/>
        </w:rPr>
        <w:t xml:space="preserve">Definicja nie uwzględnia studentów studiów stacjonarnych, nawet jeśli spełniają powyższe kryteria. </w:t>
      </w:r>
    </w:p>
    <w:p w14:paraId="3ED9D71E" w14:textId="77777777" w:rsidR="00B318C6" w:rsidRPr="00A1535F" w:rsidRDefault="00B318C6" w:rsidP="00421D13">
      <w:pPr>
        <w:spacing w:before="120" w:after="0"/>
        <w:rPr>
          <w:rFonts w:cs="Arial"/>
          <w:sz w:val="24"/>
          <w:szCs w:val="24"/>
        </w:rPr>
      </w:pPr>
      <w:r w:rsidRPr="00A1535F">
        <w:rPr>
          <w:rFonts w:cs="Arial"/>
          <w:b/>
          <w:sz w:val="24"/>
          <w:szCs w:val="24"/>
        </w:rPr>
        <w:t>Osoby bierne zawodowo</w:t>
      </w:r>
      <w:r w:rsidRPr="00A1535F">
        <w:rPr>
          <w:rFonts w:ascii="Calibri" w:hAnsi="Calibri"/>
          <w:sz w:val="24"/>
          <w:szCs w:val="24"/>
        </w:rPr>
        <w:t>–</w:t>
      </w:r>
      <w:r w:rsidRPr="00A1535F">
        <w:rPr>
          <w:rFonts w:cs="Arial"/>
          <w:sz w:val="24"/>
          <w:szCs w:val="24"/>
        </w:rPr>
        <w:t xml:space="preserve"> to osoby, które w danej chwili nie tworzą zasobów siły roboczej (tzn. nie pracują i nie są bezrobotne). </w:t>
      </w:r>
    </w:p>
    <w:p w14:paraId="461E78E8" w14:textId="77777777" w:rsidR="00B318C6" w:rsidRPr="00A1535F" w:rsidRDefault="00B318C6" w:rsidP="001B3C57">
      <w:pPr>
        <w:spacing w:before="120" w:after="0"/>
        <w:rPr>
          <w:rFonts w:cs="Arial"/>
          <w:sz w:val="24"/>
          <w:szCs w:val="24"/>
        </w:rPr>
      </w:pPr>
      <w:r w:rsidRPr="00A1535F">
        <w:rPr>
          <w:rFonts w:cs="Arial"/>
          <w:sz w:val="24"/>
          <w:szCs w:val="24"/>
        </w:rPr>
        <w:t>Do grupy biernych zawodowo zaliczamy m.in.:</w:t>
      </w:r>
    </w:p>
    <w:p w14:paraId="1A114269"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 xml:space="preserve">studentów studiów stacjonarnych, którzy uznawani są za osoby bierne zawodowo, chyba że pracują (również na część etatu), wówczas są osobami pracującymi. </w:t>
      </w:r>
    </w:p>
    <w:p w14:paraId="0AE59DE2" w14:textId="77777777" w:rsidR="0087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lastRenderedPageBreak/>
        <w:t xml:space="preserve">studentów studiów niestacjonarnych (studia wieczorowe, zaoczne) ale tylko wtedy gdy nie są zarejestrowani jako osoby bezrobotne (konieczna jest weryfikacja czy dana osoba jest zarejestrowana) i nie pracują; </w:t>
      </w:r>
    </w:p>
    <w:p w14:paraId="232D7FBA" w14:textId="41C703B2" w:rsidR="00B318C6" w:rsidRPr="00A1535F" w:rsidRDefault="00B318C6" w:rsidP="0087535F">
      <w:pPr>
        <w:pStyle w:val="Akapitzlist"/>
        <w:spacing w:before="120" w:after="120"/>
        <w:ind w:left="714"/>
        <w:rPr>
          <w:rFonts w:cs="Arial"/>
          <w:sz w:val="24"/>
          <w:szCs w:val="24"/>
        </w:rPr>
      </w:pPr>
      <w:r w:rsidRPr="00A1535F">
        <w:rPr>
          <w:rFonts w:cs="Arial"/>
          <w:sz w:val="24"/>
          <w:szCs w:val="24"/>
        </w:rPr>
        <w:t>Doktoranci mogą być uznani za osoby bierne zawodowo, jeżeli nie są zatrudnieni na uczelni, w innej instytucji lub przedsiębiorstwie.</w:t>
      </w:r>
    </w:p>
    <w:p w14:paraId="2389C449" w14:textId="0FEC816B" w:rsidR="00B318C6"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w:t>
      </w:r>
      <w:r w:rsidR="00781FF1" w:rsidRPr="00A1535F">
        <w:rPr>
          <w:rFonts w:cs="Arial"/>
          <w:sz w:val="24"/>
          <w:szCs w:val="24"/>
        </w:rPr>
        <w:t> </w:t>
      </w:r>
      <w:r w:rsidRPr="00A1535F">
        <w:rPr>
          <w:rFonts w:cs="Arial"/>
          <w:sz w:val="24"/>
          <w:szCs w:val="24"/>
        </w:rPr>
        <w:t>osoba bierna zawodowo urodziła dziecko, niemniej w związku z tym, iż jest niezatrudniona nie pobiera od pracodawcy świadczeń z tytułu urlopu macierzyńskiego lub rodzicielskiego. W związku z</w:t>
      </w:r>
      <w:r w:rsidR="00435C1F">
        <w:rPr>
          <w:rFonts w:cs="Arial"/>
          <w:sz w:val="24"/>
          <w:szCs w:val="24"/>
        </w:rPr>
        <w:t xml:space="preserve"> </w:t>
      </w:r>
      <w:proofErr w:type="spellStart"/>
      <w:r w:rsidRPr="00A1535F">
        <w:rPr>
          <w:rFonts w:cs="Arial"/>
          <w:sz w:val="24"/>
          <w:szCs w:val="24"/>
        </w:rPr>
        <w:t>tym,należy</w:t>
      </w:r>
      <w:proofErr w:type="spellEnd"/>
      <w:r w:rsidRPr="00A1535F">
        <w:rPr>
          <w:rFonts w:cs="Arial"/>
          <w:sz w:val="24"/>
          <w:szCs w:val="24"/>
        </w:rPr>
        <w:t xml:space="preserve"> ją traktować jako osobę bierną zawodowo chyba, że jest zarejestrowana jako bezrobotna, wówczas zgodnie z</w:t>
      </w:r>
      <w:r w:rsidR="00591738" w:rsidRPr="00A1535F">
        <w:rPr>
          <w:rFonts w:cs="Arial"/>
          <w:sz w:val="24"/>
          <w:szCs w:val="24"/>
        </w:rPr>
        <w:t> </w:t>
      </w:r>
      <w:r w:rsidRPr="00A1535F">
        <w:rPr>
          <w:rFonts w:cs="Arial"/>
          <w:sz w:val="24"/>
          <w:szCs w:val="24"/>
        </w:rPr>
        <w:t>definicją należy wykazać ją jako osobę bezrobotną.</w:t>
      </w:r>
    </w:p>
    <w:p w14:paraId="7075D308" w14:textId="40BA3895" w:rsidR="00E615FE" w:rsidRDefault="00E615FE" w:rsidP="00E615FE">
      <w:pPr>
        <w:pStyle w:val="Akapitzlist"/>
        <w:spacing w:before="120" w:after="120"/>
        <w:ind w:left="714"/>
        <w:rPr>
          <w:rFonts w:cs="Arial"/>
          <w:sz w:val="24"/>
          <w:szCs w:val="24"/>
        </w:rPr>
      </w:pPr>
    </w:p>
    <w:p w14:paraId="773BE375"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t xml:space="preserve">Uwaga! </w:t>
      </w:r>
    </w:p>
    <w:p w14:paraId="4F91EF85" w14:textId="125D08E7" w:rsidR="00B318C6" w:rsidRPr="00A1535F" w:rsidRDefault="00B318C6" w:rsidP="000F0370">
      <w:pPr>
        <w:pBdr>
          <w:left w:val="single" w:sz="48" w:space="4" w:color="E36C0A"/>
        </w:pBdr>
        <w:spacing w:after="0"/>
        <w:rPr>
          <w:rFonts w:cs="Arial"/>
          <w:b/>
          <w:sz w:val="24"/>
          <w:szCs w:val="24"/>
        </w:rPr>
      </w:pPr>
      <w:r w:rsidRPr="00A1535F">
        <w:rPr>
          <w:rFonts w:cs="Arial"/>
          <w:b/>
          <w:sz w:val="24"/>
          <w:szCs w:val="24"/>
        </w:rPr>
        <w:t xml:space="preserve">Rozróżnienia pomiędzy statusem osoby bezrobotnej a biernej zawodowo należy dokonać na podstawie dokumentów (np. potwierdzenia rejestracji w urzędzie pracy), jak i postawy potencjalnego uczestnika projektu, tj. identyfikując gotowość </w:t>
      </w:r>
      <w:r w:rsidR="00C115A8">
        <w:rPr>
          <w:rFonts w:cs="Arial"/>
          <w:b/>
          <w:sz w:val="24"/>
          <w:szCs w:val="24"/>
        </w:rPr>
        <w:t xml:space="preserve">danej osoby </w:t>
      </w:r>
      <w:r w:rsidRPr="00A1535F">
        <w:rPr>
          <w:rFonts w:cs="Arial"/>
          <w:b/>
          <w:sz w:val="24"/>
          <w:szCs w:val="24"/>
        </w:rPr>
        <w:t>do podjęcia pracy i zaangażowanie w poszukiwanie zatrudnienia.</w:t>
      </w:r>
    </w:p>
    <w:p w14:paraId="0652F196" w14:textId="77777777" w:rsidR="0087535F" w:rsidRDefault="0087535F" w:rsidP="00421D13">
      <w:pPr>
        <w:spacing w:before="120" w:after="0"/>
        <w:rPr>
          <w:rFonts w:cs="Arial"/>
          <w:b/>
          <w:sz w:val="24"/>
          <w:szCs w:val="24"/>
        </w:rPr>
      </w:pPr>
    </w:p>
    <w:p w14:paraId="2C9EB070" w14:textId="03FD5803" w:rsidR="00B318C6" w:rsidRPr="00A1535F" w:rsidRDefault="00B318C6" w:rsidP="00421D13">
      <w:pPr>
        <w:spacing w:before="120" w:after="0"/>
        <w:rPr>
          <w:rFonts w:cs="Arial"/>
          <w:sz w:val="24"/>
          <w:szCs w:val="24"/>
        </w:rPr>
      </w:pPr>
      <w:r w:rsidRPr="00A1535F">
        <w:rPr>
          <w:rFonts w:cs="Arial"/>
          <w:b/>
          <w:sz w:val="24"/>
          <w:szCs w:val="24"/>
        </w:rPr>
        <w:t>Osoby pracujące</w:t>
      </w:r>
      <w:r w:rsidRPr="00A1535F">
        <w:rPr>
          <w:rFonts w:cs="Arial"/>
          <w:sz w:val="24"/>
          <w:szCs w:val="24"/>
        </w:rPr>
        <w:t xml:space="preserve">, łącznie z prowadzącymi działalność na własny rachunek </w:t>
      </w:r>
      <w:r w:rsidRPr="00A1535F">
        <w:rPr>
          <w:rFonts w:ascii="Calibri" w:hAnsi="Calibri"/>
          <w:sz w:val="24"/>
          <w:szCs w:val="24"/>
        </w:rPr>
        <w:t>–</w:t>
      </w:r>
      <w:r w:rsidRPr="00A1535F">
        <w:rPr>
          <w:rFonts w:cs="Arial"/>
          <w:sz w:val="24"/>
          <w:szCs w:val="24"/>
        </w:rPr>
        <w:t xml:space="preserve"> to osoby w wieku 15 lat i więcej, które wykonują pracę, za którą otrzymują wynagrodzenie, z której czerpią zyski lub korzyści</w:t>
      </w:r>
      <w:r w:rsidR="0087535F">
        <w:rPr>
          <w:rFonts w:cs="Arial"/>
          <w:sz w:val="24"/>
          <w:szCs w:val="24"/>
        </w:rPr>
        <w:t xml:space="preserve"> </w:t>
      </w:r>
      <w:r w:rsidRPr="00A1535F">
        <w:rPr>
          <w:rFonts w:cs="Arial"/>
          <w:sz w:val="24"/>
          <w:szCs w:val="24"/>
        </w:rPr>
        <w:t>rodzinne lub osoby posiadające zatrudnienie lub własną działalność, które jednak chwilowo nie pracowały ze względu na np. chorobę, urlop, spór pracowniczy czy kształcenie się lub szkolenie.</w:t>
      </w:r>
    </w:p>
    <w:p w14:paraId="5EE37A79" w14:textId="77777777" w:rsidR="00B318C6" w:rsidRPr="00A1535F" w:rsidRDefault="00B318C6" w:rsidP="00421D13">
      <w:pPr>
        <w:spacing w:before="120" w:after="0"/>
        <w:rPr>
          <w:rFonts w:cs="Arial"/>
          <w:sz w:val="24"/>
          <w:szCs w:val="24"/>
        </w:rPr>
      </w:pPr>
      <w:r w:rsidRPr="00A1535F">
        <w:rPr>
          <w:rFonts w:cs="Arial"/>
          <w:b/>
          <w:sz w:val="24"/>
          <w:szCs w:val="24"/>
        </w:rPr>
        <w:t>Osoby prowadzące działalność na własny rachunek</w:t>
      </w:r>
      <w:r w:rsidRPr="00A1535F">
        <w:rPr>
          <w:rFonts w:cs="Arial"/>
          <w:sz w:val="24"/>
          <w:szCs w:val="24"/>
        </w:rPr>
        <w:t xml:space="preserve"> – prowadzące działalność gospodarczą, gospodarstwo rolne lub praktykę zawodową - są również uznawane za pracujących, o ile spełniony jest jeden z poniższych warunków:</w:t>
      </w:r>
    </w:p>
    <w:p w14:paraId="57DE603A"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pracuje w swojej działalności, praktyce zawodowej lub gospodarstwie rolnym w celu uzyskania dochodu, nawet jeżeli przedsiębiorstwo nie osiąga zysków;</w:t>
      </w:r>
    </w:p>
    <w:p w14:paraId="091E7CF9" w14:textId="28A73FAD"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poświęca czas na prowadzenie działalności gospodarczej, praktyki zawodowej czy gospodarstwa rolnego, nawet jeżeli nie zrealizowano żadnej sprzedaży lub usług i</w:t>
      </w:r>
      <w:r w:rsidR="00591738" w:rsidRPr="00A1535F">
        <w:rPr>
          <w:rFonts w:cs="Arial"/>
          <w:sz w:val="24"/>
          <w:szCs w:val="24"/>
        </w:rPr>
        <w:t> </w:t>
      </w:r>
      <w:r w:rsidRPr="00A1535F">
        <w:rPr>
          <w:rFonts w:cs="Arial"/>
          <w:sz w:val="24"/>
          <w:szCs w:val="24"/>
        </w:rPr>
        <w:t xml:space="preserve">nic nie wyprodukowano (na przykład: rolnik wykonujący prace w celu utrzymania </w:t>
      </w:r>
      <w:r w:rsidRPr="00A1535F">
        <w:rPr>
          <w:rFonts w:cs="Arial"/>
          <w:sz w:val="24"/>
          <w:szCs w:val="24"/>
        </w:rPr>
        <w:lastRenderedPageBreak/>
        <w:t>swojego gospodarstwa; architekt spędzający czas w oczekiwaniu na klientów w</w:t>
      </w:r>
      <w:r w:rsidR="00781FF1" w:rsidRPr="00A1535F">
        <w:rPr>
          <w:rFonts w:cs="Arial"/>
          <w:sz w:val="24"/>
          <w:szCs w:val="24"/>
        </w:rPr>
        <w:t> </w:t>
      </w:r>
      <w:r w:rsidRPr="00A1535F">
        <w:rPr>
          <w:rFonts w:cs="Arial"/>
          <w:sz w:val="24"/>
          <w:szCs w:val="24"/>
        </w:rPr>
        <w:t>swoim biurze; rybak naprawiający łódkę czy siatki rybackie, aby móc dalej pracować; osoby uczestniczące w konwencjach lub seminariach);</w:t>
      </w:r>
    </w:p>
    <w:p w14:paraId="71ACFF25"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14C53278" w14:textId="77777777" w:rsidR="00B318C6" w:rsidRPr="00A1535F" w:rsidRDefault="00B318C6" w:rsidP="00421D13">
      <w:pPr>
        <w:spacing w:before="120" w:after="0"/>
        <w:rPr>
          <w:rFonts w:cs="Arial"/>
          <w:sz w:val="24"/>
          <w:szCs w:val="24"/>
        </w:rPr>
      </w:pPr>
      <w:r w:rsidRPr="00A1535F">
        <w:rPr>
          <w:rFonts w:cs="Arial"/>
          <w:sz w:val="24"/>
          <w:szCs w:val="24"/>
        </w:rPr>
        <w:t>Bezpłatnie pomagający osobie prowadzącej działalność członek rodziny uznawany jest za „osobę prowadzącą działalność na własny rachunek”.</w:t>
      </w:r>
    </w:p>
    <w:p w14:paraId="6C2DDB2A" w14:textId="77777777" w:rsidR="00B318C6" w:rsidRPr="00A1535F" w:rsidRDefault="00B318C6" w:rsidP="00421D13">
      <w:pPr>
        <w:spacing w:before="120" w:after="0"/>
        <w:rPr>
          <w:rFonts w:cs="Arial"/>
          <w:sz w:val="24"/>
          <w:szCs w:val="24"/>
        </w:rPr>
      </w:pPr>
      <w:r w:rsidRPr="00A1535F">
        <w:rPr>
          <w:rFonts w:cs="Arial"/>
          <w:sz w:val="24"/>
          <w:szCs w:val="24"/>
        </w:rPr>
        <w:t>Żołnierze poborowi, którzy wykonywali określoną pracę, za którą otrzymywali wynagrodzenie lub innego rodzaju zysk w czasie tygodnia odniesienia nie są uznawani za „osoby pracujące”.</w:t>
      </w:r>
    </w:p>
    <w:p w14:paraId="363DD597" w14:textId="3DA1E1FD" w:rsidR="00B318C6" w:rsidRDefault="00B318C6" w:rsidP="00421D13">
      <w:pPr>
        <w:spacing w:before="120" w:after="0"/>
        <w:rPr>
          <w:rFonts w:cs="Arial"/>
          <w:sz w:val="24"/>
          <w:szCs w:val="24"/>
        </w:rPr>
      </w:pPr>
      <w:r w:rsidRPr="00A1535F">
        <w:rPr>
          <w:rFonts w:cs="Arial"/>
          <w:sz w:val="24"/>
          <w:szCs w:val="24"/>
        </w:rPr>
        <w:t xml:space="preserve">Osoby przebywające na urlopie macierzyńskim/rodzicielskim (rozumianym jako świadczenie pracownicze, który zapewnia płatny lub bezpłatny czas wolny od </w:t>
      </w:r>
      <w:r w:rsidRPr="00D819FB">
        <w:rPr>
          <w:rFonts w:cs="Arial"/>
          <w:sz w:val="24"/>
          <w:szCs w:val="24"/>
        </w:rPr>
        <w:t>pracy do momentu porodu</w:t>
      </w:r>
      <w:r w:rsidRPr="00A1535F">
        <w:rPr>
          <w:rFonts w:cs="Arial"/>
          <w:sz w:val="24"/>
          <w:szCs w:val="24"/>
        </w:rPr>
        <w:t xml:space="preserve"> i obejmuje późniejszą krótkoterminową opiekę nad dzieckiem) są uznawane za „osoby pracujące”. </w:t>
      </w:r>
    </w:p>
    <w:p w14:paraId="7D37DB17" w14:textId="77777777" w:rsidR="00B318C6" w:rsidRPr="00A1535F" w:rsidRDefault="00B318C6" w:rsidP="00421D13">
      <w:pPr>
        <w:spacing w:before="120" w:after="0"/>
        <w:rPr>
          <w:rFonts w:cs="Arial"/>
          <w:sz w:val="24"/>
          <w:szCs w:val="24"/>
        </w:rPr>
      </w:pPr>
      <w:r w:rsidRPr="00A1535F">
        <w:rPr>
          <w:rFonts w:cs="Arial"/>
          <w:b/>
          <w:sz w:val="24"/>
          <w:szCs w:val="24"/>
        </w:rPr>
        <w:t>Osoby w wieku 30 lat i więcej</w:t>
      </w:r>
      <w:r w:rsidRPr="00A1535F">
        <w:rPr>
          <w:rFonts w:cs="Arial"/>
          <w:sz w:val="24"/>
          <w:szCs w:val="24"/>
        </w:rPr>
        <w:t xml:space="preserve"> – to osoby, które w dniu przystąpienia do projektu ukończyły 30 lat. W przypadku gdy dzień rozpoczęcia udziału w projekcie przypadł w dniu 30-tych urodzin uczestnika, wówczas osoba ta jest wliczana do grupy osób w wieku 30 lat i więcej.</w:t>
      </w:r>
    </w:p>
    <w:p w14:paraId="62DD0E5E" w14:textId="77777777" w:rsidR="00B318C6" w:rsidRPr="00A1535F" w:rsidRDefault="00B318C6" w:rsidP="00421D13">
      <w:pPr>
        <w:spacing w:before="120" w:after="0"/>
        <w:rPr>
          <w:rFonts w:cs="Arial"/>
          <w:sz w:val="24"/>
          <w:szCs w:val="24"/>
        </w:rPr>
      </w:pPr>
      <w:r w:rsidRPr="00A1535F">
        <w:rPr>
          <w:rFonts w:cs="Arial"/>
          <w:b/>
          <w:sz w:val="24"/>
          <w:szCs w:val="24"/>
        </w:rPr>
        <w:t xml:space="preserve">Osoby w wieku 50 lat i więcej </w:t>
      </w:r>
      <w:r w:rsidRPr="00A1535F">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557D26A8" w14:textId="77777777" w:rsidR="00B318C6" w:rsidRPr="00A1535F" w:rsidRDefault="00B318C6" w:rsidP="00421D13">
      <w:pPr>
        <w:spacing w:before="120" w:after="0"/>
        <w:rPr>
          <w:rFonts w:cs="Arial"/>
          <w:sz w:val="24"/>
          <w:szCs w:val="24"/>
        </w:rPr>
      </w:pPr>
      <w:r w:rsidRPr="00A1535F">
        <w:rPr>
          <w:rFonts w:cs="Arial"/>
          <w:b/>
          <w:sz w:val="24"/>
          <w:szCs w:val="24"/>
        </w:rPr>
        <w:t>Osoby długotrwale bezrobotne</w:t>
      </w:r>
      <w:r w:rsidRPr="00A1535F">
        <w:rPr>
          <w:rFonts w:ascii="Calibri" w:hAnsi="Calibri"/>
          <w:sz w:val="24"/>
          <w:szCs w:val="24"/>
        </w:rPr>
        <w:t>–</w:t>
      </w:r>
      <w:r w:rsidRPr="00A1535F">
        <w:rPr>
          <w:rFonts w:cs="Arial"/>
          <w:sz w:val="24"/>
          <w:szCs w:val="24"/>
        </w:rPr>
        <w:t xml:space="preserve"> to osoby, które pozostają bezrobotne nieprzerwanie przez okres ponad 12 miesięcy.</w:t>
      </w:r>
    </w:p>
    <w:p w14:paraId="3D40D432" w14:textId="77777777" w:rsidR="00B318C6" w:rsidRPr="00A1535F" w:rsidRDefault="00B318C6" w:rsidP="00421D13">
      <w:pPr>
        <w:spacing w:before="120" w:after="0"/>
        <w:rPr>
          <w:rFonts w:cs="Arial"/>
          <w:sz w:val="24"/>
          <w:szCs w:val="24"/>
        </w:rPr>
      </w:pPr>
      <w:r w:rsidRPr="00F85CFA">
        <w:rPr>
          <w:rFonts w:cs="Arial"/>
          <w:b/>
          <w:sz w:val="24"/>
          <w:szCs w:val="24"/>
        </w:rPr>
        <w:t>Osoby z niepełnosprawnościami</w:t>
      </w:r>
      <w:r w:rsidRPr="00F85CFA">
        <w:rPr>
          <w:rFonts w:ascii="Calibri" w:hAnsi="Calibri"/>
          <w:sz w:val="24"/>
          <w:szCs w:val="24"/>
        </w:rPr>
        <w:t>–</w:t>
      </w:r>
      <w:r w:rsidRPr="00F85CFA">
        <w:rPr>
          <w:rFonts w:cs="Arial"/>
          <w:sz w:val="24"/>
          <w:szCs w:val="24"/>
        </w:rPr>
        <w:t xml:space="preserve"> to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w:t>
      </w:r>
    </w:p>
    <w:p w14:paraId="7B1961D8" w14:textId="77777777" w:rsidR="00B318C6" w:rsidRPr="00A1535F" w:rsidRDefault="00B318C6" w:rsidP="00421D13">
      <w:pPr>
        <w:spacing w:before="120" w:after="0"/>
        <w:rPr>
          <w:rFonts w:cs="Arial"/>
          <w:sz w:val="24"/>
          <w:szCs w:val="24"/>
        </w:rPr>
      </w:pPr>
      <w:r w:rsidRPr="00A1535F">
        <w:rPr>
          <w:rFonts w:cs="Arial"/>
          <w:b/>
          <w:sz w:val="24"/>
          <w:szCs w:val="24"/>
        </w:rPr>
        <w:t xml:space="preserve">Osoby o niskich kwalifikacjach </w:t>
      </w:r>
      <w:r w:rsidRPr="00A1535F">
        <w:rPr>
          <w:rFonts w:ascii="Calibri" w:hAnsi="Calibri"/>
          <w:sz w:val="24"/>
          <w:szCs w:val="24"/>
        </w:rPr>
        <w:t>–</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17CB99F3"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podstawowym,</w:t>
      </w:r>
    </w:p>
    <w:p w14:paraId="78DDCA21"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lastRenderedPageBreak/>
        <w:t>gimnazjalnym,</w:t>
      </w:r>
    </w:p>
    <w:p w14:paraId="6FA03F6F"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ponadgimnazjalnym.</w:t>
      </w:r>
    </w:p>
    <w:p w14:paraId="71AE7171" w14:textId="3F313FF0" w:rsidR="00B318C6" w:rsidRDefault="00B318C6" w:rsidP="00421D13">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4C430073" w14:textId="77777777" w:rsidR="00B318C6" w:rsidRPr="00A1535F" w:rsidRDefault="00B318C6" w:rsidP="00421D13">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4175141E" w14:textId="429D0EFE" w:rsidR="00B318C6" w:rsidRPr="00A1535F" w:rsidRDefault="00B318C6" w:rsidP="00421D13">
      <w:pPr>
        <w:spacing w:before="120" w:after="0"/>
        <w:rPr>
          <w:rFonts w:cs="Arial"/>
          <w:sz w:val="24"/>
          <w:szCs w:val="24"/>
        </w:rPr>
      </w:pPr>
      <w:r w:rsidRPr="00A1535F">
        <w:rPr>
          <w:rFonts w:cs="Arial"/>
          <w:b/>
          <w:sz w:val="24"/>
          <w:szCs w:val="24"/>
        </w:rPr>
        <w:t>Wykształcenie PONADGIMNAZJALNE</w:t>
      </w:r>
      <w:r w:rsidR="00F85CFA">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4391A2A8" w14:textId="77777777" w:rsidR="00513F54" w:rsidRPr="00A1535F" w:rsidRDefault="00513F54" w:rsidP="00513F54">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23" w:name="_Toc431974576"/>
      <w:bookmarkStart w:id="24" w:name="_Toc29548861"/>
      <w:r w:rsidRPr="00A1535F">
        <w:rPr>
          <w:rFonts w:ascii="Calibri" w:hAnsi="Calibri" w:cs="Arial"/>
          <w:b/>
          <w:sz w:val="24"/>
          <w:szCs w:val="24"/>
        </w:rPr>
        <w:t>Przedmiot konkursu – typy projektów</w:t>
      </w:r>
      <w:bookmarkEnd w:id="23"/>
      <w:bookmarkEnd w:id="24"/>
    </w:p>
    <w:p w14:paraId="4519E61E" w14:textId="77777777" w:rsidR="00513F54" w:rsidRPr="00A1535F" w:rsidRDefault="00513F54" w:rsidP="00513F54">
      <w:pPr>
        <w:pStyle w:val="Akapitzlist"/>
        <w:spacing w:before="240" w:after="0"/>
        <w:ind w:left="0"/>
        <w:contextualSpacing w:val="0"/>
        <w:rPr>
          <w:rFonts w:cs="Arial"/>
          <w:sz w:val="24"/>
          <w:szCs w:val="24"/>
        </w:rPr>
      </w:pPr>
      <w:r w:rsidRPr="00A1535F">
        <w:rPr>
          <w:rFonts w:cs="Arial"/>
          <w:sz w:val="24"/>
          <w:szCs w:val="24"/>
        </w:rPr>
        <w:t>Typ projektu przewidziany do realizacji w ramach tego konkursu to:</w:t>
      </w:r>
    </w:p>
    <w:p w14:paraId="2503227A" w14:textId="77777777" w:rsidR="00E15B1C" w:rsidRPr="00C96142" w:rsidRDefault="00E15B1C" w:rsidP="00E15B1C">
      <w:pPr>
        <w:pStyle w:val="Akapitzlist"/>
        <w:spacing w:before="240" w:after="0"/>
        <w:ind w:left="0"/>
        <w:contextualSpacing w:val="0"/>
        <w:rPr>
          <w:rFonts w:cs="Arial"/>
          <w:sz w:val="24"/>
          <w:szCs w:val="24"/>
        </w:rPr>
      </w:pPr>
      <w:r w:rsidRPr="00C96142">
        <w:rPr>
          <w:rFonts w:cs="Arial"/>
          <w:sz w:val="24"/>
          <w:szCs w:val="24"/>
        </w:rPr>
        <w:t xml:space="preserve">Bezzwrotne wsparcie dla osób zamierzających rozpocząć prowadzenie działalności gospodarczej, obejmujące: </w:t>
      </w:r>
    </w:p>
    <w:p w14:paraId="044E6409" w14:textId="77777777"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b/>
          <w:sz w:val="24"/>
          <w:szCs w:val="24"/>
        </w:rPr>
      </w:pPr>
      <w:r w:rsidRPr="00C96142">
        <w:rPr>
          <w:rFonts w:cs="Arial"/>
          <w:b/>
          <w:sz w:val="24"/>
          <w:szCs w:val="24"/>
        </w:rPr>
        <w:t>dotacje na uruchomienie działalności gospodarczej</w:t>
      </w:r>
    </w:p>
    <w:p w14:paraId="4E606C35" w14:textId="77777777" w:rsidR="00E15B1C" w:rsidRDefault="00E15B1C" w:rsidP="00E15B1C">
      <w:pPr>
        <w:autoSpaceDE w:val="0"/>
        <w:autoSpaceDN w:val="0"/>
        <w:adjustRightInd w:val="0"/>
        <w:spacing w:after="0"/>
        <w:ind w:left="357"/>
        <w:rPr>
          <w:rFonts w:ascii="Calibri" w:hAnsi="Calibri" w:cs="Calibri"/>
          <w:color w:val="000000"/>
          <w:sz w:val="24"/>
          <w:szCs w:val="24"/>
        </w:rPr>
      </w:pPr>
      <w:r w:rsidRPr="00C96142">
        <w:rPr>
          <w:rFonts w:ascii="Calibri" w:hAnsi="Calibri" w:cs="Calibri"/>
          <w:color w:val="000000"/>
          <w:sz w:val="24"/>
          <w:szCs w:val="24"/>
        </w:rPr>
        <w:t xml:space="preserve">Wsparcie w </w:t>
      </w:r>
      <w:r>
        <w:rPr>
          <w:rFonts w:ascii="Calibri" w:hAnsi="Calibri" w:cs="Calibri"/>
          <w:color w:val="000000"/>
          <w:sz w:val="24"/>
          <w:szCs w:val="24"/>
        </w:rPr>
        <w:t>postaci</w:t>
      </w:r>
      <w:r w:rsidRPr="00C96142">
        <w:rPr>
          <w:rFonts w:ascii="Calibri" w:hAnsi="Calibri" w:cs="Calibri"/>
          <w:color w:val="000000"/>
          <w:sz w:val="24"/>
          <w:szCs w:val="24"/>
        </w:rPr>
        <w:t xml:space="preserve"> dotacji na rozpoczęcie działalności gospodarczej może zostać przyznane wyłącznie </w:t>
      </w:r>
      <w:r w:rsidRPr="00C96142">
        <w:rPr>
          <w:rFonts w:ascii="Calibri" w:hAnsi="Calibri" w:cs="Calibri"/>
          <w:b/>
          <w:color w:val="000000"/>
          <w:sz w:val="24"/>
          <w:szCs w:val="24"/>
        </w:rPr>
        <w:t>w formie stawki jednostkowej</w:t>
      </w:r>
      <w:r w:rsidRPr="00C96142">
        <w:rPr>
          <w:rFonts w:ascii="Calibri" w:hAnsi="Calibri" w:cs="Calibri"/>
          <w:color w:val="000000"/>
          <w:sz w:val="24"/>
          <w:szCs w:val="24"/>
        </w:rPr>
        <w:t xml:space="preserve">. </w:t>
      </w:r>
    </w:p>
    <w:p w14:paraId="64241D45" w14:textId="277C9CF4" w:rsidR="00E15B1C" w:rsidRPr="00C96142" w:rsidRDefault="00E15B1C" w:rsidP="00E15B1C">
      <w:pPr>
        <w:autoSpaceDE w:val="0"/>
        <w:autoSpaceDN w:val="0"/>
        <w:adjustRightInd w:val="0"/>
        <w:spacing w:after="0"/>
        <w:ind w:left="357"/>
        <w:rPr>
          <w:rFonts w:ascii="Calibri" w:hAnsi="Calibri" w:cs="Calibri"/>
          <w:color w:val="000000"/>
          <w:sz w:val="24"/>
          <w:szCs w:val="24"/>
        </w:rPr>
      </w:pPr>
      <w:r w:rsidRPr="00A87897">
        <w:rPr>
          <w:rFonts w:ascii="Calibri" w:hAnsi="Calibri" w:cs="Calibri"/>
          <w:color w:val="000000"/>
          <w:sz w:val="24"/>
          <w:szCs w:val="24"/>
        </w:rPr>
        <w:t>Stawka jednostkowa na samozatrudnienie</w:t>
      </w:r>
      <w:r w:rsidR="00CB005C" w:rsidRPr="00A87897">
        <w:rPr>
          <w:rFonts w:ascii="Calibri" w:hAnsi="Calibri" w:cs="Calibri"/>
          <w:color w:val="000000"/>
          <w:sz w:val="24"/>
          <w:szCs w:val="24"/>
        </w:rPr>
        <w:t>,</w:t>
      </w:r>
      <w:r w:rsidRPr="00A87897">
        <w:rPr>
          <w:rFonts w:ascii="Calibri" w:hAnsi="Calibri" w:cs="Calibri"/>
          <w:color w:val="000000"/>
          <w:sz w:val="24"/>
          <w:szCs w:val="24"/>
        </w:rPr>
        <w:t xml:space="preserve"> czyli rozpoczęcie działalności gospodarczej</w:t>
      </w:r>
      <w:r w:rsidR="00CB005C" w:rsidRPr="00A87897">
        <w:rPr>
          <w:rFonts w:ascii="Calibri" w:hAnsi="Calibri" w:cs="Calibri"/>
          <w:color w:val="000000"/>
          <w:sz w:val="24"/>
          <w:szCs w:val="24"/>
        </w:rPr>
        <w:t>,</w:t>
      </w:r>
      <w:r w:rsidRPr="00A87897">
        <w:rPr>
          <w:rFonts w:ascii="Calibri" w:hAnsi="Calibri" w:cs="Calibri"/>
          <w:color w:val="000000"/>
          <w:sz w:val="24"/>
          <w:szCs w:val="24"/>
        </w:rPr>
        <w:t xml:space="preserve"> </w:t>
      </w:r>
      <w:r w:rsidR="00CB005C" w:rsidRPr="00A87897">
        <w:rPr>
          <w:rFonts w:ascii="Calibri" w:hAnsi="Calibri" w:cs="Calibri"/>
          <w:color w:val="000000"/>
          <w:sz w:val="24"/>
          <w:szCs w:val="24"/>
        </w:rPr>
        <w:t xml:space="preserve">wynosi </w:t>
      </w:r>
      <w:r w:rsidRPr="00A87897">
        <w:rPr>
          <w:rFonts w:ascii="Calibri" w:hAnsi="Calibri" w:cs="Calibri"/>
          <w:color w:val="000000"/>
          <w:sz w:val="24"/>
          <w:szCs w:val="24"/>
        </w:rPr>
        <w:t xml:space="preserve">w ramach niniejszego konkursu </w:t>
      </w:r>
      <w:r w:rsidRPr="00A87897">
        <w:rPr>
          <w:rFonts w:ascii="Calibri" w:hAnsi="Calibri" w:cs="Calibri"/>
          <w:b/>
          <w:bCs/>
          <w:color w:val="000000"/>
          <w:sz w:val="24"/>
          <w:szCs w:val="24"/>
        </w:rPr>
        <w:t xml:space="preserve">23 050,00 </w:t>
      </w:r>
      <w:r w:rsidRPr="00A87897">
        <w:rPr>
          <w:rFonts w:ascii="Calibri" w:hAnsi="Calibri" w:cs="Calibri"/>
          <w:b/>
          <w:color w:val="000000"/>
          <w:sz w:val="24"/>
          <w:szCs w:val="24"/>
        </w:rPr>
        <w:t>zł</w:t>
      </w:r>
      <w:r w:rsidRPr="00A87897">
        <w:rPr>
          <w:rFonts w:ascii="Calibri" w:hAnsi="Calibri" w:cs="Calibri"/>
          <w:color w:val="000000"/>
          <w:sz w:val="24"/>
          <w:szCs w:val="24"/>
        </w:rPr>
        <w:t>.</w:t>
      </w:r>
    </w:p>
    <w:p w14:paraId="5883CF1C" w14:textId="77777777"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sz w:val="24"/>
          <w:szCs w:val="24"/>
        </w:rPr>
      </w:pPr>
      <w:r w:rsidRPr="00F33780">
        <w:rPr>
          <w:rFonts w:cs="Arial"/>
          <w:b/>
          <w:sz w:val="24"/>
          <w:szCs w:val="24"/>
        </w:rPr>
        <w:t>finansowe wsparcie pomostowe</w:t>
      </w:r>
      <w:r w:rsidRPr="00F33780">
        <w:rPr>
          <w:rFonts w:cs="Arial"/>
          <w:sz w:val="24"/>
          <w:szCs w:val="24"/>
        </w:rPr>
        <w:t xml:space="preserve"> służące pokryciu </w:t>
      </w:r>
      <w:r w:rsidRPr="00F33780">
        <w:rPr>
          <w:rFonts w:cstheme="minorHAnsi"/>
          <w:sz w:val="24"/>
          <w:szCs w:val="24"/>
        </w:rPr>
        <w:t>obowiązkowych składek ZUS i innych</w:t>
      </w:r>
      <w:r w:rsidRPr="00C96142">
        <w:rPr>
          <w:rFonts w:ascii="Arial" w:hAnsi="Arial" w:cs="Arial"/>
        </w:rPr>
        <w:t xml:space="preserve"> </w:t>
      </w:r>
      <w:r w:rsidRPr="00C96142">
        <w:rPr>
          <w:rFonts w:cs="Arial"/>
          <w:sz w:val="24"/>
          <w:szCs w:val="24"/>
        </w:rPr>
        <w:t>bieżących wydatków powstałych w początkowym okresie prowadzenia działalności gospodarczej</w:t>
      </w:r>
      <w:r>
        <w:rPr>
          <w:rFonts w:cs="Arial"/>
          <w:sz w:val="24"/>
          <w:szCs w:val="24"/>
        </w:rPr>
        <w:t>.</w:t>
      </w:r>
      <w:r w:rsidRPr="00C96142">
        <w:rPr>
          <w:rFonts w:cs="Arial"/>
          <w:sz w:val="24"/>
          <w:szCs w:val="24"/>
        </w:rPr>
        <w:t xml:space="preserve"> </w:t>
      </w:r>
    </w:p>
    <w:p w14:paraId="53AD465A" w14:textId="77777777" w:rsidR="00E15B1C" w:rsidRPr="00C96142" w:rsidRDefault="00E15B1C" w:rsidP="00E15B1C">
      <w:pPr>
        <w:autoSpaceDE w:val="0"/>
        <w:autoSpaceDN w:val="0"/>
        <w:adjustRightInd w:val="0"/>
        <w:spacing w:after="0"/>
        <w:ind w:left="357"/>
        <w:rPr>
          <w:rFonts w:cs="Arial"/>
          <w:b/>
          <w:sz w:val="24"/>
          <w:szCs w:val="24"/>
        </w:rPr>
      </w:pPr>
      <w:r w:rsidRPr="00C96142">
        <w:rPr>
          <w:rFonts w:cstheme="minorHAnsi"/>
          <w:b/>
          <w:sz w:val="24"/>
          <w:szCs w:val="24"/>
        </w:rPr>
        <w:t xml:space="preserve">Wsparcie </w:t>
      </w:r>
      <w:r w:rsidRPr="00EA5F1F">
        <w:rPr>
          <w:rFonts w:ascii="Calibri" w:hAnsi="Calibri" w:cs="Calibri"/>
          <w:b/>
          <w:color w:val="000000"/>
          <w:sz w:val="24"/>
          <w:szCs w:val="24"/>
        </w:rPr>
        <w:t>pomostowe</w:t>
      </w:r>
      <w:r w:rsidRPr="00C96142">
        <w:rPr>
          <w:rFonts w:cstheme="minorHAnsi"/>
          <w:b/>
          <w:sz w:val="24"/>
          <w:szCs w:val="24"/>
        </w:rPr>
        <w:t xml:space="preserve"> może być </w:t>
      </w:r>
      <w:proofErr w:type="spellStart"/>
      <w:r w:rsidRPr="00C96142">
        <w:rPr>
          <w:rFonts w:cstheme="minorHAnsi"/>
          <w:b/>
          <w:sz w:val="24"/>
          <w:szCs w:val="24"/>
        </w:rPr>
        <w:t>przynane</w:t>
      </w:r>
      <w:proofErr w:type="spellEnd"/>
      <w:r w:rsidRPr="00C96142">
        <w:rPr>
          <w:rFonts w:cstheme="minorHAnsi"/>
          <w:b/>
          <w:sz w:val="24"/>
          <w:szCs w:val="24"/>
        </w:rPr>
        <w:t xml:space="preserve"> wyłącznie w kwocie netto.</w:t>
      </w:r>
    </w:p>
    <w:p w14:paraId="3970DB17" w14:textId="078EEB31"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sz w:val="24"/>
          <w:szCs w:val="24"/>
        </w:rPr>
      </w:pPr>
      <w:r w:rsidRPr="00C96142">
        <w:rPr>
          <w:rFonts w:cs="Arial"/>
          <w:b/>
          <w:sz w:val="24"/>
          <w:szCs w:val="24"/>
        </w:rPr>
        <w:t>wsparcie szkoleniow</w:t>
      </w:r>
      <w:r w:rsidR="00C3190A">
        <w:rPr>
          <w:rFonts w:cs="Arial"/>
          <w:b/>
          <w:sz w:val="24"/>
          <w:szCs w:val="24"/>
        </w:rPr>
        <w:t>e</w:t>
      </w:r>
      <w:r w:rsidR="001E0960">
        <w:rPr>
          <w:rFonts w:cs="Arial"/>
          <w:b/>
          <w:sz w:val="24"/>
          <w:szCs w:val="24"/>
        </w:rPr>
        <w:t xml:space="preserve"> (indywidualne i grupowe):</w:t>
      </w:r>
    </w:p>
    <w:p w14:paraId="3991C684" w14:textId="77777777" w:rsidR="00E15B1C" w:rsidRPr="00C96142" w:rsidRDefault="00E15B1C" w:rsidP="00CC748A">
      <w:pPr>
        <w:pStyle w:val="Akapitzlist"/>
        <w:numPr>
          <w:ilvl w:val="1"/>
          <w:numId w:val="80"/>
        </w:numPr>
        <w:spacing w:after="0"/>
        <w:ind w:left="714" w:hanging="357"/>
        <w:contextualSpacing w:val="0"/>
        <w:rPr>
          <w:rFonts w:cs="Arial"/>
          <w:sz w:val="24"/>
          <w:szCs w:val="24"/>
        </w:rPr>
      </w:pPr>
      <w:r w:rsidRPr="00C96142">
        <w:rPr>
          <w:rFonts w:cs="Arial"/>
          <w:sz w:val="24"/>
          <w:szCs w:val="24"/>
        </w:rPr>
        <w:lastRenderedPageBreak/>
        <w:t>szkolenia związane z prowadzeniem działalności gospodarczej</w:t>
      </w:r>
      <w:r>
        <w:rPr>
          <w:rFonts w:cs="Arial"/>
          <w:sz w:val="24"/>
          <w:szCs w:val="24"/>
        </w:rPr>
        <w:t>,</w:t>
      </w:r>
    </w:p>
    <w:p w14:paraId="28798288" w14:textId="77777777" w:rsidR="00E15B1C" w:rsidRDefault="00E15B1C" w:rsidP="00CC748A">
      <w:pPr>
        <w:pStyle w:val="Akapitzlist"/>
        <w:numPr>
          <w:ilvl w:val="1"/>
          <w:numId w:val="80"/>
        </w:numPr>
        <w:spacing w:after="0"/>
        <w:ind w:left="714" w:hanging="357"/>
        <w:contextualSpacing w:val="0"/>
        <w:rPr>
          <w:rFonts w:cs="Arial"/>
          <w:sz w:val="24"/>
          <w:szCs w:val="24"/>
        </w:rPr>
      </w:pPr>
      <w:r w:rsidRPr="00C96142">
        <w:rPr>
          <w:rFonts w:cs="Arial"/>
          <w:sz w:val="24"/>
          <w:szCs w:val="24"/>
        </w:rPr>
        <w:t>pomoc w przygotowaniu biznesplanu.</w:t>
      </w:r>
    </w:p>
    <w:p w14:paraId="78245E55" w14:textId="2643E508" w:rsidR="00E15B1C" w:rsidRDefault="00E15B1C" w:rsidP="00E15B1C">
      <w:pPr>
        <w:pStyle w:val="Default"/>
        <w:spacing w:line="276" w:lineRule="auto"/>
        <w:rPr>
          <w:rFonts w:ascii="Calibri" w:hAnsi="Calibri"/>
          <w:b/>
        </w:rPr>
      </w:pPr>
    </w:p>
    <w:p w14:paraId="15B62B04" w14:textId="7BC77479" w:rsidR="00E15B1C" w:rsidRPr="00A87897" w:rsidRDefault="00E15B1C" w:rsidP="00BA5C1D">
      <w:pPr>
        <w:pStyle w:val="Default"/>
        <w:spacing w:line="276" w:lineRule="auto"/>
        <w:ind w:left="357"/>
        <w:rPr>
          <w:rFonts w:ascii="Calibri" w:hAnsi="Calibri"/>
          <w:bCs/>
        </w:rPr>
      </w:pPr>
      <w:r w:rsidRPr="00A87897">
        <w:rPr>
          <w:rFonts w:ascii="Calibri" w:hAnsi="Calibri"/>
        </w:rPr>
        <w:t>Wsparcie szkoleniow</w:t>
      </w:r>
      <w:r w:rsidR="00CB005C" w:rsidRPr="00A87897">
        <w:rPr>
          <w:rFonts w:ascii="Calibri" w:hAnsi="Calibri"/>
        </w:rPr>
        <w:t>e</w:t>
      </w:r>
      <w:r w:rsidRPr="00A87897">
        <w:rPr>
          <w:rFonts w:ascii="Calibri" w:hAnsi="Calibri"/>
        </w:rPr>
        <w:t xml:space="preserve"> udzielane jest wyłącznie na etapie poprzedzającym rozpoczęcie działalności gospodarczej</w:t>
      </w:r>
      <w:r w:rsidRPr="00A87897">
        <w:rPr>
          <w:rFonts w:ascii="Calibri" w:hAnsi="Calibri"/>
          <w:bCs/>
        </w:rPr>
        <w:t>.</w:t>
      </w:r>
    </w:p>
    <w:p w14:paraId="093EA22D" w14:textId="77777777" w:rsidR="00E15B1C" w:rsidRPr="00A1535F" w:rsidRDefault="00E15B1C" w:rsidP="00E15B1C">
      <w:pPr>
        <w:pStyle w:val="Default"/>
        <w:spacing w:line="276" w:lineRule="auto"/>
        <w:rPr>
          <w:rFonts w:ascii="Calibri" w:hAnsi="Calibri"/>
          <w:b/>
        </w:rPr>
      </w:pPr>
    </w:p>
    <w:p w14:paraId="3E716F5C" w14:textId="77777777" w:rsidR="00513F54" w:rsidRPr="00A1535F" w:rsidRDefault="00513F54" w:rsidP="00513F54">
      <w:pPr>
        <w:pBdr>
          <w:left w:val="single" w:sz="48" w:space="4" w:color="E36C0A"/>
        </w:pBdr>
        <w:spacing w:after="120"/>
        <w:rPr>
          <w:rFonts w:ascii="Calibri" w:hAnsi="Calibri" w:cs="Arial"/>
          <w:b/>
          <w:sz w:val="24"/>
          <w:szCs w:val="24"/>
        </w:rPr>
      </w:pPr>
      <w:r w:rsidRPr="00A1535F">
        <w:rPr>
          <w:rFonts w:ascii="Calibri" w:hAnsi="Calibri" w:cs="Arial"/>
          <w:b/>
          <w:sz w:val="24"/>
          <w:szCs w:val="24"/>
        </w:rPr>
        <w:t xml:space="preserve">Uwaga! </w:t>
      </w:r>
    </w:p>
    <w:p w14:paraId="4E6E47B9" w14:textId="77777777" w:rsidR="001E0960" w:rsidRPr="001E0960" w:rsidRDefault="001E0960" w:rsidP="001E0960">
      <w:pPr>
        <w:pBdr>
          <w:left w:val="single" w:sz="48" w:space="4" w:color="E36C0A"/>
        </w:pBdr>
        <w:spacing w:before="120" w:after="0"/>
        <w:rPr>
          <w:rFonts w:cs="Arial"/>
          <w:b/>
          <w:sz w:val="24"/>
          <w:szCs w:val="24"/>
        </w:rPr>
      </w:pPr>
      <w:r w:rsidRPr="001E0960">
        <w:rPr>
          <w:rFonts w:cs="Arial"/>
          <w:b/>
          <w:sz w:val="24"/>
          <w:szCs w:val="24"/>
        </w:rPr>
        <w:t>Projekty składane w odpowiedzi na konkurs powinny przyczyniać się do realizacji celów RPO WŁ 2014-2020, w szczególności muszą wpisywać się w realizację celu szczegółowego Działania VIII.3, tj. „Zwiększenie liczby trwałych, nowopowstałych przedsiębiorstw (start</w:t>
      </w:r>
      <w:r w:rsidRPr="001E0960">
        <w:rPr>
          <w:rFonts w:cs="Arial"/>
          <w:b/>
          <w:sz w:val="24"/>
          <w:szCs w:val="24"/>
        </w:rPr>
        <w:noBreakHyphen/>
      </w:r>
      <w:proofErr w:type="spellStart"/>
      <w:r w:rsidRPr="001E0960">
        <w:rPr>
          <w:rFonts w:cs="Arial"/>
          <w:b/>
          <w:sz w:val="24"/>
          <w:szCs w:val="24"/>
        </w:rPr>
        <w:t>upów</w:t>
      </w:r>
      <w:proofErr w:type="spellEnd"/>
      <w:r w:rsidRPr="001E0960">
        <w:rPr>
          <w:rFonts w:cs="Arial"/>
          <w:b/>
          <w:sz w:val="24"/>
          <w:szCs w:val="24"/>
        </w:rPr>
        <w:t>)”.</w:t>
      </w:r>
    </w:p>
    <w:p w14:paraId="48000F5B" w14:textId="23F626B1" w:rsidR="00513F54" w:rsidRPr="00A1535F" w:rsidRDefault="00513F54" w:rsidP="00A1535F">
      <w:pPr>
        <w:pBdr>
          <w:left w:val="single" w:sz="48" w:space="4" w:color="E36C0A"/>
        </w:pBdr>
        <w:spacing w:after="120"/>
        <w:rPr>
          <w:rFonts w:cs="Arial"/>
          <w:b/>
          <w:sz w:val="24"/>
          <w:szCs w:val="24"/>
        </w:rPr>
      </w:pPr>
      <w:r w:rsidRPr="00A1535F">
        <w:rPr>
          <w:rFonts w:cs="Arial"/>
          <w:b/>
          <w:sz w:val="24"/>
          <w:szCs w:val="24"/>
        </w:rPr>
        <w:t xml:space="preserve">Wsparcie w projekcie musi być realizowane zgodnie z Wytycznymi w zakresie realizacji przedsięwzięć z udziałem środków Europejskiego Funduszu Społecznego w obszarze rynku pracy </w:t>
      </w:r>
      <w:r w:rsidR="001E3B94">
        <w:rPr>
          <w:rFonts w:cs="Arial"/>
          <w:b/>
          <w:sz w:val="24"/>
          <w:szCs w:val="24"/>
        </w:rPr>
        <w:t xml:space="preserve">na lata 2014-2020 (rozdział nr </w:t>
      </w:r>
      <w:r w:rsidR="001E0960">
        <w:rPr>
          <w:rFonts w:cs="Arial"/>
          <w:b/>
          <w:sz w:val="24"/>
          <w:szCs w:val="24"/>
        </w:rPr>
        <w:t>4</w:t>
      </w:r>
      <w:r w:rsidRPr="00A1535F">
        <w:rPr>
          <w:rFonts w:cs="Arial"/>
          <w:b/>
          <w:sz w:val="24"/>
          <w:szCs w:val="24"/>
        </w:rPr>
        <w:t>)</w:t>
      </w:r>
      <w:r w:rsidR="001E0960">
        <w:rPr>
          <w:rFonts w:cs="Arial"/>
          <w:b/>
          <w:sz w:val="24"/>
          <w:szCs w:val="24"/>
        </w:rPr>
        <w:t xml:space="preserve"> </w:t>
      </w:r>
      <w:r w:rsidR="001E0960" w:rsidRPr="001E0960">
        <w:rPr>
          <w:rFonts w:cs="Arial"/>
          <w:b/>
          <w:sz w:val="24"/>
          <w:szCs w:val="24"/>
        </w:rPr>
        <w:t xml:space="preserve">oraz Standardem udzielania wsparcia (zał. nr </w:t>
      </w:r>
      <w:r w:rsidR="00C82972">
        <w:rPr>
          <w:rFonts w:cs="Arial"/>
          <w:b/>
          <w:sz w:val="24"/>
          <w:szCs w:val="24"/>
        </w:rPr>
        <w:t>6</w:t>
      </w:r>
      <w:r w:rsidR="001E0960" w:rsidRPr="001E0960">
        <w:rPr>
          <w:rFonts w:cs="Arial"/>
          <w:b/>
          <w:sz w:val="24"/>
          <w:szCs w:val="24"/>
        </w:rPr>
        <w:t xml:space="preserve"> do Regulaminu konkursu).</w:t>
      </w:r>
    </w:p>
    <w:p w14:paraId="73293D01" w14:textId="77777777" w:rsidR="001E0960" w:rsidRPr="001E0960" w:rsidRDefault="001E0960" w:rsidP="001E0960">
      <w:pPr>
        <w:pBdr>
          <w:left w:val="single" w:sz="48" w:space="4" w:color="E36C0A"/>
        </w:pBdr>
        <w:spacing w:after="120"/>
        <w:rPr>
          <w:rFonts w:cs="Arial"/>
          <w:b/>
          <w:sz w:val="24"/>
          <w:szCs w:val="24"/>
        </w:rPr>
      </w:pPr>
      <w:r w:rsidRPr="001E0960">
        <w:rPr>
          <w:rFonts w:cs="Arial"/>
          <w:b/>
          <w:sz w:val="24"/>
          <w:szCs w:val="24"/>
        </w:rPr>
        <w:t>Zgodnie ze szczegółowym kryterium dostępu nr 1, projekt wynika z obowiązującego i pozytywnie zweryfikowanego przez IZ RPO WŁ programu rewitalizacji dla miasta Łodzi oraz jest zlokalizowany na obszarze rewitalizacji.</w:t>
      </w:r>
    </w:p>
    <w:p w14:paraId="38C3717B" w14:textId="4095DAD7" w:rsidR="000A77E5" w:rsidRPr="00A1535F" w:rsidRDefault="001E0960" w:rsidP="001E0960">
      <w:pPr>
        <w:pBdr>
          <w:left w:val="single" w:sz="48" w:space="4" w:color="E36C0A"/>
        </w:pBdr>
        <w:spacing w:after="120"/>
        <w:rPr>
          <w:rFonts w:cs="Arial"/>
          <w:b/>
          <w:sz w:val="24"/>
          <w:szCs w:val="24"/>
        </w:rPr>
      </w:pPr>
      <w:r w:rsidRPr="001E0960">
        <w:rPr>
          <w:rFonts w:cs="Arial"/>
          <w:b/>
          <w:sz w:val="24"/>
          <w:szCs w:val="24"/>
        </w:rPr>
        <w:t>Oznacza to, że projekt powinien wpisywać się w typ przedsięwzięcia nr 31 lub pozostałych dopuszczalnych przedsięwzięć rewitalizacyjnych, o których mowa w rozdziale 3.2.3 Gminnego Programu rewitalizacji miasta Łodzi 2026+ wymienionego w Regulaminie konkursu w punkcie „Dokumenty i Wytyczne”.</w:t>
      </w:r>
    </w:p>
    <w:p w14:paraId="7D6DF344" w14:textId="5A6984C6" w:rsidR="00C54531" w:rsidRDefault="001E0960" w:rsidP="00C54531">
      <w:pPr>
        <w:pBdr>
          <w:left w:val="single" w:sz="48" w:space="4" w:color="E36C0A"/>
        </w:pBdr>
        <w:spacing w:after="120"/>
        <w:rPr>
          <w:rFonts w:cs="Arial"/>
          <w:b/>
          <w:sz w:val="24"/>
          <w:szCs w:val="24"/>
        </w:rPr>
      </w:pPr>
      <w:r w:rsidRPr="001E0960">
        <w:rPr>
          <w:rFonts w:cs="Arial"/>
          <w:b/>
          <w:sz w:val="24"/>
          <w:szCs w:val="24"/>
        </w:rPr>
        <w:t xml:space="preserve">Zgodnie ze szczegółowym kryterium dostępu nr </w:t>
      </w:r>
      <w:r>
        <w:rPr>
          <w:rFonts w:cs="Arial"/>
          <w:b/>
          <w:sz w:val="24"/>
          <w:szCs w:val="24"/>
        </w:rPr>
        <w:t>3</w:t>
      </w:r>
      <w:r w:rsidRPr="001E0960">
        <w:rPr>
          <w:rFonts w:cs="Arial"/>
          <w:b/>
          <w:sz w:val="24"/>
          <w:szCs w:val="24"/>
        </w:rPr>
        <w:t xml:space="preserve"> wsparcie finansowe w postaci dotacji na uruchomienie działalności gospodarczej może otrzymać nie więcej niż 80% uczestników projektu.</w:t>
      </w:r>
    </w:p>
    <w:p w14:paraId="2CCE5AA7" w14:textId="5362C489" w:rsidR="001E0960" w:rsidRPr="00A1535F" w:rsidRDefault="001E0960" w:rsidP="00C54531">
      <w:pPr>
        <w:pBdr>
          <w:left w:val="single" w:sz="48" w:space="4" w:color="E36C0A"/>
        </w:pBdr>
        <w:spacing w:after="120"/>
        <w:rPr>
          <w:rFonts w:cs="Arial"/>
          <w:b/>
          <w:sz w:val="24"/>
          <w:szCs w:val="24"/>
        </w:rPr>
      </w:pPr>
      <w:r w:rsidRPr="00EA5F1F">
        <w:rPr>
          <w:rFonts w:cs="Arial"/>
          <w:b/>
          <w:sz w:val="24"/>
          <w:szCs w:val="24"/>
        </w:rPr>
        <w:t xml:space="preserve">Zgodnie ze szczegółowym kryterium dostępu nr </w:t>
      </w:r>
      <w:r>
        <w:rPr>
          <w:rFonts w:cs="Arial"/>
          <w:b/>
          <w:sz w:val="24"/>
          <w:szCs w:val="24"/>
        </w:rPr>
        <w:t>4</w:t>
      </w:r>
      <w:r w:rsidRPr="00EA5F1F">
        <w:rPr>
          <w:rFonts w:cs="Arial"/>
          <w:b/>
          <w:sz w:val="24"/>
          <w:szCs w:val="24"/>
        </w:rPr>
        <w:t xml:space="preserve"> projekt powinien być realizowany w</w:t>
      </w:r>
      <w:r>
        <w:rPr>
          <w:rFonts w:cs="Arial"/>
          <w:b/>
          <w:sz w:val="24"/>
          <w:szCs w:val="24"/>
        </w:rPr>
        <w:t> </w:t>
      </w:r>
      <w:r w:rsidRPr="00EA5F1F">
        <w:rPr>
          <w:rFonts w:cs="Arial"/>
          <w:b/>
          <w:sz w:val="24"/>
          <w:szCs w:val="24"/>
        </w:rPr>
        <w:t xml:space="preserve">sposób kompleksowy, </w:t>
      </w:r>
      <w:r w:rsidRPr="00EA5F1F">
        <w:rPr>
          <w:b/>
          <w:sz w:val="24"/>
          <w:szCs w:val="24"/>
        </w:rPr>
        <w:t xml:space="preserve">co oznacza, że </w:t>
      </w:r>
      <w:r w:rsidRPr="00EA5F1F">
        <w:rPr>
          <w:rFonts w:cs="Arial"/>
          <w:b/>
          <w:sz w:val="24"/>
          <w:szCs w:val="24"/>
        </w:rPr>
        <w:t xml:space="preserve">projekt musi obejmować obligatoryjnie: dotacje na uruchomienie działalności gospodarczej albo dotacje na uruchomienie działalności gospodarczej wraz z finansowym wsparciem pomostowym oraz </w:t>
      </w:r>
      <w:r w:rsidR="00B5577C" w:rsidRPr="00B5577C">
        <w:rPr>
          <w:rFonts w:cs="Arial"/>
          <w:b/>
          <w:sz w:val="24"/>
          <w:szCs w:val="24"/>
        </w:rPr>
        <w:t>wsparcie w postaci usług szkoleniowych (indywidualnych i grupowych) udzielanych na etapie poprzedzającym rozpoczęcie działalności gospodarczej (przygotowanie do samodzielnego prowadzenia działalności gospodarczej).</w:t>
      </w:r>
    </w:p>
    <w:p w14:paraId="24277551" w14:textId="14521FF3" w:rsidR="00513F54" w:rsidRPr="00A1535F" w:rsidRDefault="00513F54" w:rsidP="00BD0757">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5" w:name="_Toc431974577"/>
      <w:bookmarkStart w:id="26" w:name="_Toc29548862"/>
      <w:r w:rsidRPr="00A1535F">
        <w:rPr>
          <w:rFonts w:ascii="Calibri" w:hAnsi="Calibri" w:cs="Arial"/>
          <w:b/>
          <w:sz w:val="24"/>
          <w:szCs w:val="24"/>
        </w:rPr>
        <w:lastRenderedPageBreak/>
        <w:t>Okres kwalifikowalności wydatków</w:t>
      </w:r>
      <w:bookmarkEnd w:id="25"/>
      <w:bookmarkEnd w:id="26"/>
    </w:p>
    <w:p w14:paraId="18CC77AD" w14:textId="77777777" w:rsidR="00513F54" w:rsidRPr="00A1535F" w:rsidRDefault="00513F54" w:rsidP="00513F54">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7717D3C1" w14:textId="77777777" w:rsidR="00513F54" w:rsidRPr="00A1535F" w:rsidRDefault="00513F54" w:rsidP="00513F54">
      <w:pPr>
        <w:spacing w:before="120" w:after="120"/>
        <w:rPr>
          <w:rFonts w:cs="Arial"/>
          <w:b/>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68237DE2" w14:textId="77777777" w:rsidR="00513F54" w:rsidRPr="00A1535F" w:rsidRDefault="00513F54" w:rsidP="00513F54">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34A14129" w14:textId="77777777" w:rsidR="00513F54" w:rsidRPr="00A1535F" w:rsidRDefault="00513F54" w:rsidP="00513F54">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294D979D" w14:textId="77777777" w:rsidR="00513F54" w:rsidRPr="00A1535F" w:rsidRDefault="00513F54" w:rsidP="00BD0757">
      <w:pPr>
        <w:pBdr>
          <w:left w:val="single" w:sz="48" w:space="4" w:color="E36C0A"/>
        </w:pBdr>
        <w:spacing w:after="120"/>
        <w:rPr>
          <w:rFonts w:cs="Arial"/>
          <w:b/>
          <w:sz w:val="24"/>
          <w:szCs w:val="24"/>
        </w:rPr>
      </w:pPr>
      <w:r w:rsidRPr="00A1535F">
        <w:rPr>
          <w:rFonts w:cs="Arial"/>
          <w:b/>
          <w:sz w:val="24"/>
          <w:szCs w:val="24"/>
        </w:rPr>
        <w:t xml:space="preserve">Uwaga! </w:t>
      </w:r>
    </w:p>
    <w:p w14:paraId="20BE3415" w14:textId="77777777" w:rsidR="00513F54" w:rsidRPr="00A1535F" w:rsidRDefault="00513F54" w:rsidP="00BD0757">
      <w:pPr>
        <w:pBdr>
          <w:left w:val="single" w:sz="48" w:space="4" w:color="E36C0A"/>
        </w:pBdr>
        <w:spacing w:after="0"/>
        <w:rPr>
          <w:rFonts w:cs="Arial"/>
          <w:b/>
          <w:sz w:val="24"/>
          <w:szCs w:val="24"/>
        </w:rPr>
      </w:pPr>
      <w:r w:rsidRPr="00A1535F">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 tj.:</w:t>
      </w:r>
    </w:p>
    <w:p w14:paraId="3BE0DF7F" w14:textId="77777777"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został zakończony w rozumieniu art. 65 ust. 6,</w:t>
      </w:r>
    </w:p>
    <w:p w14:paraId="3CEAEB1F" w14:textId="77777777" w:rsidR="00513F54" w:rsidRPr="00A1535F" w:rsidRDefault="00513F54" w:rsidP="00513F54">
      <w:pPr>
        <w:pStyle w:val="Akapitzlist"/>
        <w:numPr>
          <w:ilvl w:val="1"/>
          <w:numId w:val="11"/>
        </w:numPr>
        <w:pBdr>
          <w:left w:val="single" w:sz="48" w:space="4" w:color="E36C0A"/>
        </w:pBdr>
        <w:spacing w:after="120"/>
        <w:ind w:left="426" w:hanging="426"/>
        <w:rPr>
          <w:rFonts w:cs="Arial"/>
          <w:b/>
          <w:sz w:val="24"/>
          <w:szCs w:val="24"/>
        </w:rPr>
      </w:pPr>
      <w:r w:rsidRPr="00A1535F">
        <w:rPr>
          <w:rFonts w:cs="Arial"/>
          <w:b/>
          <w:sz w:val="24"/>
          <w:szCs w:val="24"/>
        </w:rPr>
        <w:t>jeśli Wnioskodawca rozpoczął projekt przed dniem złożenia wniosku, czy przestrzegał obowiązujących przepisów prawa dotyczących danej operacji (art. 125 ust. 3 lit. e),</w:t>
      </w:r>
    </w:p>
    <w:p w14:paraId="1B4AD1E4" w14:textId="780CDBF4"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w:t>
      </w:r>
      <w:r w:rsidR="00DC3850" w:rsidRPr="00A1535F">
        <w:rPr>
          <w:rFonts w:cs="Arial"/>
          <w:b/>
          <w:sz w:val="24"/>
          <w:szCs w:val="24"/>
        </w:rPr>
        <w:t xml:space="preserve"> </w:t>
      </w:r>
      <w:r w:rsidRPr="00A1535F">
        <w:rPr>
          <w:rFonts w:cs="Arial"/>
          <w:b/>
          <w:sz w:val="24"/>
          <w:szCs w:val="24"/>
        </w:rPr>
        <w:t>3 lit. f).</w:t>
      </w:r>
    </w:p>
    <w:p w14:paraId="2062D233" w14:textId="77777777" w:rsidR="00513F54" w:rsidRPr="00A1535F" w:rsidRDefault="00513F54" w:rsidP="00513F54">
      <w:pPr>
        <w:spacing w:before="120"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0A26B51D" w14:textId="77777777" w:rsidR="00513F54" w:rsidRPr="00A1535F" w:rsidRDefault="00513F54" w:rsidP="00513F54">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09FED110" w14:textId="77777777" w:rsidR="00513F54" w:rsidRPr="00A1535F" w:rsidRDefault="00513F54" w:rsidP="00513F54">
      <w:pPr>
        <w:spacing w:before="120" w:after="120"/>
        <w:rPr>
          <w:rFonts w:cs="Arial"/>
          <w:sz w:val="24"/>
          <w:szCs w:val="24"/>
        </w:rPr>
      </w:pPr>
      <w:r w:rsidRPr="00A1535F">
        <w:rPr>
          <w:rFonts w:cs="Arial"/>
          <w:sz w:val="24"/>
          <w:szCs w:val="24"/>
        </w:rPr>
        <w:lastRenderedPageBreak/>
        <w:t>Przy określaniu daty rozpoczęcia realizacji projektu należy uwzględnić czas niezbędny na przeprowadzenie oceny projektu i rozstrzygnięcia konkursu, a także na przygotowanie przez wnioskodawcę dokumentów wymaganych do zawarcia umowy z WUP w Łodzi.</w:t>
      </w:r>
    </w:p>
    <w:p w14:paraId="0FA6F6C8" w14:textId="77777777" w:rsidR="00513F54" w:rsidRPr="00A1535F" w:rsidRDefault="00513F54" w:rsidP="00513F54">
      <w:pPr>
        <w:spacing w:before="120" w:after="120"/>
        <w:rPr>
          <w:rFonts w:cs="Arial"/>
          <w:b/>
          <w:sz w:val="24"/>
          <w:szCs w:val="24"/>
        </w:rPr>
      </w:pPr>
      <w:r w:rsidRPr="00A1535F">
        <w:rPr>
          <w:rFonts w:cs="Arial"/>
          <w:sz w:val="24"/>
          <w:szCs w:val="24"/>
        </w:rPr>
        <w:t>Dofinansowania nie mogą otrzymać projekty w pełni zrealizowane.</w:t>
      </w:r>
    </w:p>
    <w:p w14:paraId="13561154" w14:textId="77777777" w:rsidR="001C69D0" w:rsidRPr="00A1535F" w:rsidRDefault="001C69D0"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7" w:name="_Toc431974578"/>
      <w:bookmarkStart w:id="28" w:name="_Toc29548863"/>
      <w:r w:rsidRPr="00A1535F">
        <w:rPr>
          <w:rFonts w:ascii="Calibri" w:hAnsi="Calibri" w:cs="Tahoma"/>
          <w:b/>
          <w:sz w:val="24"/>
          <w:szCs w:val="24"/>
        </w:rPr>
        <w:t>Wymagane wskaźniki pomiaru celu</w:t>
      </w:r>
      <w:bookmarkEnd w:id="27"/>
      <w:bookmarkEnd w:id="28"/>
    </w:p>
    <w:p w14:paraId="67E37F9B" w14:textId="77777777" w:rsidR="00A24BEA" w:rsidRPr="00A1535F" w:rsidRDefault="00A24BEA" w:rsidP="00513F54">
      <w:pPr>
        <w:spacing w:before="120" w:after="120"/>
        <w:rPr>
          <w:rFonts w:cs="Arial"/>
          <w:sz w:val="24"/>
          <w:szCs w:val="24"/>
        </w:rPr>
      </w:pPr>
      <w:r w:rsidRPr="00A1535F">
        <w:rPr>
          <w:rFonts w:cs="Arial"/>
          <w:sz w:val="24"/>
          <w:szCs w:val="24"/>
        </w:rPr>
        <w:t xml:space="preserve">Wnioskodawca powinien we wniosku uwzględnić, a następnie monitorować w projekcie obligatoryjne wskaźniki umieszczone w załączniku nr 2 do </w:t>
      </w:r>
      <w:proofErr w:type="spellStart"/>
      <w:r w:rsidRPr="00A1535F">
        <w:rPr>
          <w:rFonts w:cs="Arial"/>
          <w:sz w:val="24"/>
          <w:szCs w:val="24"/>
        </w:rPr>
        <w:t>SzOOP</w:t>
      </w:r>
      <w:proofErr w:type="spellEnd"/>
      <w:r w:rsidRPr="00A1535F">
        <w:rPr>
          <w:rFonts w:cs="Arial"/>
          <w:sz w:val="24"/>
          <w:szCs w:val="24"/>
        </w:rPr>
        <w:t xml:space="preserve"> 2014-2020 oraz </w:t>
      </w:r>
      <w:r w:rsidRPr="00A1535F">
        <w:rPr>
          <w:rFonts w:cs="Arial"/>
          <w:sz w:val="24"/>
          <w:szCs w:val="24"/>
        </w:rPr>
        <w:br/>
        <w:t>w Wytycznych w zakresie monitorowania.</w:t>
      </w:r>
    </w:p>
    <w:p w14:paraId="1DA35113" w14:textId="77777777" w:rsidR="00A24BEA" w:rsidRPr="00A1535F" w:rsidRDefault="00A24BEA" w:rsidP="00513F54">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 </w:t>
      </w:r>
      <w:hyperlink r:id="rId16" w:history="1">
        <w:r w:rsidRPr="00A1535F">
          <w:rPr>
            <w:rStyle w:val="Hipercze"/>
            <w:rFonts w:cs="Arial"/>
            <w:sz w:val="24"/>
            <w:szCs w:val="24"/>
          </w:rPr>
          <w:t>http://wuplodz.praca.gov.pl/web/rpo-wl/zapoznaj-sie-z-prawem-i-dokumentami</w:t>
        </w:r>
      </w:hyperlink>
      <w:r w:rsidRPr="00A1535F">
        <w:rPr>
          <w:rFonts w:cs="Arial"/>
          <w:sz w:val="24"/>
          <w:szCs w:val="24"/>
        </w:rPr>
        <w:t>.</w:t>
      </w:r>
    </w:p>
    <w:p w14:paraId="1D6A11BB"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A24BEA" w:rsidRPr="00A1535F" w14:paraId="7AE7B464" w14:textId="77777777" w:rsidTr="006A32CC">
        <w:trPr>
          <w:trHeight w:val="432"/>
        </w:trPr>
        <w:tc>
          <w:tcPr>
            <w:tcW w:w="1826" w:type="dxa"/>
            <w:vMerge w:val="restart"/>
            <w:tcMar>
              <w:left w:w="98" w:type="dxa"/>
            </w:tcMar>
            <w:vAlign w:val="center"/>
          </w:tcPr>
          <w:p w14:paraId="093705E2"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1EE9658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A24BEA" w:rsidRPr="00A1535F" w14:paraId="428824EB" w14:textId="77777777" w:rsidTr="006A32CC">
        <w:trPr>
          <w:trHeight w:val="432"/>
        </w:trPr>
        <w:tc>
          <w:tcPr>
            <w:tcW w:w="1826" w:type="dxa"/>
            <w:vMerge/>
            <w:tcMar>
              <w:left w:w="98" w:type="dxa"/>
            </w:tcMar>
            <w:vAlign w:val="center"/>
          </w:tcPr>
          <w:p w14:paraId="260058D1"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65C0065"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A24BEA" w:rsidRPr="00A1535F" w14:paraId="32711B7B" w14:textId="77777777" w:rsidTr="006A32CC">
        <w:trPr>
          <w:trHeight w:val="613"/>
        </w:trPr>
        <w:tc>
          <w:tcPr>
            <w:tcW w:w="1826" w:type="dxa"/>
            <w:vMerge/>
            <w:tcMar>
              <w:left w:w="98" w:type="dxa"/>
            </w:tcMar>
            <w:vAlign w:val="center"/>
          </w:tcPr>
          <w:p w14:paraId="7BFD1985" w14:textId="77777777" w:rsidR="00A24BEA" w:rsidRPr="00A1535F" w:rsidRDefault="00A24BEA" w:rsidP="00A24BEA">
            <w:pPr>
              <w:spacing w:before="120" w:after="120"/>
              <w:rPr>
                <w:rFonts w:cs="Arial"/>
                <w:sz w:val="24"/>
                <w:szCs w:val="24"/>
              </w:rPr>
            </w:pPr>
          </w:p>
        </w:tc>
        <w:tc>
          <w:tcPr>
            <w:tcW w:w="7266" w:type="dxa"/>
            <w:tcBorders>
              <w:bottom w:val="single" w:sz="4" w:space="0" w:color="auto"/>
            </w:tcBorders>
            <w:tcMar>
              <w:left w:w="98" w:type="dxa"/>
            </w:tcMar>
            <w:vAlign w:val="center"/>
          </w:tcPr>
          <w:p w14:paraId="37C8EE77"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A24BEA" w:rsidRPr="00A1535F" w14:paraId="7706EAFF" w14:textId="77777777" w:rsidTr="006A32CC">
        <w:trPr>
          <w:trHeight w:val="720"/>
        </w:trPr>
        <w:tc>
          <w:tcPr>
            <w:tcW w:w="1826" w:type="dxa"/>
            <w:vMerge/>
            <w:tcMar>
              <w:left w:w="98" w:type="dxa"/>
            </w:tcMar>
            <w:vAlign w:val="center"/>
          </w:tcPr>
          <w:p w14:paraId="383805C4"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vAlign w:val="center"/>
          </w:tcPr>
          <w:p w14:paraId="5842000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 xml:space="preserve">Liczba podmiotów wykorzystujących technologie </w:t>
            </w:r>
            <w:proofErr w:type="spellStart"/>
            <w:r w:rsidRPr="00A1535F">
              <w:rPr>
                <w:rFonts w:cs="Arial"/>
                <w:b/>
                <w:sz w:val="24"/>
                <w:szCs w:val="24"/>
              </w:rPr>
              <w:t>informacyjno</w:t>
            </w:r>
            <w:proofErr w:type="spellEnd"/>
            <w:r w:rsidRPr="00A1535F">
              <w:rPr>
                <w:rFonts w:cs="Arial"/>
                <w:b/>
                <w:sz w:val="24"/>
                <w:szCs w:val="24"/>
              </w:rPr>
              <w:t>–komunikacyjne (TIK)</w:t>
            </w:r>
          </w:p>
        </w:tc>
      </w:tr>
      <w:tr w:rsidR="00A24BEA" w:rsidRPr="00A1535F" w14:paraId="02A55758" w14:textId="77777777" w:rsidTr="006A32CC">
        <w:trPr>
          <w:trHeight w:val="432"/>
        </w:trPr>
        <w:tc>
          <w:tcPr>
            <w:tcW w:w="1826" w:type="dxa"/>
            <w:vMerge w:val="restart"/>
            <w:tcMar>
              <w:left w:w="98" w:type="dxa"/>
            </w:tcMar>
            <w:vAlign w:val="center"/>
          </w:tcPr>
          <w:p w14:paraId="5F72212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tcPr>
          <w:p w14:paraId="386F0AB8" w14:textId="77777777" w:rsidR="00A24BEA" w:rsidRPr="00A1535F" w:rsidRDefault="00A24BEA" w:rsidP="00A24BEA">
            <w:pPr>
              <w:spacing w:before="120" w:after="120"/>
              <w:rPr>
                <w:rFonts w:cs="Arial"/>
                <w:sz w:val="24"/>
                <w:szCs w:val="24"/>
              </w:rPr>
            </w:pPr>
            <w:r w:rsidRPr="00A1535F">
              <w:rPr>
                <w:rFonts w:cs="Arial"/>
                <w:b/>
                <w:sz w:val="24"/>
                <w:szCs w:val="24"/>
              </w:rPr>
              <w:t>Ad. 1.</w:t>
            </w:r>
          </w:p>
          <w:p w14:paraId="16FB131B" w14:textId="77777777" w:rsidR="00A24BEA" w:rsidRPr="00A1535F" w:rsidRDefault="00A24BEA" w:rsidP="00421D13">
            <w:pPr>
              <w:spacing w:before="120" w:after="0"/>
              <w:rPr>
                <w:rFonts w:cs="Arial"/>
                <w:sz w:val="24"/>
                <w:szCs w:val="24"/>
              </w:rPr>
            </w:pPr>
            <w:r w:rsidRPr="00A1535F">
              <w:rPr>
                <w:rFonts w:cs="Arial"/>
                <w:sz w:val="24"/>
                <w:szCs w:val="24"/>
              </w:rPr>
              <w:t>Wskaźnik mierzy liczbę osób objętych szkoleniami/ doradztwem w</w:t>
            </w:r>
            <w:r w:rsidR="00D37314" w:rsidRPr="00A1535F">
              <w:rPr>
                <w:rFonts w:cs="Arial"/>
                <w:sz w:val="24"/>
                <w:szCs w:val="24"/>
              </w:rPr>
              <w:t> </w:t>
            </w:r>
            <w:r w:rsidRPr="00A1535F">
              <w:rPr>
                <w:rFonts w:cs="Arial"/>
                <w:sz w:val="24"/>
                <w:szCs w:val="24"/>
              </w:rPr>
              <w:t xml:space="preserve">zakresie nabywania/ doskonalenia umiejętności warunkujących efektywne korzystanie z mediów elektronicznych tj. m.in. korzystania z komputera, różnych rodzajów oprogramowania, </w:t>
            </w:r>
            <w:proofErr w:type="spellStart"/>
            <w:r w:rsidRPr="00A1535F">
              <w:rPr>
                <w:rFonts w:cs="Arial"/>
                <w:sz w:val="24"/>
                <w:szCs w:val="24"/>
              </w:rPr>
              <w:t>internetu</w:t>
            </w:r>
            <w:proofErr w:type="spellEnd"/>
            <w:r w:rsidRPr="00A1535F">
              <w:rPr>
                <w:rFonts w:cs="Arial"/>
                <w:sz w:val="24"/>
                <w:szCs w:val="24"/>
              </w:rPr>
              <w:t xml:space="preserve"> oraz kompetencji ściśle informatycznych (np. programowanie, zarządzanie bazami danych, administracja sieciami, administracja witrynami internetowymi).</w:t>
            </w:r>
          </w:p>
          <w:p w14:paraId="3918B99E" w14:textId="77777777" w:rsidR="00A24BEA" w:rsidRPr="00A1535F" w:rsidRDefault="00A24BEA" w:rsidP="00421D13">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0495AED4" w14:textId="77777777" w:rsidR="00A24BEA" w:rsidRPr="00A1535F" w:rsidRDefault="00A24BEA" w:rsidP="00421D13">
            <w:pPr>
              <w:numPr>
                <w:ilvl w:val="0"/>
                <w:numId w:val="12"/>
              </w:numPr>
              <w:spacing w:after="120"/>
              <w:ind w:left="357" w:hanging="357"/>
              <w:rPr>
                <w:rFonts w:cs="Arial"/>
                <w:sz w:val="24"/>
                <w:szCs w:val="24"/>
              </w:rPr>
            </w:pPr>
            <w:r w:rsidRPr="00A1535F">
              <w:rPr>
                <w:rFonts w:cs="Arial"/>
                <w:sz w:val="24"/>
                <w:szCs w:val="24"/>
              </w:rPr>
              <w:t>lista obecności na szkoleniach/ doradztwie.</w:t>
            </w:r>
          </w:p>
          <w:p w14:paraId="7D60B8FA" w14:textId="77777777" w:rsidR="00A24BEA" w:rsidRPr="00A1535F" w:rsidRDefault="00A24BEA" w:rsidP="00A24BEA">
            <w:pPr>
              <w:spacing w:before="120" w:after="120"/>
              <w:rPr>
                <w:rFonts w:cs="Arial"/>
                <w:sz w:val="24"/>
                <w:szCs w:val="24"/>
              </w:rPr>
            </w:pPr>
            <w:r w:rsidRPr="00A1535F">
              <w:rPr>
                <w:rFonts w:cs="Arial"/>
                <w:sz w:val="24"/>
                <w:szCs w:val="24"/>
                <w:u w:val="single"/>
              </w:rPr>
              <w:lastRenderedPageBreak/>
              <w:t>Jednostka miary</w:t>
            </w:r>
            <w:r w:rsidRPr="00A1535F">
              <w:rPr>
                <w:rFonts w:cs="Arial"/>
                <w:sz w:val="24"/>
                <w:szCs w:val="24"/>
              </w:rPr>
              <w:t xml:space="preserve"> – osoba.</w:t>
            </w:r>
          </w:p>
        </w:tc>
      </w:tr>
      <w:tr w:rsidR="00A24BEA" w:rsidRPr="00A1535F" w14:paraId="3ECDC0E1" w14:textId="77777777" w:rsidTr="006A32CC">
        <w:tc>
          <w:tcPr>
            <w:tcW w:w="1826" w:type="dxa"/>
            <w:vMerge/>
            <w:tcMar>
              <w:left w:w="98" w:type="dxa"/>
            </w:tcMar>
            <w:vAlign w:val="center"/>
          </w:tcPr>
          <w:p w14:paraId="1C147CA6" w14:textId="77777777" w:rsidR="00A24BEA" w:rsidRPr="00A1535F" w:rsidRDefault="00A24BEA" w:rsidP="00A24BEA">
            <w:pPr>
              <w:spacing w:before="120" w:after="120"/>
              <w:rPr>
                <w:rFonts w:cs="Arial"/>
                <w:sz w:val="24"/>
                <w:szCs w:val="24"/>
              </w:rPr>
            </w:pPr>
          </w:p>
        </w:tc>
        <w:tc>
          <w:tcPr>
            <w:tcW w:w="7266" w:type="dxa"/>
            <w:tcMar>
              <w:left w:w="98" w:type="dxa"/>
            </w:tcMar>
          </w:tcPr>
          <w:p w14:paraId="58FEB031" w14:textId="77777777" w:rsidR="00A24BEA" w:rsidRPr="00A1535F" w:rsidRDefault="00A24BEA" w:rsidP="00421D13">
            <w:pPr>
              <w:spacing w:before="120" w:after="0"/>
              <w:rPr>
                <w:rFonts w:cs="Arial"/>
                <w:sz w:val="24"/>
                <w:szCs w:val="24"/>
              </w:rPr>
            </w:pPr>
            <w:r w:rsidRPr="00A1535F">
              <w:rPr>
                <w:rFonts w:cs="Arial"/>
                <w:b/>
                <w:sz w:val="24"/>
                <w:szCs w:val="24"/>
              </w:rPr>
              <w:t>Ad. 2.</w:t>
            </w:r>
          </w:p>
          <w:p w14:paraId="3DBA2802" w14:textId="77777777" w:rsidR="00A24BEA" w:rsidRPr="00A1535F" w:rsidRDefault="00A24BEA" w:rsidP="00421D13">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99DB742" w14:textId="77777777" w:rsidR="00A24BEA" w:rsidRPr="00A1535F" w:rsidRDefault="00A24BEA" w:rsidP="00421D13">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228C3359"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79AA50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02BA43F5" w14:textId="77777777" w:rsidR="00A24BEA" w:rsidRPr="00A1535F" w:rsidRDefault="00A24BEA" w:rsidP="00A24BEA">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4A50B8FC" w14:textId="77777777" w:rsidTr="006A32CC">
        <w:tc>
          <w:tcPr>
            <w:tcW w:w="1826" w:type="dxa"/>
            <w:vMerge w:val="restart"/>
            <w:tcMar>
              <w:left w:w="98" w:type="dxa"/>
            </w:tcMar>
            <w:vAlign w:val="center"/>
          </w:tcPr>
          <w:p w14:paraId="766D5E64"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Borders>
              <w:bottom w:val="single" w:sz="4" w:space="0" w:color="auto"/>
            </w:tcBorders>
            <w:tcMar>
              <w:left w:w="98" w:type="dxa"/>
            </w:tcMar>
          </w:tcPr>
          <w:p w14:paraId="5CCB0D53" w14:textId="77777777" w:rsidR="00A24BEA" w:rsidRPr="00A1535F" w:rsidRDefault="00A24BEA" w:rsidP="00421D13">
            <w:pPr>
              <w:spacing w:before="120" w:after="0"/>
              <w:rPr>
                <w:rFonts w:cs="Arial"/>
                <w:b/>
                <w:sz w:val="24"/>
                <w:szCs w:val="24"/>
              </w:rPr>
            </w:pPr>
            <w:r w:rsidRPr="00A1535F">
              <w:rPr>
                <w:rFonts w:cs="Arial"/>
                <w:b/>
                <w:sz w:val="24"/>
                <w:szCs w:val="24"/>
              </w:rPr>
              <w:t>Ad. 3.</w:t>
            </w:r>
          </w:p>
          <w:p w14:paraId="74CB11AD" w14:textId="22032F2E" w:rsidR="00A24BEA" w:rsidRPr="00A1535F" w:rsidRDefault="00A24BEA" w:rsidP="00421D13">
            <w:pPr>
              <w:spacing w:before="120" w:after="0"/>
              <w:rPr>
                <w:rFonts w:cs="Arial"/>
                <w:bCs/>
                <w:sz w:val="24"/>
                <w:szCs w:val="24"/>
              </w:rPr>
            </w:pPr>
            <w:r w:rsidRPr="00A1535F">
              <w:rPr>
                <w:rFonts w:cs="Arial"/>
                <w:bCs/>
                <w:sz w:val="24"/>
                <w:szCs w:val="24"/>
              </w:rPr>
              <w:t>Wskaźnik odnosi się do liczby obiektów, które zaopatrzono w</w:t>
            </w:r>
            <w:r w:rsidR="00AA71C7" w:rsidRPr="00A1535F">
              <w:rPr>
                <w:rFonts w:cs="Arial"/>
                <w:bCs/>
                <w:sz w:val="24"/>
                <w:szCs w:val="24"/>
              </w:rPr>
              <w:t> </w:t>
            </w:r>
            <w:r w:rsidRPr="00A1535F">
              <w:rPr>
                <w:rFonts w:cs="Arial"/>
                <w:bCs/>
                <w:sz w:val="24"/>
                <w:szCs w:val="24"/>
              </w:rPr>
              <w:t xml:space="preserve">specjalne podjazdy, windy, urządzenia głośnomówiące, bądź inne </w:t>
            </w:r>
            <w:r w:rsidR="001E3B94">
              <w:rPr>
                <w:rFonts w:cs="Arial"/>
                <w:bCs/>
                <w:sz w:val="24"/>
                <w:szCs w:val="24"/>
              </w:rPr>
              <w:t xml:space="preserve">udogodnienia </w:t>
            </w:r>
            <w:r w:rsidRPr="00A1535F">
              <w:rPr>
                <w:rFonts w:cs="Arial"/>
                <w:bCs/>
                <w:sz w:val="24"/>
                <w:szCs w:val="24"/>
              </w:rPr>
              <w:t>(tj. usunięcie barier w dostępie, w</w:t>
            </w:r>
            <w:r w:rsidR="00D37314" w:rsidRPr="00A1535F">
              <w:rPr>
                <w:rFonts w:cs="Arial"/>
                <w:bCs/>
                <w:sz w:val="24"/>
                <w:szCs w:val="24"/>
              </w:rPr>
              <w:t> </w:t>
            </w:r>
            <w:r w:rsidRPr="00A1535F">
              <w:rPr>
                <w:rFonts w:cs="Arial"/>
                <w:bCs/>
                <w:sz w:val="24"/>
                <w:szCs w:val="24"/>
              </w:rPr>
              <w:t xml:space="preserve">szczególności barier architektonicznych) </w:t>
            </w:r>
            <w:r w:rsidR="00DF5E3F">
              <w:rPr>
                <w:rFonts w:cs="Arial"/>
                <w:bCs/>
                <w:sz w:val="24"/>
                <w:szCs w:val="24"/>
              </w:rPr>
              <w:t>ułatwiające</w:t>
            </w:r>
            <w:r w:rsidR="00DF5E3F" w:rsidRPr="00A1535F">
              <w:rPr>
                <w:rFonts w:cs="Arial"/>
                <w:bCs/>
                <w:sz w:val="24"/>
                <w:szCs w:val="24"/>
              </w:rPr>
              <w:t xml:space="preserve"> dostęp </w:t>
            </w:r>
            <w:r w:rsidRPr="00A1535F">
              <w:rPr>
                <w:rFonts w:cs="Arial"/>
                <w:bCs/>
                <w:sz w:val="24"/>
                <w:szCs w:val="24"/>
              </w:rPr>
              <w:t xml:space="preserve">do tych obiektów </w:t>
            </w:r>
            <w:r w:rsidR="001E3B94">
              <w:rPr>
                <w:rFonts w:cs="Arial"/>
                <w:bCs/>
                <w:sz w:val="24"/>
                <w:szCs w:val="24"/>
              </w:rPr>
              <w:t>osobom niepełnosprawnym ruchowo czy sensorycznie</w:t>
            </w:r>
            <w:r w:rsidRPr="00A1535F">
              <w:rPr>
                <w:rFonts w:cs="Arial"/>
                <w:bCs/>
                <w:sz w:val="24"/>
                <w:szCs w:val="24"/>
              </w:rPr>
              <w:t>.</w:t>
            </w:r>
          </w:p>
          <w:p w14:paraId="2D720299" w14:textId="77777777" w:rsidR="00A24BEA" w:rsidRPr="00A1535F" w:rsidRDefault="00A24BEA" w:rsidP="00421D13">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09DA7F07" w14:textId="77777777" w:rsidR="00A24BEA" w:rsidRPr="00A1535F" w:rsidRDefault="00A24BEA" w:rsidP="00421D13">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1E47E20C" w14:textId="77777777" w:rsidR="00A24BEA" w:rsidRPr="00A1535F" w:rsidRDefault="00A24BEA" w:rsidP="00421D13">
            <w:pPr>
              <w:spacing w:before="120" w:after="0"/>
              <w:rPr>
                <w:rFonts w:cs="Arial"/>
                <w:bCs/>
                <w:sz w:val="24"/>
                <w:szCs w:val="24"/>
              </w:rPr>
            </w:pPr>
            <w:r w:rsidRPr="00A1535F">
              <w:rPr>
                <w:rFonts w:cs="Arial"/>
                <w:bCs/>
                <w:sz w:val="24"/>
                <w:szCs w:val="24"/>
              </w:rPr>
              <w:lastRenderedPageBreak/>
              <w:t>Wskaźnik mierzony w momencie rozliczenia wydatku związanego z dostosowaniem obiektów do potrzeb osób z niepełnosprawnościami w ramach danego projektu.</w:t>
            </w:r>
          </w:p>
          <w:p w14:paraId="46B7AA2B" w14:textId="77777777" w:rsidR="00A24BEA" w:rsidRPr="00A1535F" w:rsidRDefault="00A24BEA" w:rsidP="00421D13">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0F081C3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452F8010" w14:textId="77777777" w:rsidR="00A24BEA"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01831088" w14:textId="77777777" w:rsidTr="006A32CC">
        <w:tc>
          <w:tcPr>
            <w:tcW w:w="1826" w:type="dxa"/>
            <w:vMerge/>
            <w:tcMar>
              <w:left w:w="98" w:type="dxa"/>
            </w:tcMar>
            <w:vAlign w:val="center"/>
          </w:tcPr>
          <w:p w14:paraId="15D566DA"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tcPr>
          <w:p w14:paraId="36D781BA" w14:textId="77777777" w:rsidR="00A24BEA" w:rsidRPr="00A1535F" w:rsidRDefault="00A24BEA" w:rsidP="00421D13">
            <w:pPr>
              <w:spacing w:before="120" w:after="0"/>
              <w:rPr>
                <w:rFonts w:cs="Arial"/>
                <w:b/>
                <w:sz w:val="24"/>
                <w:szCs w:val="24"/>
              </w:rPr>
            </w:pPr>
            <w:r w:rsidRPr="00A1535F">
              <w:rPr>
                <w:rFonts w:cs="Arial"/>
                <w:b/>
                <w:sz w:val="24"/>
                <w:szCs w:val="24"/>
              </w:rPr>
              <w:t>Ad. 4.</w:t>
            </w:r>
          </w:p>
          <w:p w14:paraId="04988FD2" w14:textId="77777777" w:rsidR="00A24BEA" w:rsidRPr="00A1535F" w:rsidRDefault="00A24BEA" w:rsidP="00421D13">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6BD21732" w14:textId="77777777" w:rsidR="00A24BEA" w:rsidRPr="00A1535F" w:rsidRDefault="00A24BEA" w:rsidP="00421D13">
            <w:pPr>
              <w:spacing w:before="120" w:after="0"/>
              <w:rPr>
                <w:rFonts w:cs="Arial"/>
                <w:bCs/>
                <w:sz w:val="24"/>
                <w:szCs w:val="24"/>
              </w:rPr>
            </w:pPr>
            <w:r w:rsidRPr="00A1535F">
              <w:rPr>
                <w:rFonts w:cs="Arial"/>
                <w:bCs/>
                <w:sz w:val="24"/>
                <w:szCs w:val="24"/>
              </w:rPr>
              <w:t xml:space="preserve">W zakresie EFS podmioty wykorzystujące TIK </w:t>
            </w:r>
            <w:r w:rsidR="00D2701A" w:rsidRPr="00A1535F">
              <w:rPr>
                <w:rFonts w:cs="Arial"/>
                <w:bCs/>
                <w:sz w:val="24"/>
                <w:szCs w:val="24"/>
              </w:rPr>
              <w:t>należy rozumieć jako podmioty (b</w:t>
            </w:r>
            <w:r w:rsidRPr="00A1535F">
              <w:rPr>
                <w:rFonts w:cs="Arial"/>
                <w:bCs/>
                <w:sz w:val="24"/>
                <w:szCs w:val="24"/>
              </w:rPr>
              <w:t>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00D37314" w:rsidRPr="00A1535F">
              <w:rPr>
                <w:rFonts w:cs="Arial"/>
                <w:bCs/>
                <w:sz w:val="24"/>
                <w:szCs w:val="24"/>
              </w:rPr>
              <w:br/>
            </w:r>
            <w:r w:rsidRPr="00A1535F">
              <w:rPr>
                <w:rFonts w:cs="Arial"/>
                <w:bCs/>
                <w:sz w:val="24"/>
                <w:szCs w:val="24"/>
              </w:rPr>
              <w:t>np. w projekcie zaplanowano szkolenie z zakresu ECDL, szkolenie z</w:t>
            </w:r>
            <w:r w:rsidR="00D37314" w:rsidRPr="00A1535F">
              <w:rPr>
                <w:rFonts w:cs="Arial"/>
                <w:bCs/>
                <w:sz w:val="24"/>
                <w:szCs w:val="24"/>
              </w:rPr>
              <w:t> </w:t>
            </w:r>
            <w:r w:rsidRPr="00A1535F">
              <w:rPr>
                <w:rFonts w:cs="Arial"/>
                <w:bCs/>
                <w:sz w:val="24"/>
                <w:szCs w:val="24"/>
              </w:rPr>
              <w:t xml:space="preserve">fakturowania </w:t>
            </w:r>
            <w:proofErr w:type="spellStart"/>
            <w:r w:rsidRPr="00A1535F">
              <w:rPr>
                <w:rFonts w:cs="Arial"/>
                <w:bCs/>
                <w:sz w:val="24"/>
                <w:szCs w:val="24"/>
              </w:rPr>
              <w:t>zwykorzystaniem</w:t>
            </w:r>
            <w:proofErr w:type="spellEnd"/>
            <w:r w:rsidRPr="00A1535F">
              <w:rPr>
                <w:rFonts w:cs="Arial"/>
                <w:bCs/>
                <w:sz w:val="24"/>
                <w:szCs w:val="24"/>
              </w:rPr>
              <w:t xml:space="preserve">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5D0C3EF" w14:textId="77777777" w:rsidR="00A24BEA" w:rsidRPr="00A1535F" w:rsidRDefault="00A24BEA" w:rsidP="00421D13">
            <w:pPr>
              <w:spacing w:before="120" w:after="0"/>
              <w:rPr>
                <w:rFonts w:cs="Arial"/>
                <w:bCs/>
                <w:sz w:val="24"/>
                <w:szCs w:val="24"/>
              </w:rPr>
            </w:pPr>
            <w:r w:rsidRPr="00A1535F">
              <w:rPr>
                <w:rFonts w:cs="Arial"/>
                <w:bCs/>
                <w:sz w:val="24"/>
                <w:szCs w:val="24"/>
              </w:rPr>
              <w:t xml:space="preserve">Natomiast gdy TIK są tylko instrumentem/narzędziem do realizacji projektu (np. korzystanie z </w:t>
            </w:r>
            <w:proofErr w:type="spellStart"/>
            <w:r w:rsidRPr="00A1535F">
              <w:rPr>
                <w:rFonts w:cs="Arial"/>
                <w:bCs/>
                <w:sz w:val="24"/>
                <w:szCs w:val="24"/>
              </w:rPr>
              <w:t>SYRIUSZa</w:t>
            </w:r>
            <w:proofErr w:type="spellEnd"/>
            <w:r w:rsidRPr="00A1535F">
              <w:rPr>
                <w:rFonts w:cs="Arial"/>
                <w:bCs/>
                <w:sz w:val="24"/>
                <w:szCs w:val="24"/>
              </w:rPr>
              <w:t>, SL2014, poczty elektronicznej) nie należy ich wykazywać w ramach ww. wskaźnika.</w:t>
            </w:r>
          </w:p>
          <w:p w14:paraId="64F9A1E1" w14:textId="77777777" w:rsidR="00A24BEA" w:rsidRPr="00A1535F" w:rsidRDefault="00A24BEA" w:rsidP="00421D13">
            <w:pPr>
              <w:spacing w:before="120" w:after="0"/>
              <w:rPr>
                <w:rFonts w:cs="Arial"/>
                <w:bCs/>
                <w:sz w:val="24"/>
                <w:szCs w:val="24"/>
              </w:rPr>
            </w:pPr>
            <w:r w:rsidRPr="00A1535F">
              <w:rPr>
                <w:rFonts w:cs="Arial"/>
                <w:bCs/>
                <w:sz w:val="24"/>
                <w:szCs w:val="24"/>
              </w:rPr>
              <w:t xml:space="preserve">Podmiotami realizującymi projekty TIK mogą być m.in.: MŚP, duże przedsiębiorstwa, administracja publiczna, w tym jednostki samorządu terytorialnego, NGO, jednostki naukowe, szkoły, które </w:t>
            </w:r>
            <w:r w:rsidRPr="00A1535F">
              <w:rPr>
                <w:rFonts w:cs="Arial"/>
                <w:bCs/>
                <w:sz w:val="24"/>
                <w:szCs w:val="24"/>
              </w:rPr>
              <w:lastRenderedPageBreak/>
              <w:t>będą wykorzystywać TIK do usprawnienia swojego działania i do prowadzenia relacji z innymi podmiotami.</w:t>
            </w:r>
          </w:p>
          <w:p w14:paraId="57C430E5" w14:textId="77777777" w:rsidR="00A24BEA" w:rsidRPr="00A1535F" w:rsidRDefault="00A24BEA" w:rsidP="00421D13">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C949A35"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0BECB501"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12E8A15C" w14:textId="77777777" w:rsidR="00A24BEA" w:rsidRPr="00A1535F" w:rsidRDefault="00A24BEA" w:rsidP="00A24BEA">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4ED0AA8D" w14:textId="069CF46B" w:rsidR="00A24BEA" w:rsidRPr="00A1535F" w:rsidRDefault="00A24BEA" w:rsidP="001A7344">
      <w:pPr>
        <w:numPr>
          <w:ilvl w:val="0"/>
          <w:numId w:val="4"/>
        </w:numPr>
        <w:spacing w:before="240" w:after="120"/>
        <w:ind w:left="357" w:hanging="357"/>
        <w:rPr>
          <w:rFonts w:cs="Arial"/>
          <w:sz w:val="24"/>
          <w:szCs w:val="24"/>
        </w:rPr>
      </w:pPr>
      <w:r w:rsidRPr="00A1535F">
        <w:rPr>
          <w:rFonts w:cs="Arial"/>
          <w:b/>
          <w:sz w:val="24"/>
          <w:szCs w:val="24"/>
          <w:u w:val="single"/>
        </w:rPr>
        <w:lastRenderedPageBreak/>
        <w:t xml:space="preserve">Obligatoryjne wskaźniki rezultatu bezpośredniego, </w:t>
      </w:r>
      <w:r w:rsidR="00AA71C7" w:rsidRPr="00A1535F">
        <w:rPr>
          <w:rFonts w:cs="Arial"/>
          <w:b/>
          <w:sz w:val="24"/>
          <w:szCs w:val="24"/>
          <w:u w:val="single"/>
        </w:rPr>
        <w:t xml:space="preserve">określone </w:t>
      </w:r>
      <w:r w:rsidRPr="00A1535F">
        <w:rPr>
          <w:rFonts w:cs="Arial"/>
          <w:b/>
          <w:sz w:val="24"/>
          <w:szCs w:val="24"/>
          <w:u w:val="single"/>
        </w:rPr>
        <w:t>na poziomie projektu:</w:t>
      </w:r>
    </w:p>
    <w:p w14:paraId="3363C72A" w14:textId="77777777" w:rsidR="00CC748A" w:rsidRPr="00CC748A" w:rsidRDefault="00CC748A" w:rsidP="00CC748A">
      <w:pPr>
        <w:spacing w:before="120" w:after="120"/>
        <w:textAlignment w:val="baseline"/>
        <w:rPr>
          <w:rFonts w:cs="Arial"/>
          <w:sz w:val="24"/>
          <w:szCs w:val="24"/>
        </w:rPr>
      </w:pPr>
      <w:r w:rsidRPr="00CC748A">
        <w:rPr>
          <w:rFonts w:cs="Arial"/>
          <w:bCs/>
          <w:sz w:val="24"/>
          <w:szCs w:val="24"/>
        </w:rPr>
        <w:t xml:space="preserve">Wskaźniki rezultatu </w:t>
      </w:r>
      <w:r w:rsidRPr="00CC748A">
        <w:rPr>
          <w:rFonts w:cs="Arial"/>
          <w:sz w:val="24"/>
          <w:szCs w:val="24"/>
        </w:rPr>
        <w:t xml:space="preserve">dotyczą oczekiwanych efektów wsparcia ze środków EFS. </w:t>
      </w:r>
      <w:r w:rsidRPr="00CC748A">
        <w:rPr>
          <w:rFonts w:cs="Arial"/>
          <w:bCs/>
          <w:sz w:val="24"/>
          <w:szCs w:val="24"/>
        </w:rPr>
        <w:t xml:space="preserve">Wskazany poniżej wskaźnik rezultatu, ze względu na swoją specyfikę, powinien być mierzony przez okres </w:t>
      </w:r>
      <w:r w:rsidRPr="00CC748A">
        <w:rPr>
          <w:rFonts w:cs="Arial"/>
          <w:b/>
          <w:sz w:val="24"/>
          <w:szCs w:val="24"/>
          <w:u w:val="single"/>
        </w:rPr>
        <w:t>12 miesięcy</w:t>
      </w:r>
      <w:r w:rsidRPr="00CC748A">
        <w:rPr>
          <w:rFonts w:cs="Arial"/>
          <w:sz w:val="24"/>
          <w:szCs w:val="24"/>
        </w:rPr>
        <w:t xml:space="preserve"> od dnia uzyskania przez uczestnika wsparcia finansowego z EFS. Ponadto z 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CC748A" w:rsidRPr="00CC748A" w14:paraId="0260C343" w14:textId="77777777" w:rsidTr="007D6385">
        <w:trPr>
          <w:trHeight w:val="685"/>
        </w:trPr>
        <w:tc>
          <w:tcPr>
            <w:tcW w:w="1824" w:type="dxa"/>
            <w:tcMar>
              <w:left w:w="98" w:type="dxa"/>
            </w:tcMar>
            <w:vAlign w:val="center"/>
          </w:tcPr>
          <w:p w14:paraId="15DC5799" w14:textId="77777777" w:rsidR="00CC748A" w:rsidRPr="00CC748A" w:rsidRDefault="00CC748A" w:rsidP="00CC748A">
            <w:pPr>
              <w:spacing w:before="120" w:after="120"/>
              <w:jc w:val="center"/>
              <w:rPr>
                <w:rFonts w:cs="Arial"/>
                <w:b/>
                <w:sz w:val="24"/>
                <w:szCs w:val="24"/>
              </w:rPr>
            </w:pPr>
            <w:r w:rsidRPr="00CC748A">
              <w:rPr>
                <w:rFonts w:cs="Arial"/>
                <w:b/>
                <w:sz w:val="24"/>
                <w:szCs w:val="24"/>
              </w:rPr>
              <w:t>Nazwa wskaźnika</w:t>
            </w:r>
          </w:p>
        </w:tc>
        <w:tc>
          <w:tcPr>
            <w:tcW w:w="7147" w:type="dxa"/>
            <w:tcMar>
              <w:left w:w="98" w:type="dxa"/>
            </w:tcMar>
            <w:vAlign w:val="center"/>
          </w:tcPr>
          <w:p w14:paraId="41194B0B" w14:textId="77777777" w:rsidR="00CC748A" w:rsidRPr="00CC748A" w:rsidRDefault="00CC748A" w:rsidP="00CC748A">
            <w:pPr>
              <w:numPr>
                <w:ilvl w:val="0"/>
                <w:numId w:val="8"/>
              </w:numPr>
              <w:suppressAutoHyphens/>
              <w:overflowPunct w:val="0"/>
              <w:spacing w:after="0"/>
              <w:ind w:left="284" w:hanging="284"/>
              <w:contextualSpacing/>
              <w:rPr>
                <w:rFonts w:cs="Arial"/>
                <w:b/>
                <w:sz w:val="24"/>
                <w:szCs w:val="24"/>
              </w:rPr>
            </w:pPr>
            <w:r w:rsidRPr="00CC748A">
              <w:rPr>
                <w:rFonts w:cs="Arial"/>
                <w:b/>
                <w:sz w:val="24"/>
                <w:szCs w:val="24"/>
              </w:rPr>
              <w:t>Liczba utworzonych miejsc pracy w ramach udzielonych z EFS środków na podjęcie działalności gospodarczej</w:t>
            </w:r>
          </w:p>
        </w:tc>
      </w:tr>
      <w:tr w:rsidR="00CC748A" w:rsidRPr="00CC748A" w14:paraId="1FE739A4" w14:textId="77777777" w:rsidTr="007D6385">
        <w:trPr>
          <w:trHeight w:val="1035"/>
        </w:trPr>
        <w:tc>
          <w:tcPr>
            <w:tcW w:w="1824" w:type="dxa"/>
            <w:tcMar>
              <w:left w:w="98" w:type="dxa"/>
            </w:tcMar>
            <w:vAlign w:val="center"/>
          </w:tcPr>
          <w:p w14:paraId="552F81C8" w14:textId="77777777" w:rsidR="00CC748A" w:rsidRPr="00CC748A" w:rsidRDefault="00CC748A" w:rsidP="00CC748A">
            <w:pPr>
              <w:spacing w:before="120" w:after="120"/>
              <w:rPr>
                <w:rFonts w:cs="Arial"/>
                <w:b/>
                <w:sz w:val="24"/>
                <w:szCs w:val="24"/>
              </w:rPr>
            </w:pPr>
            <w:r w:rsidRPr="00CC748A">
              <w:rPr>
                <w:rFonts w:cs="Arial"/>
                <w:b/>
                <w:sz w:val="24"/>
                <w:szCs w:val="24"/>
              </w:rPr>
              <w:t>Definicje, sposób pomiaru i przykładowe źródła danych do pomiaru</w:t>
            </w:r>
          </w:p>
        </w:tc>
        <w:tc>
          <w:tcPr>
            <w:tcW w:w="7147" w:type="dxa"/>
            <w:tcMar>
              <w:left w:w="98" w:type="dxa"/>
            </w:tcMar>
            <w:vAlign w:val="center"/>
          </w:tcPr>
          <w:p w14:paraId="1A92C874" w14:textId="77777777" w:rsidR="00CC748A" w:rsidRPr="00CC748A" w:rsidRDefault="00CC748A" w:rsidP="00CC748A">
            <w:pPr>
              <w:spacing w:before="120" w:after="0"/>
              <w:rPr>
                <w:rFonts w:cs="Arial"/>
                <w:sz w:val="24"/>
                <w:szCs w:val="24"/>
              </w:rPr>
            </w:pPr>
            <w:r w:rsidRPr="00CC748A">
              <w:rPr>
                <w:rFonts w:cs="Arial"/>
                <w:b/>
                <w:sz w:val="24"/>
                <w:szCs w:val="24"/>
              </w:rPr>
              <w:t>Ad. 1.</w:t>
            </w:r>
            <w:r w:rsidRPr="00CC748A">
              <w:rPr>
                <w:rFonts w:cs="Arial"/>
                <w:sz w:val="24"/>
                <w:szCs w:val="24"/>
              </w:rPr>
              <w:t xml:space="preserve"> </w:t>
            </w:r>
          </w:p>
          <w:p w14:paraId="0C20B8C0" w14:textId="77777777" w:rsidR="00CC748A" w:rsidRPr="00CC748A" w:rsidRDefault="00CC748A" w:rsidP="00CC748A">
            <w:pPr>
              <w:spacing w:before="120" w:after="0"/>
              <w:rPr>
                <w:rFonts w:cs="Arial"/>
                <w:spacing w:val="-6"/>
                <w:sz w:val="24"/>
                <w:szCs w:val="24"/>
              </w:rPr>
            </w:pPr>
            <w:r w:rsidRPr="00CC748A">
              <w:rPr>
                <w:rFonts w:cs="Arial"/>
                <w:bCs/>
                <w:sz w:val="24"/>
                <w:szCs w:val="24"/>
              </w:rPr>
              <w:t>Wskaźnik</w:t>
            </w:r>
            <w:r w:rsidRPr="00CC748A">
              <w:rPr>
                <w:rFonts w:cs="Arial"/>
                <w:spacing w:val="-6"/>
                <w:sz w:val="24"/>
                <w:szCs w:val="24"/>
              </w:rPr>
              <w:t xml:space="preserve">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przez te osoby na podstawie umowy o pracę (w rozumieniu Kodeksu pracy). Należy wykazać wszystkich pracowników zatrudnionych przez uczestników projektu w okresie do 12 miesięcy od dnia uzyskania przez uczestnika wsparcia finansowego z EFS. Wymagany minimalny okres prowadzenia działalności gospodarczej nie może być krótszy niż 12 miesięcy. W związku z powyższym we wskaźniku nie należy wykazywać uczestników, którzy zaprzestali prowadzenia działalności gospodarczej przed upływem okresu dwunastu miesięcy.</w:t>
            </w:r>
          </w:p>
          <w:p w14:paraId="5E5C507A" w14:textId="77777777" w:rsidR="00CC748A" w:rsidRPr="00CC748A" w:rsidRDefault="00CC748A" w:rsidP="00CC748A">
            <w:pPr>
              <w:spacing w:before="120" w:after="0"/>
              <w:rPr>
                <w:rFonts w:cs="Arial"/>
                <w:sz w:val="24"/>
                <w:szCs w:val="24"/>
              </w:rPr>
            </w:pPr>
            <w:r w:rsidRPr="00CC748A">
              <w:rPr>
                <w:rFonts w:cs="Arial"/>
                <w:spacing w:val="-6"/>
                <w:sz w:val="24"/>
                <w:szCs w:val="24"/>
              </w:rPr>
              <w:t>Wskaźnik mierzony jest na poziomie projektu, na podstawie danych przekazanych przez uczestnika projektu.</w:t>
            </w:r>
          </w:p>
          <w:p w14:paraId="1688310A" w14:textId="77777777" w:rsidR="00CC748A" w:rsidRPr="00CC748A" w:rsidRDefault="00CC748A" w:rsidP="00CC748A">
            <w:pPr>
              <w:spacing w:before="120" w:after="0"/>
              <w:rPr>
                <w:rFonts w:cs="Arial"/>
                <w:sz w:val="24"/>
                <w:szCs w:val="24"/>
                <w:u w:val="single"/>
              </w:rPr>
            </w:pPr>
            <w:r w:rsidRPr="00CC748A">
              <w:rPr>
                <w:rFonts w:cs="Arial"/>
                <w:sz w:val="24"/>
                <w:szCs w:val="24"/>
                <w:u w:val="single"/>
              </w:rPr>
              <w:lastRenderedPageBreak/>
              <w:t>Przykładowe źródła danych do pomiaru wskaźnika:</w:t>
            </w:r>
          </w:p>
          <w:p w14:paraId="01CE0283" w14:textId="77777777" w:rsidR="00CC748A" w:rsidRPr="00CC748A" w:rsidRDefault="00CC748A" w:rsidP="00CC748A">
            <w:pPr>
              <w:numPr>
                <w:ilvl w:val="0"/>
                <w:numId w:val="12"/>
              </w:numPr>
              <w:spacing w:after="0"/>
              <w:ind w:left="340" w:hanging="357"/>
              <w:contextualSpacing/>
              <w:rPr>
                <w:rFonts w:cs="Arial"/>
                <w:sz w:val="24"/>
                <w:szCs w:val="24"/>
              </w:rPr>
            </w:pPr>
            <w:r w:rsidRPr="00CC748A">
              <w:rPr>
                <w:rFonts w:cs="Arial"/>
                <w:bCs/>
                <w:sz w:val="24"/>
                <w:szCs w:val="24"/>
              </w:rPr>
              <w:t>wpis</w:t>
            </w:r>
            <w:r w:rsidRPr="00CC748A">
              <w:rPr>
                <w:rFonts w:cs="Arial"/>
                <w:sz w:val="24"/>
                <w:szCs w:val="24"/>
              </w:rPr>
              <w:t xml:space="preserve"> do CEIDG,</w:t>
            </w:r>
          </w:p>
          <w:p w14:paraId="5742FFB4" w14:textId="77777777" w:rsidR="00CC748A" w:rsidRPr="00CC748A" w:rsidRDefault="00CC748A" w:rsidP="00CC748A">
            <w:pPr>
              <w:numPr>
                <w:ilvl w:val="0"/>
                <w:numId w:val="12"/>
              </w:numPr>
              <w:spacing w:before="120" w:after="0"/>
              <w:ind w:left="344"/>
              <w:contextualSpacing/>
              <w:rPr>
                <w:rFonts w:cs="Arial"/>
                <w:sz w:val="24"/>
                <w:szCs w:val="24"/>
              </w:rPr>
            </w:pPr>
            <w:r w:rsidRPr="00CC748A">
              <w:rPr>
                <w:rFonts w:cs="Arial"/>
                <w:bCs/>
                <w:sz w:val="24"/>
                <w:szCs w:val="24"/>
              </w:rPr>
              <w:t>umowy</w:t>
            </w:r>
            <w:r w:rsidRPr="00CC748A">
              <w:rPr>
                <w:rFonts w:cs="Arial"/>
                <w:sz w:val="24"/>
                <w:szCs w:val="24"/>
              </w:rPr>
              <w:t xml:space="preserve"> o pracę.</w:t>
            </w:r>
          </w:p>
          <w:p w14:paraId="40588B5D" w14:textId="77777777" w:rsidR="00CC748A" w:rsidRPr="00CC748A" w:rsidRDefault="00CC748A" w:rsidP="00CC748A">
            <w:pPr>
              <w:spacing w:before="120" w:after="0"/>
              <w:rPr>
                <w:rFonts w:cs="Arial"/>
                <w:sz w:val="24"/>
                <w:szCs w:val="24"/>
              </w:rPr>
            </w:pPr>
            <w:bookmarkStart w:id="29" w:name="_Hlk2937197"/>
            <w:r w:rsidRPr="00CC748A">
              <w:rPr>
                <w:rFonts w:cs="Arial"/>
                <w:sz w:val="24"/>
                <w:szCs w:val="24"/>
                <w:u w:val="single"/>
              </w:rPr>
              <w:t>Jednostka miary</w:t>
            </w:r>
            <w:r w:rsidRPr="00CC748A">
              <w:rPr>
                <w:rFonts w:cs="Arial"/>
                <w:sz w:val="24"/>
                <w:szCs w:val="24"/>
              </w:rPr>
              <w:t xml:space="preserve"> – sztuka.</w:t>
            </w:r>
            <w:bookmarkEnd w:id="29"/>
          </w:p>
        </w:tc>
      </w:tr>
    </w:tbl>
    <w:p w14:paraId="049B0DAA" w14:textId="77777777" w:rsidR="00CC748A" w:rsidRPr="00CC748A" w:rsidRDefault="00CC748A" w:rsidP="00CC748A">
      <w:pPr>
        <w:spacing w:before="240" w:after="120"/>
        <w:rPr>
          <w:rFonts w:cs="Arial"/>
          <w:sz w:val="24"/>
          <w:szCs w:val="24"/>
        </w:rPr>
      </w:pPr>
      <w:r w:rsidRPr="00CC748A">
        <w:rPr>
          <w:rFonts w:cs="Arial"/>
          <w:sz w:val="24"/>
          <w:szCs w:val="24"/>
        </w:rPr>
        <w:lastRenderedPageBreak/>
        <w:t xml:space="preserve">Dodatkowo, </w:t>
      </w:r>
      <w:r w:rsidRPr="00CC748A">
        <w:rPr>
          <w:rFonts w:cs="Arial"/>
          <w:b/>
          <w:sz w:val="24"/>
          <w:szCs w:val="24"/>
        </w:rPr>
        <w:t>w celu rozliczenia stawki jednostkowej na samozatrudnienie</w:t>
      </w:r>
      <w:r w:rsidRPr="00CC748A">
        <w:rPr>
          <w:rFonts w:cs="Arial"/>
          <w:sz w:val="24"/>
          <w:szCs w:val="24"/>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CC748A" w:rsidRPr="00CC748A" w14:paraId="70B6B785" w14:textId="77777777" w:rsidTr="00361847">
        <w:trPr>
          <w:trHeight w:val="686"/>
        </w:trPr>
        <w:tc>
          <w:tcPr>
            <w:tcW w:w="1812" w:type="dxa"/>
            <w:tcMar>
              <w:left w:w="98" w:type="dxa"/>
            </w:tcMar>
            <w:vAlign w:val="center"/>
          </w:tcPr>
          <w:p w14:paraId="4B67F85E" w14:textId="77777777" w:rsidR="00CC748A" w:rsidRPr="00CC748A" w:rsidRDefault="00CC748A" w:rsidP="00CC748A">
            <w:pPr>
              <w:spacing w:before="120" w:after="120"/>
              <w:jc w:val="center"/>
              <w:rPr>
                <w:rFonts w:cs="Arial"/>
                <w:b/>
                <w:sz w:val="24"/>
                <w:szCs w:val="24"/>
              </w:rPr>
            </w:pPr>
            <w:r w:rsidRPr="00CC748A">
              <w:rPr>
                <w:rFonts w:cs="Arial"/>
                <w:b/>
                <w:sz w:val="24"/>
                <w:szCs w:val="24"/>
              </w:rPr>
              <w:t>Nazwa wskaźnika</w:t>
            </w:r>
          </w:p>
        </w:tc>
        <w:tc>
          <w:tcPr>
            <w:tcW w:w="7069" w:type="dxa"/>
            <w:tcMar>
              <w:left w:w="98" w:type="dxa"/>
            </w:tcMar>
            <w:vAlign w:val="center"/>
          </w:tcPr>
          <w:p w14:paraId="6EAFFE2B" w14:textId="77777777" w:rsidR="00CC748A" w:rsidRPr="00CC748A" w:rsidRDefault="00CC748A" w:rsidP="00CC748A">
            <w:pPr>
              <w:numPr>
                <w:ilvl w:val="0"/>
                <w:numId w:val="81"/>
              </w:numPr>
              <w:suppressAutoHyphens/>
              <w:overflowPunct w:val="0"/>
              <w:spacing w:after="0"/>
              <w:ind w:left="284" w:hanging="284"/>
              <w:rPr>
                <w:rFonts w:eastAsia="Times New Roman" w:cstheme="minorHAnsi"/>
                <w:b/>
                <w:bCs/>
                <w:sz w:val="24"/>
                <w:szCs w:val="24"/>
              </w:rPr>
            </w:pPr>
            <w:r w:rsidRPr="00CC748A">
              <w:rPr>
                <w:rFonts w:eastAsia="Times New Roman" w:cstheme="minorHAnsi"/>
                <w:b/>
                <w:sz w:val="24"/>
                <w:szCs w:val="24"/>
                <w:lang w:eastAsia="pl-PL"/>
              </w:rPr>
              <w:t xml:space="preserve">Liczba osób, które podjęły działalność gospodarczą </w:t>
            </w:r>
          </w:p>
        </w:tc>
      </w:tr>
      <w:tr w:rsidR="00CC748A" w:rsidRPr="00CC748A" w14:paraId="6191997B" w14:textId="77777777" w:rsidTr="00361847">
        <w:tc>
          <w:tcPr>
            <w:tcW w:w="1812" w:type="dxa"/>
            <w:tcMar>
              <w:left w:w="98" w:type="dxa"/>
            </w:tcMar>
            <w:vAlign w:val="center"/>
          </w:tcPr>
          <w:p w14:paraId="2CAB6BEB" w14:textId="77777777" w:rsidR="00CC748A" w:rsidRPr="00CC748A" w:rsidRDefault="00CC748A" w:rsidP="00CC748A">
            <w:pPr>
              <w:spacing w:before="120" w:after="120"/>
              <w:rPr>
                <w:rFonts w:cs="Arial"/>
                <w:b/>
                <w:sz w:val="24"/>
                <w:szCs w:val="24"/>
              </w:rPr>
            </w:pPr>
            <w:r w:rsidRPr="00CC748A">
              <w:rPr>
                <w:rFonts w:cs="Arial"/>
                <w:b/>
                <w:sz w:val="24"/>
                <w:szCs w:val="24"/>
              </w:rPr>
              <w:t>Definicje, sposób pomiaru i przykładowe źródła danych do pomiaru</w:t>
            </w:r>
          </w:p>
        </w:tc>
        <w:tc>
          <w:tcPr>
            <w:tcW w:w="7069" w:type="dxa"/>
            <w:tcMar>
              <w:left w:w="98" w:type="dxa"/>
            </w:tcMar>
            <w:vAlign w:val="center"/>
          </w:tcPr>
          <w:p w14:paraId="4757E0ED" w14:textId="77777777" w:rsidR="00CC748A" w:rsidRPr="00CC748A" w:rsidRDefault="00CC748A" w:rsidP="00CC748A">
            <w:pPr>
              <w:spacing w:before="120" w:after="0"/>
              <w:rPr>
                <w:rFonts w:cstheme="minorHAnsi"/>
                <w:sz w:val="24"/>
                <w:szCs w:val="24"/>
              </w:rPr>
            </w:pPr>
            <w:r w:rsidRPr="00CC748A">
              <w:rPr>
                <w:rFonts w:cstheme="minorHAnsi"/>
                <w:sz w:val="24"/>
                <w:szCs w:val="24"/>
              </w:rPr>
              <w:t xml:space="preserve">Do </w:t>
            </w:r>
            <w:r w:rsidRPr="00CC748A">
              <w:rPr>
                <w:rFonts w:cs="Arial"/>
                <w:bCs/>
                <w:sz w:val="24"/>
                <w:szCs w:val="24"/>
              </w:rPr>
              <w:t>osiągniecia</w:t>
            </w:r>
            <w:r w:rsidRPr="00CC748A">
              <w:rPr>
                <w:rFonts w:cstheme="minorHAnsi"/>
                <w:sz w:val="24"/>
                <w:szCs w:val="24"/>
              </w:rPr>
              <w:t xml:space="preserve"> wskaźnika można wliczyć osobę (uczestnika projektu EFS), która łącznie spełnia następujące warunki:</w:t>
            </w:r>
          </w:p>
          <w:p w14:paraId="115CB3AD" w14:textId="357DC82C"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 xml:space="preserve">zarejestrowała działalność w </w:t>
            </w:r>
            <w:proofErr w:type="spellStart"/>
            <w:r w:rsidRPr="00CC748A">
              <w:rPr>
                <w:rFonts w:cstheme="minorHAnsi"/>
                <w:sz w:val="24"/>
                <w:szCs w:val="24"/>
              </w:rPr>
              <w:t>CEiDG</w:t>
            </w:r>
            <w:proofErr w:type="spellEnd"/>
            <w:r w:rsidR="00146856">
              <w:rPr>
                <w:rFonts w:cstheme="minorHAnsi"/>
                <w:sz w:val="24"/>
                <w:szCs w:val="24"/>
              </w:rPr>
              <w:t>,</w:t>
            </w:r>
          </w:p>
          <w:p w14:paraId="2C65A394" w14:textId="77777777"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 xml:space="preserve">podpisała umowę dofinansowania podjęcia działalności gospodarczej opisanej w biznesplanie, zawierającą zobowiązanie do prowadzenie działalności nieprzerwanie przez minimalny okres 12 miesięcy </w:t>
            </w:r>
          </w:p>
          <w:p w14:paraId="5241334A" w14:textId="77777777" w:rsidR="00CC748A" w:rsidRPr="00CC748A" w:rsidRDefault="00CC748A" w:rsidP="00CC748A">
            <w:pPr>
              <w:spacing w:after="0"/>
              <w:ind w:left="253" w:hanging="253"/>
              <w:contextualSpacing/>
              <w:textAlignment w:val="baseline"/>
              <w:rPr>
                <w:rFonts w:cstheme="minorHAnsi"/>
                <w:sz w:val="24"/>
                <w:szCs w:val="24"/>
              </w:rPr>
            </w:pPr>
            <w:r w:rsidRPr="00CC748A">
              <w:rPr>
                <w:rFonts w:cstheme="minorHAnsi"/>
                <w:sz w:val="24"/>
                <w:szCs w:val="24"/>
              </w:rPr>
              <w:t>oraz</w:t>
            </w:r>
          </w:p>
          <w:p w14:paraId="2A598583" w14:textId="77777777"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otrzymała środki od beneficjenta na podjęcie działalności gospodarczej w wysokości wynikającej ze stawki jednostkowej.</w:t>
            </w:r>
          </w:p>
          <w:p w14:paraId="4763AE15" w14:textId="77777777" w:rsidR="00CC748A" w:rsidRPr="00CC748A" w:rsidRDefault="00CC748A" w:rsidP="00CC748A">
            <w:pPr>
              <w:spacing w:before="120" w:after="0"/>
              <w:contextualSpacing/>
              <w:textAlignment w:val="baseline"/>
              <w:rPr>
                <w:rFonts w:cstheme="minorHAnsi"/>
                <w:sz w:val="24"/>
                <w:szCs w:val="24"/>
                <w:u w:val="single"/>
              </w:rPr>
            </w:pPr>
            <w:r w:rsidRPr="00CC748A">
              <w:rPr>
                <w:rFonts w:cstheme="minorHAnsi"/>
                <w:sz w:val="24"/>
                <w:szCs w:val="24"/>
                <w:u w:val="single"/>
              </w:rPr>
              <w:t>Źródła danych do pomiaru wskaźnika:</w:t>
            </w:r>
          </w:p>
          <w:p w14:paraId="561A3E02" w14:textId="77777777" w:rsidR="00CC748A" w:rsidRPr="00CC748A" w:rsidRDefault="00CC748A" w:rsidP="00CC748A">
            <w:pPr>
              <w:numPr>
                <w:ilvl w:val="0"/>
                <w:numId w:val="82"/>
              </w:numPr>
              <w:spacing w:after="0"/>
              <w:ind w:left="397" w:hanging="357"/>
              <w:contextualSpacing/>
              <w:textAlignment w:val="baseline"/>
              <w:rPr>
                <w:rFonts w:cstheme="minorHAnsi"/>
                <w:sz w:val="24"/>
                <w:szCs w:val="24"/>
              </w:rPr>
            </w:pPr>
            <w:r w:rsidRPr="00CC748A">
              <w:rPr>
                <w:rFonts w:cstheme="minorHAnsi"/>
                <w:sz w:val="24"/>
                <w:szCs w:val="24"/>
              </w:rPr>
              <w:t>na etapie udzielenia wsparcia (podjęcie działalności gospodarczej):</w:t>
            </w:r>
          </w:p>
          <w:p w14:paraId="47C9BF86" w14:textId="3575157B" w:rsidR="00CC748A" w:rsidRPr="00CC748A" w:rsidRDefault="00CC748A" w:rsidP="00CC748A">
            <w:pPr>
              <w:numPr>
                <w:ilvl w:val="0"/>
                <w:numId w:val="83"/>
              </w:numPr>
              <w:spacing w:after="0"/>
              <w:ind w:left="754" w:hanging="357"/>
              <w:contextualSpacing/>
              <w:textAlignment w:val="baseline"/>
              <w:rPr>
                <w:rFonts w:cstheme="minorHAnsi"/>
                <w:sz w:val="24"/>
                <w:szCs w:val="24"/>
              </w:rPr>
            </w:pPr>
            <w:r w:rsidRPr="00CC748A">
              <w:rPr>
                <w:rFonts w:cstheme="minorHAnsi"/>
                <w:sz w:val="24"/>
                <w:szCs w:val="24"/>
              </w:rPr>
              <w:t xml:space="preserve">potwierdzenie wpisu do </w:t>
            </w:r>
            <w:proofErr w:type="spellStart"/>
            <w:r w:rsidRPr="00CC748A">
              <w:rPr>
                <w:rFonts w:cstheme="minorHAnsi"/>
                <w:sz w:val="24"/>
                <w:szCs w:val="24"/>
              </w:rPr>
              <w:t>CEiDG</w:t>
            </w:r>
            <w:proofErr w:type="spellEnd"/>
            <w:r w:rsidRPr="00CC748A">
              <w:rPr>
                <w:rFonts w:cstheme="minorHAnsi"/>
                <w:sz w:val="24"/>
                <w:szCs w:val="24"/>
              </w:rPr>
              <w:t xml:space="preserve"> o rozpoczęciu działalności gospodarczej wraz z datą jej rozpoczęcia,</w:t>
            </w:r>
          </w:p>
          <w:p w14:paraId="21C547A1" w14:textId="77777777" w:rsidR="00CC748A" w:rsidRPr="00CC748A" w:rsidRDefault="00CC748A" w:rsidP="00CC748A">
            <w:pPr>
              <w:numPr>
                <w:ilvl w:val="0"/>
                <w:numId w:val="83"/>
              </w:numPr>
              <w:spacing w:after="0"/>
              <w:ind w:left="754" w:hanging="357"/>
              <w:contextualSpacing/>
              <w:textAlignment w:val="baseline"/>
              <w:rPr>
                <w:rFonts w:cs="Arial"/>
                <w:sz w:val="24"/>
                <w:szCs w:val="24"/>
              </w:rPr>
            </w:pPr>
            <w:r w:rsidRPr="00CC748A">
              <w:rPr>
                <w:rFonts w:cstheme="minorHAnsi"/>
                <w:sz w:val="24"/>
                <w:szCs w:val="24"/>
              </w:rPr>
              <w:t xml:space="preserve">umowa dofinansowania podjęcia </w:t>
            </w:r>
            <w:r w:rsidRPr="00CC748A">
              <w:rPr>
                <w:rFonts w:cs="Arial"/>
                <w:sz w:val="24"/>
                <w:szCs w:val="24"/>
              </w:rPr>
              <w:t>działalności gospodarczej,</w:t>
            </w:r>
          </w:p>
          <w:p w14:paraId="2859BE10" w14:textId="7C6B5AE8" w:rsidR="00CC748A" w:rsidRPr="00CC748A" w:rsidRDefault="00CC748A" w:rsidP="00CC748A">
            <w:pPr>
              <w:numPr>
                <w:ilvl w:val="0"/>
                <w:numId w:val="83"/>
              </w:numPr>
              <w:spacing w:after="0"/>
              <w:ind w:left="754" w:hanging="357"/>
              <w:contextualSpacing/>
              <w:textAlignment w:val="baseline"/>
              <w:rPr>
                <w:rFonts w:cstheme="minorHAnsi"/>
                <w:sz w:val="24"/>
                <w:szCs w:val="24"/>
              </w:rPr>
            </w:pPr>
            <w:r w:rsidRPr="00CC748A">
              <w:rPr>
                <w:rFonts w:cs="Arial"/>
                <w:sz w:val="24"/>
                <w:szCs w:val="24"/>
              </w:rPr>
              <w:t xml:space="preserve">kopia potwierdzenia przelewu dofinansowania na rachunek </w:t>
            </w:r>
            <w:r w:rsidR="00146856">
              <w:rPr>
                <w:rFonts w:cs="Arial"/>
                <w:sz w:val="24"/>
                <w:szCs w:val="24"/>
              </w:rPr>
              <w:t xml:space="preserve">uczestnika projektu </w:t>
            </w:r>
            <w:r w:rsidRPr="00CC748A">
              <w:rPr>
                <w:rFonts w:cs="Arial"/>
                <w:sz w:val="24"/>
                <w:szCs w:val="24"/>
              </w:rPr>
              <w:t>wskazany w umowie dofinansowania</w:t>
            </w:r>
            <w:r w:rsidR="00146856">
              <w:t xml:space="preserve"> </w:t>
            </w:r>
            <w:r w:rsidR="00146856" w:rsidRPr="00146856">
              <w:rPr>
                <w:rFonts w:cs="Arial"/>
                <w:sz w:val="24"/>
                <w:szCs w:val="24"/>
              </w:rPr>
              <w:t>podjęcia działalności gospodarczej</w:t>
            </w:r>
            <w:r w:rsidRPr="00CC748A">
              <w:rPr>
                <w:rFonts w:cs="Arial"/>
                <w:sz w:val="24"/>
                <w:szCs w:val="24"/>
              </w:rPr>
              <w:t>;</w:t>
            </w:r>
          </w:p>
          <w:p w14:paraId="15DD25BC" w14:textId="77777777" w:rsidR="00CC748A" w:rsidRPr="00CC748A" w:rsidRDefault="00CC748A" w:rsidP="00CC748A">
            <w:pPr>
              <w:numPr>
                <w:ilvl w:val="0"/>
                <w:numId w:val="82"/>
              </w:numPr>
              <w:spacing w:after="0"/>
              <w:ind w:left="397" w:hanging="357"/>
              <w:contextualSpacing/>
              <w:textAlignment w:val="baseline"/>
              <w:rPr>
                <w:rFonts w:cs="Arial"/>
                <w:sz w:val="24"/>
                <w:szCs w:val="24"/>
              </w:rPr>
            </w:pPr>
            <w:r w:rsidRPr="00CC748A">
              <w:rPr>
                <w:rFonts w:cs="Arial"/>
                <w:sz w:val="24"/>
                <w:szCs w:val="24"/>
              </w:rPr>
              <w:t xml:space="preserve">na </w:t>
            </w:r>
            <w:r w:rsidRPr="00CC748A">
              <w:rPr>
                <w:rFonts w:cstheme="minorHAnsi"/>
                <w:sz w:val="24"/>
                <w:szCs w:val="24"/>
              </w:rPr>
              <w:t>etapie</w:t>
            </w:r>
            <w:r w:rsidRPr="00CC748A">
              <w:rPr>
                <w:rFonts w:cs="Arial"/>
                <w:sz w:val="24"/>
                <w:szCs w:val="24"/>
              </w:rPr>
              <w:t xml:space="preserve"> po zakończeniu minimalnego okresu utrzymania działalności gospodarczej: </w:t>
            </w:r>
          </w:p>
          <w:p w14:paraId="5FFD606E" w14:textId="67C5CCD3" w:rsidR="00CC748A" w:rsidRPr="00CC748A" w:rsidRDefault="00CC748A" w:rsidP="00CC748A">
            <w:pPr>
              <w:numPr>
                <w:ilvl w:val="0"/>
                <w:numId w:val="83"/>
              </w:numPr>
              <w:spacing w:after="0"/>
              <w:ind w:left="754" w:hanging="357"/>
              <w:contextualSpacing/>
              <w:textAlignment w:val="baseline"/>
              <w:rPr>
                <w:rFonts w:cs="Arial"/>
                <w:sz w:val="24"/>
                <w:szCs w:val="24"/>
              </w:rPr>
            </w:pPr>
            <w:r w:rsidRPr="00CC748A">
              <w:rPr>
                <w:rFonts w:cstheme="minorHAnsi"/>
                <w:sz w:val="24"/>
                <w:szCs w:val="24"/>
              </w:rPr>
              <w:t>potwierdzenie</w:t>
            </w:r>
            <w:r w:rsidRPr="00CC748A">
              <w:rPr>
                <w:rFonts w:cs="Arial"/>
                <w:sz w:val="24"/>
                <w:szCs w:val="24"/>
              </w:rPr>
              <w:t xml:space="preserve"> nieprzerwanego prowadzenia działalności gospodarczej w wymaganym okresie (na podstawie informacji zawartych w </w:t>
            </w:r>
            <w:proofErr w:type="spellStart"/>
            <w:r w:rsidRPr="00CC748A">
              <w:rPr>
                <w:rFonts w:cs="Arial"/>
                <w:sz w:val="24"/>
                <w:szCs w:val="24"/>
              </w:rPr>
              <w:t>CEiDG</w:t>
            </w:r>
            <w:proofErr w:type="spellEnd"/>
            <w:r w:rsidRPr="00CC748A">
              <w:rPr>
                <w:rFonts w:cs="Arial"/>
                <w:sz w:val="24"/>
                <w:szCs w:val="24"/>
              </w:rPr>
              <w:t>), które podlega archiwizacji przez beneficjenta.</w:t>
            </w:r>
          </w:p>
          <w:p w14:paraId="16695293" w14:textId="77777777" w:rsidR="00CC748A" w:rsidRPr="00CC748A" w:rsidRDefault="00CC748A" w:rsidP="00CC748A">
            <w:pPr>
              <w:spacing w:before="120" w:after="0"/>
              <w:rPr>
                <w:rFonts w:eastAsia="Times New Roman" w:cs="Arial"/>
                <w:sz w:val="24"/>
                <w:szCs w:val="24"/>
              </w:rPr>
            </w:pPr>
            <w:r w:rsidRPr="00CC748A">
              <w:rPr>
                <w:rFonts w:eastAsia="Times New Roman" w:cs="Arial"/>
                <w:sz w:val="24"/>
                <w:szCs w:val="24"/>
                <w:u w:val="single"/>
                <w:lang w:eastAsia="pl-PL"/>
              </w:rPr>
              <w:t>Jednostka miary</w:t>
            </w:r>
            <w:r w:rsidRPr="00CC748A">
              <w:rPr>
                <w:rFonts w:eastAsia="Times New Roman" w:cs="Arial"/>
                <w:sz w:val="24"/>
                <w:szCs w:val="24"/>
                <w:lang w:eastAsia="pl-PL"/>
              </w:rPr>
              <w:t xml:space="preserve"> – osoba.</w:t>
            </w:r>
          </w:p>
        </w:tc>
      </w:tr>
    </w:tbl>
    <w:p w14:paraId="69DA846B" w14:textId="77777777" w:rsidR="00361847" w:rsidRPr="00361847" w:rsidRDefault="00361847" w:rsidP="00361847">
      <w:pPr>
        <w:numPr>
          <w:ilvl w:val="0"/>
          <w:numId w:val="4"/>
        </w:numPr>
        <w:spacing w:before="240" w:after="120"/>
        <w:ind w:left="425" w:hanging="425"/>
        <w:rPr>
          <w:rFonts w:cs="Arial"/>
          <w:b/>
          <w:bCs/>
          <w:sz w:val="24"/>
          <w:szCs w:val="24"/>
          <w:u w:val="single"/>
        </w:rPr>
      </w:pPr>
      <w:r w:rsidRPr="00361847">
        <w:rPr>
          <w:rFonts w:cs="Arial"/>
          <w:b/>
          <w:sz w:val="24"/>
          <w:szCs w:val="24"/>
          <w:u w:val="single"/>
        </w:rPr>
        <w:lastRenderedPageBreak/>
        <w:t>Wskaźniki produktu określone na poziomie projektu</w:t>
      </w:r>
      <w:r w:rsidRPr="00361847">
        <w:rPr>
          <w:rFonts w:cs="Arial"/>
          <w:b/>
          <w:bCs/>
          <w:sz w:val="24"/>
          <w:szCs w:val="24"/>
          <w:u w:val="single"/>
        </w:rPr>
        <w:t>:</w:t>
      </w:r>
    </w:p>
    <w:p w14:paraId="7F16F1D5" w14:textId="77777777" w:rsidR="00361847" w:rsidRPr="00361847" w:rsidRDefault="00361847" w:rsidP="00361847">
      <w:pPr>
        <w:spacing w:before="120" w:after="120"/>
        <w:rPr>
          <w:rFonts w:cs="Arial"/>
          <w:sz w:val="24"/>
          <w:szCs w:val="24"/>
        </w:rPr>
      </w:pPr>
      <w:r w:rsidRPr="00361847">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2E4866F9" w14:textId="77777777" w:rsidR="00361847" w:rsidRPr="00361847" w:rsidRDefault="00361847" w:rsidP="00361847">
      <w:pPr>
        <w:tabs>
          <w:tab w:val="left" w:pos="3878"/>
        </w:tabs>
        <w:spacing w:before="120" w:after="120"/>
        <w:rPr>
          <w:rFonts w:cs="Arial"/>
          <w:sz w:val="24"/>
          <w:szCs w:val="24"/>
        </w:rPr>
      </w:pPr>
      <w:r w:rsidRPr="00361847">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361847" w:rsidRPr="00361847" w14:paraId="338D5EDC" w14:textId="77777777" w:rsidTr="007D6385">
        <w:tc>
          <w:tcPr>
            <w:tcW w:w="1826" w:type="dxa"/>
            <w:vMerge w:val="restart"/>
            <w:tcMar>
              <w:left w:w="98" w:type="dxa"/>
            </w:tcMar>
            <w:vAlign w:val="center"/>
          </w:tcPr>
          <w:p w14:paraId="2AA33C32" w14:textId="77777777" w:rsidR="00361847" w:rsidRPr="00361847" w:rsidRDefault="00361847" w:rsidP="00361847">
            <w:pPr>
              <w:spacing w:before="120" w:after="120"/>
              <w:jc w:val="center"/>
              <w:rPr>
                <w:rFonts w:cs="Arial"/>
                <w:b/>
                <w:sz w:val="24"/>
                <w:szCs w:val="24"/>
              </w:rPr>
            </w:pPr>
            <w:r w:rsidRPr="00361847">
              <w:rPr>
                <w:rFonts w:cs="Arial"/>
                <w:b/>
                <w:sz w:val="24"/>
                <w:szCs w:val="24"/>
              </w:rPr>
              <w:t>Nazwa wskaźnika</w:t>
            </w:r>
          </w:p>
        </w:tc>
        <w:tc>
          <w:tcPr>
            <w:tcW w:w="7266" w:type="dxa"/>
            <w:tcMar>
              <w:left w:w="98" w:type="dxa"/>
            </w:tcMar>
            <w:vAlign w:val="center"/>
          </w:tcPr>
          <w:p w14:paraId="5349068E" w14:textId="77777777" w:rsidR="00361847" w:rsidRPr="00361847" w:rsidRDefault="00361847" w:rsidP="00361847">
            <w:pPr>
              <w:numPr>
                <w:ilvl w:val="0"/>
                <w:numId w:val="84"/>
              </w:numPr>
              <w:suppressAutoHyphens/>
              <w:overflowPunct w:val="0"/>
              <w:spacing w:after="0"/>
              <w:ind w:left="284" w:hanging="284"/>
              <w:contextualSpacing/>
              <w:rPr>
                <w:rFonts w:cs="Arial"/>
                <w:b/>
                <w:sz w:val="24"/>
                <w:szCs w:val="24"/>
              </w:rPr>
            </w:pPr>
            <w:r w:rsidRPr="00361847">
              <w:rPr>
                <w:rFonts w:cs="Arial"/>
                <w:b/>
                <w:sz w:val="24"/>
                <w:szCs w:val="24"/>
              </w:rPr>
              <w:t>Liczba osób bezrobotnych (łącznie z długotrwale bezrobotnymi) objętych wsparciem w programie</w:t>
            </w:r>
          </w:p>
        </w:tc>
      </w:tr>
      <w:tr w:rsidR="00361847" w:rsidRPr="00361847" w14:paraId="783C7A7F" w14:textId="77777777" w:rsidTr="007D6385">
        <w:tc>
          <w:tcPr>
            <w:tcW w:w="1826" w:type="dxa"/>
            <w:vMerge/>
            <w:tcMar>
              <w:left w:w="98" w:type="dxa"/>
            </w:tcMar>
            <w:vAlign w:val="center"/>
          </w:tcPr>
          <w:p w14:paraId="517CFFA1" w14:textId="77777777" w:rsidR="00361847" w:rsidRPr="00361847" w:rsidRDefault="00361847" w:rsidP="00361847">
            <w:pPr>
              <w:spacing w:before="100" w:beforeAutospacing="1" w:after="100" w:afterAutospacing="1" w:line="360" w:lineRule="auto"/>
              <w:rPr>
                <w:rFonts w:ascii="Arial" w:eastAsia="Times New Roman" w:hAnsi="Arial" w:cs="Arial"/>
                <w:sz w:val="20"/>
                <w:szCs w:val="20"/>
                <w:lang w:eastAsia="pl-PL"/>
              </w:rPr>
            </w:pPr>
          </w:p>
        </w:tc>
        <w:tc>
          <w:tcPr>
            <w:tcW w:w="7266" w:type="dxa"/>
            <w:tcMar>
              <w:left w:w="98" w:type="dxa"/>
            </w:tcMar>
            <w:vAlign w:val="center"/>
          </w:tcPr>
          <w:p w14:paraId="436797EF" w14:textId="77777777" w:rsidR="00361847" w:rsidRPr="00361847" w:rsidRDefault="00361847" w:rsidP="00361847">
            <w:pPr>
              <w:numPr>
                <w:ilvl w:val="0"/>
                <w:numId w:val="84"/>
              </w:numPr>
              <w:suppressAutoHyphens/>
              <w:overflowPunct w:val="0"/>
              <w:spacing w:after="0"/>
              <w:ind w:left="284" w:hanging="284"/>
              <w:contextualSpacing/>
              <w:rPr>
                <w:rFonts w:cs="Arial"/>
                <w:b/>
                <w:sz w:val="24"/>
                <w:szCs w:val="24"/>
              </w:rPr>
            </w:pPr>
            <w:r w:rsidRPr="00361847">
              <w:rPr>
                <w:rFonts w:cs="Arial"/>
                <w:b/>
                <w:sz w:val="24"/>
                <w:szCs w:val="24"/>
              </w:rPr>
              <w:t>Liczba osób pozostających bez pracy, które otrzymały bezzwrotne środki na podjęcie działalności gospodarczej w programie</w:t>
            </w:r>
          </w:p>
        </w:tc>
      </w:tr>
      <w:tr w:rsidR="00361847" w:rsidRPr="00361847" w14:paraId="1A6AAB12" w14:textId="77777777" w:rsidTr="007D6385">
        <w:tc>
          <w:tcPr>
            <w:tcW w:w="1826" w:type="dxa"/>
            <w:vMerge w:val="restart"/>
            <w:tcMar>
              <w:left w:w="98" w:type="dxa"/>
            </w:tcMar>
            <w:vAlign w:val="center"/>
          </w:tcPr>
          <w:p w14:paraId="43344FB3" w14:textId="77777777" w:rsidR="00361847" w:rsidRPr="00361847" w:rsidRDefault="00361847" w:rsidP="00361847">
            <w:pPr>
              <w:spacing w:before="120" w:after="120"/>
              <w:rPr>
                <w:rFonts w:cs="Arial"/>
                <w:b/>
                <w:sz w:val="24"/>
                <w:szCs w:val="24"/>
              </w:rPr>
            </w:pPr>
            <w:r w:rsidRPr="00361847">
              <w:rPr>
                <w:rFonts w:cs="Arial"/>
                <w:b/>
                <w:sz w:val="24"/>
                <w:szCs w:val="24"/>
              </w:rPr>
              <w:t>Definicje, sposób pomiaru i przykładowe źródła danych do pomiaru</w:t>
            </w:r>
          </w:p>
        </w:tc>
        <w:tc>
          <w:tcPr>
            <w:tcW w:w="7266" w:type="dxa"/>
            <w:tcMar>
              <w:left w:w="98" w:type="dxa"/>
            </w:tcMar>
            <w:vAlign w:val="center"/>
          </w:tcPr>
          <w:p w14:paraId="48E25FB7" w14:textId="77777777" w:rsidR="00361847" w:rsidRPr="00361847" w:rsidRDefault="00361847" w:rsidP="00361847">
            <w:pPr>
              <w:spacing w:before="120" w:after="0"/>
              <w:rPr>
                <w:rFonts w:cs="Arial"/>
                <w:b/>
                <w:sz w:val="24"/>
                <w:szCs w:val="24"/>
              </w:rPr>
            </w:pPr>
            <w:r w:rsidRPr="00361847">
              <w:rPr>
                <w:rFonts w:cs="Arial"/>
                <w:b/>
                <w:sz w:val="24"/>
                <w:szCs w:val="24"/>
              </w:rPr>
              <w:t>Ad. 1.</w:t>
            </w:r>
          </w:p>
          <w:p w14:paraId="2F7ED995" w14:textId="77777777" w:rsidR="00361847" w:rsidRPr="00361847" w:rsidRDefault="00361847" w:rsidP="00361847">
            <w:pPr>
              <w:spacing w:before="120" w:after="0"/>
              <w:rPr>
                <w:rFonts w:cs="Arial"/>
                <w:sz w:val="24"/>
                <w:szCs w:val="24"/>
              </w:rPr>
            </w:pPr>
            <w:r w:rsidRPr="00361847">
              <w:rPr>
                <w:rFonts w:cs="Arial"/>
                <w:bCs/>
                <w:sz w:val="24"/>
                <w:szCs w:val="24"/>
              </w:rPr>
              <w:t>Szczegółowa</w:t>
            </w:r>
            <w:r w:rsidRPr="00361847">
              <w:rPr>
                <w:rFonts w:cs="Arial"/>
                <w:sz w:val="24"/>
                <w:szCs w:val="24"/>
              </w:rPr>
              <w:t xml:space="preserve"> definicja ww. osób została określona w rozdziale 2.5 niniejszego Regulaminu.</w:t>
            </w:r>
          </w:p>
          <w:p w14:paraId="306DE466" w14:textId="77777777" w:rsidR="00361847" w:rsidRPr="00361847" w:rsidRDefault="00361847" w:rsidP="00361847">
            <w:pPr>
              <w:spacing w:before="120" w:after="0"/>
              <w:rPr>
                <w:rFonts w:cs="Arial"/>
                <w:sz w:val="24"/>
                <w:szCs w:val="24"/>
              </w:rPr>
            </w:pPr>
            <w:r w:rsidRPr="00361847">
              <w:rPr>
                <w:rFonts w:cs="Arial"/>
                <w:sz w:val="24"/>
                <w:szCs w:val="24"/>
              </w:rPr>
              <w:t>Status na rynku pracy określany jest w dniu rozpoczęcia uczestnictwa w projekcie.</w:t>
            </w:r>
          </w:p>
          <w:p w14:paraId="02DFEA89" w14:textId="77777777" w:rsidR="00361847" w:rsidRPr="00361847" w:rsidRDefault="00361847" w:rsidP="00361847">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63353633" w14:textId="77777777" w:rsidR="00361847" w:rsidRPr="00361847" w:rsidRDefault="00361847" w:rsidP="00361847">
            <w:pPr>
              <w:spacing w:before="120" w:after="0"/>
              <w:rPr>
                <w:rFonts w:cs="Arial"/>
                <w:sz w:val="24"/>
                <w:szCs w:val="24"/>
                <w:u w:val="single"/>
              </w:rPr>
            </w:pPr>
            <w:r w:rsidRPr="00361847">
              <w:rPr>
                <w:rFonts w:cs="Arial"/>
                <w:sz w:val="24"/>
                <w:szCs w:val="24"/>
                <w:u w:val="single"/>
              </w:rPr>
              <w:t>Przykładowe źródła danych do pomiaru wskaźnika:</w:t>
            </w:r>
          </w:p>
          <w:p w14:paraId="0B6D37B9" w14:textId="77777777" w:rsidR="00361847" w:rsidRPr="00361847" w:rsidRDefault="00361847" w:rsidP="00361847">
            <w:pPr>
              <w:numPr>
                <w:ilvl w:val="0"/>
                <w:numId w:val="12"/>
              </w:numPr>
              <w:spacing w:after="0"/>
              <w:ind w:left="340" w:hanging="357"/>
              <w:contextualSpacing/>
              <w:rPr>
                <w:rFonts w:cs="Arial"/>
                <w:sz w:val="24"/>
                <w:szCs w:val="24"/>
              </w:rPr>
            </w:pPr>
            <w:r w:rsidRPr="00361847">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14:paraId="77FF5B9E" w14:textId="77777777" w:rsidR="00361847" w:rsidRPr="00361847" w:rsidRDefault="00361847" w:rsidP="00361847">
            <w:pPr>
              <w:spacing w:before="120" w:after="0"/>
              <w:rPr>
                <w:rFonts w:eastAsia="Times New Roman" w:cs="Arial"/>
                <w:sz w:val="24"/>
                <w:szCs w:val="24"/>
                <w:lang w:eastAsia="pl-PL"/>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r w:rsidR="00361847" w:rsidRPr="00361847" w14:paraId="57FCF195" w14:textId="77777777" w:rsidTr="007D6385">
        <w:tc>
          <w:tcPr>
            <w:tcW w:w="1826" w:type="dxa"/>
            <w:vMerge/>
            <w:tcMar>
              <w:left w:w="98" w:type="dxa"/>
            </w:tcMar>
            <w:vAlign w:val="center"/>
          </w:tcPr>
          <w:p w14:paraId="09318FF5" w14:textId="77777777" w:rsidR="00361847" w:rsidRPr="00361847" w:rsidRDefault="00361847" w:rsidP="00361847">
            <w:pPr>
              <w:spacing w:before="100" w:beforeAutospacing="1" w:after="100" w:afterAutospacing="1" w:line="360" w:lineRule="auto"/>
              <w:rPr>
                <w:rFonts w:ascii="Arial" w:eastAsia="Times New Roman" w:hAnsi="Arial" w:cs="Arial"/>
                <w:sz w:val="20"/>
                <w:szCs w:val="20"/>
              </w:rPr>
            </w:pPr>
          </w:p>
        </w:tc>
        <w:tc>
          <w:tcPr>
            <w:tcW w:w="7266" w:type="dxa"/>
            <w:tcMar>
              <w:left w:w="98" w:type="dxa"/>
            </w:tcMar>
            <w:vAlign w:val="center"/>
          </w:tcPr>
          <w:p w14:paraId="4D6C693E" w14:textId="77777777" w:rsidR="00361847" w:rsidRPr="00361847" w:rsidRDefault="00361847" w:rsidP="00361847">
            <w:pPr>
              <w:spacing w:before="120" w:after="0"/>
              <w:rPr>
                <w:rFonts w:cs="Arial"/>
                <w:b/>
                <w:sz w:val="24"/>
                <w:szCs w:val="24"/>
              </w:rPr>
            </w:pPr>
            <w:r w:rsidRPr="00361847">
              <w:rPr>
                <w:rFonts w:cs="Arial"/>
                <w:b/>
                <w:sz w:val="24"/>
                <w:szCs w:val="24"/>
              </w:rPr>
              <w:t>Ad. 2.</w:t>
            </w:r>
          </w:p>
          <w:p w14:paraId="530E550D" w14:textId="77777777" w:rsidR="00361847" w:rsidRPr="00361847" w:rsidRDefault="00361847" w:rsidP="00361847">
            <w:pPr>
              <w:spacing w:before="120" w:after="0"/>
              <w:rPr>
                <w:rFonts w:cs="Arial"/>
                <w:sz w:val="24"/>
                <w:szCs w:val="24"/>
              </w:rPr>
            </w:pPr>
            <w:r w:rsidRPr="00361847">
              <w:rPr>
                <w:rFonts w:cs="Arial"/>
                <w:sz w:val="24"/>
                <w:szCs w:val="24"/>
              </w:rPr>
              <w:t xml:space="preserve">Wskaźnik </w:t>
            </w:r>
            <w:r w:rsidRPr="00361847">
              <w:rPr>
                <w:rFonts w:cs="Arial"/>
                <w:bCs/>
                <w:sz w:val="24"/>
                <w:szCs w:val="24"/>
              </w:rPr>
              <w:t>mierzy</w:t>
            </w:r>
            <w:r w:rsidRPr="00361847">
              <w:rPr>
                <w:rFonts w:cs="Arial"/>
                <w:sz w:val="24"/>
                <w:szCs w:val="24"/>
              </w:rPr>
              <w:t xml:space="preserve"> liczbę osób bezrobotnych oraz biernych zawodowo, które uzyskały wsparcie Europejskiego Funduszu Społecznego w postaci bezzwrotnych środków na podjęcie działalności gospodarczej.</w:t>
            </w:r>
          </w:p>
          <w:p w14:paraId="67E1B248"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rPr>
              <w:t>Szczegółowe definicje ww. osób zostały określone w rozdziale 2.5 niniejszego Regulaminu.</w:t>
            </w:r>
          </w:p>
          <w:p w14:paraId="588156D6" w14:textId="77777777" w:rsidR="00361847" w:rsidRPr="00361847" w:rsidRDefault="00361847" w:rsidP="00361847">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74ED320C" w14:textId="77777777" w:rsidR="00361847" w:rsidRPr="00361847" w:rsidRDefault="00361847" w:rsidP="00361847">
            <w:pPr>
              <w:numPr>
                <w:ilvl w:val="0"/>
                <w:numId w:val="12"/>
              </w:numPr>
              <w:spacing w:after="0"/>
              <w:ind w:left="340" w:hanging="357"/>
              <w:contextualSpacing/>
              <w:rPr>
                <w:rFonts w:cs="Arial"/>
                <w:sz w:val="24"/>
                <w:szCs w:val="24"/>
              </w:rPr>
            </w:pPr>
            <w:r w:rsidRPr="00361847">
              <w:rPr>
                <w:rFonts w:cs="Arial"/>
                <w:sz w:val="24"/>
                <w:szCs w:val="24"/>
              </w:rPr>
              <w:lastRenderedPageBreak/>
              <w:t>umowa o przyznaniu środków.</w:t>
            </w:r>
          </w:p>
          <w:p w14:paraId="4AA5DC30"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osoba.</w:t>
            </w:r>
          </w:p>
        </w:tc>
      </w:tr>
    </w:tbl>
    <w:p w14:paraId="1DCCBA4C" w14:textId="77777777" w:rsidR="00361847" w:rsidRPr="00361847" w:rsidRDefault="00361847" w:rsidP="00361847">
      <w:pPr>
        <w:spacing w:before="240" w:after="120"/>
        <w:rPr>
          <w:rFonts w:cs="Arial"/>
          <w:sz w:val="24"/>
          <w:szCs w:val="24"/>
        </w:rPr>
      </w:pPr>
      <w:r w:rsidRPr="00361847">
        <w:rPr>
          <w:rFonts w:cs="Arial"/>
          <w:sz w:val="24"/>
          <w:szCs w:val="24"/>
        </w:rPr>
        <w:lastRenderedPageBreak/>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361847" w:rsidRPr="00361847" w14:paraId="79F7D09E" w14:textId="77777777" w:rsidTr="007D6385">
        <w:trPr>
          <w:trHeight w:val="686"/>
        </w:trPr>
        <w:tc>
          <w:tcPr>
            <w:tcW w:w="1826" w:type="dxa"/>
            <w:tcMar>
              <w:left w:w="98" w:type="dxa"/>
            </w:tcMar>
            <w:vAlign w:val="center"/>
          </w:tcPr>
          <w:p w14:paraId="5213AEEE" w14:textId="77777777" w:rsidR="00361847" w:rsidRPr="00361847" w:rsidRDefault="00361847" w:rsidP="00361847">
            <w:pPr>
              <w:spacing w:before="120" w:after="120"/>
              <w:jc w:val="center"/>
              <w:rPr>
                <w:rFonts w:cs="Arial"/>
                <w:b/>
                <w:sz w:val="24"/>
                <w:szCs w:val="24"/>
              </w:rPr>
            </w:pPr>
            <w:r w:rsidRPr="00361847">
              <w:rPr>
                <w:rFonts w:cs="Arial"/>
                <w:b/>
                <w:sz w:val="24"/>
                <w:szCs w:val="24"/>
              </w:rPr>
              <w:t>Nazwa wskaźnika</w:t>
            </w:r>
          </w:p>
        </w:tc>
        <w:tc>
          <w:tcPr>
            <w:tcW w:w="7266" w:type="dxa"/>
            <w:tcMar>
              <w:left w:w="98" w:type="dxa"/>
            </w:tcMar>
            <w:vAlign w:val="center"/>
          </w:tcPr>
          <w:p w14:paraId="582AB893" w14:textId="77777777" w:rsidR="00361847" w:rsidRPr="00361847" w:rsidRDefault="00361847" w:rsidP="00361847">
            <w:pPr>
              <w:numPr>
                <w:ilvl w:val="0"/>
                <w:numId w:val="81"/>
              </w:numPr>
              <w:suppressAutoHyphens/>
              <w:overflowPunct w:val="0"/>
              <w:spacing w:after="0"/>
              <w:ind w:left="284" w:hanging="284"/>
              <w:rPr>
                <w:rFonts w:eastAsia="Times New Roman" w:cs="Arial"/>
                <w:b/>
                <w:bCs/>
                <w:sz w:val="24"/>
                <w:szCs w:val="24"/>
              </w:rPr>
            </w:pPr>
            <w:r w:rsidRPr="00361847">
              <w:rPr>
                <w:rFonts w:eastAsia="Times New Roman" w:cs="Arial"/>
                <w:b/>
                <w:bCs/>
                <w:sz w:val="24"/>
                <w:szCs w:val="24"/>
              </w:rPr>
              <w:t>Liczba osób pozostających bez pracy</w:t>
            </w:r>
            <w:r w:rsidRPr="00361847">
              <w:rPr>
                <w:rFonts w:eastAsia="Times New Roman" w:cs="Arial"/>
                <w:b/>
                <w:sz w:val="24"/>
                <w:szCs w:val="24"/>
                <w:lang w:eastAsia="pl-PL"/>
              </w:rPr>
              <w:t xml:space="preserve"> objętych wsparciem w programie</w:t>
            </w:r>
          </w:p>
        </w:tc>
      </w:tr>
      <w:tr w:rsidR="00361847" w:rsidRPr="00361847" w14:paraId="6653C750" w14:textId="77777777" w:rsidTr="007D6385">
        <w:tc>
          <w:tcPr>
            <w:tcW w:w="1826" w:type="dxa"/>
            <w:tcMar>
              <w:left w:w="98" w:type="dxa"/>
            </w:tcMar>
            <w:vAlign w:val="center"/>
          </w:tcPr>
          <w:p w14:paraId="330B28D9" w14:textId="77777777" w:rsidR="00361847" w:rsidRPr="00361847" w:rsidRDefault="00361847" w:rsidP="00361847">
            <w:pPr>
              <w:spacing w:before="120" w:after="120"/>
              <w:rPr>
                <w:rFonts w:cs="Arial"/>
                <w:b/>
                <w:sz w:val="24"/>
                <w:szCs w:val="24"/>
              </w:rPr>
            </w:pPr>
            <w:r w:rsidRPr="00361847">
              <w:rPr>
                <w:rFonts w:cs="Arial"/>
                <w:b/>
                <w:sz w:val="24"/>
                <w:szCs w:val="24"/>
              </w:rPr>
              <w:t>Definicje, sposób pomiaru i przykładowe źródła danych do pomiaru</w:t>
            </w:r>
          </w:p>
        </w:tc>
        <w:tc>
          <w:tcPr>
            <w:tcW w:w="7266" w:type="dxa"/>
            <w:tcMar>
              <w:left w:w="98" w:type="dxa"/>
            </w:tcMar>
            <w:vAlign w:val="center"/>
          </w:tcPr>
          <w:p w14:paraId="4E2AD297" w14:textId="77777777" w:rsidR="00361847" w:rsidRPr="00361847" w:rsidRDefault="00361847" w:rsidP="00361847">
            <w:pPr>
              <w:spacing w:before="120" w:after="0"/>
              <w:rPr>
                <w:rFonts w:cs="Arial"/>
                <w:sz w:val="24"/>
                <w:szCs w:val="24"/>
              </w:rPr>
            </w:pPr>
            <w:r w:rsidRPr="00361847">
              <w:rPr>
                <w:rFonts w:cs="Arial"/>
                <w:sz w:val="24"/>
                <w:szCs w:val="24"/>
              </w:rPr>
              <w:t>Status na rynku pracy określany jest w dniu rozpoczęcia uczestnictwa w projekcie.</w:t>
            </w:r>
          </w:p>
          <w:p w14:paraId="5BDDC8D0" w14:textId="77777777" w:rsidR="00361847" w:rsidRPr="00361847" w:rsidRDefault="00361847" w:rsidP="00361847">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666DCB39" w14:textId="77777777" w:rsidR="00361847" w:rsidRPr="00361847" w:rsidRDefault="00361847" w:rsidP="00361847">
            <w:pPr>
              <w:spacing w:before="120" w:after="0"/>
              <w:rPr>
                <w:rFonts w:cs="Arial"/>
                <w:sz w:val="24"/>
                <w:szCs w:val="24"/>
                <w:u w:val="single"/>
              </w:rPr>
            </w:pPr>
            <w:r w:rsidRPr="00361847">
              <w:rPr>
                <w:rFonts w:cs="Arial"/>
                <w:sz w:val="24"/>
                <w:szCs w:val="24"/>
                <w:u w:val="single"/>
              </w:rPr>
              <w:t>Przykładowe źródła danych do pomiaru wskaźnika:</w:t>
            </w:r>
          </w:p>
          <w:p w14:paraId="1D1A269F" w14:textId="77777777" w:rsidR="00361847" w:rsidRPr="00361847" w:rsidRDefault="00361847" w:rsidP="00361847">
            <w:pPr>
              <w:numPr>
                <w:ilvl w:val="0"/>
                <w:numId w:val="12"/>
              </w:numPr>
              <w:spacing w:after="0"/>
              <w:ind w:left="340" w:hanging="357"/>
              <w:contextualSpacing/>
              <w:rPr>
                <w:rFonts w:cs="Arial"/>
                <w:sz w:val="24"/>
                <w:szCs w:val="24"/>
              </w:rPr>
            </w:pPr>
            <w:r w:rsidRPr="00361847">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pracuje, nie jest zarejestrowany w urzędzie pracy i nie poszukuje pracy, zaświadczenie z uczelni o podjęciu studiów itp.).</w:t>
            </w:r>
          </w:p>
          <w:p w14:paraId="0F485E3B"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bl>
    <w:p w14:paraId="371225A6" w14:textId="77777777" w:rsidR="00361847" w:rsidRPr="00361847" w:rsidRDefault="00361847" w:rsidP="00361847">
      <w:pPr>
        <w:spacing w:before="240" w:after="0"/>
        <w:rPr>
          <w:rFonts w:cs="Arial"/>
          <w:sz w:val="24"/>
          <w:szCs w:val="24"/>
        </w:rPr>
      </w:pPr>
      <w:r w:rsidRPr="00361847">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14:paraId="0647E96E" w14:textId="4E3B261F" w:rsidR="00726850" w:rsidRDefault="00361847" w:rsidP="00361847">
      <w:pPr>
        <w:spacing w:before="120" w:after="0"/>
        <w:rPr>
          <w:rFonts w:ascii="Calibri" w:hAnsi="Calibri" w:cs="Tahoma"/>
          <w:b/>
          <w:sz w:val="24"/>
          <w:szCs w:val="24"/>
        </w:rPr>
      </w:pPr>
      <w:r w:rsidRPr="00361847">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r w:rsidR="00A24BEA" w:rsidRPr="00A1535F">
        <w:rPr>
          <w:rFonts w:cs="Arial"/>
          <w:sz w:val="24"/>
          <w:szCs w:val="24"/>
        </w:rPr>
        <w:t>.</w:t>
      </w:r>
    </w:p>
    <w:p w14:paraId="12EA80DB" w14:textId="77777777" w:rsidR="00C434B3" w:rsidRDefault="00C434B3" w:rsidP="00CC748A">
      <w:pPr>
        <w:pStyle w:val="Akapitzlist"/>
        <w:keepNext/>
        <w:numPr>
          <w:ilvl w:val="0"/>
          <w:numId w:val="45"/>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30" w:name="_Toc431974579"/>
      <w:bookmarkStart w:id="31" w:name="_Toc29548864"/>
      <w:r>
        <w:rPr>
          <w:rFonts w:ascii="Calibri" w:hAnsi="Calibri" w:cs="Tahoma"/>
          <w:b/>
          <w:sz w:val="24"/>
          <w:szCs w:val="24"/>
        </w:rPr>
        <w:lastRenderedPageBreak/>
        <w:t>Zasady finansowania</w:t>
      </w:r>
      <w:bookmarkEnd w:id="30"/>
      <w:bookmarkEnd w:id="31"/>
    </w:p>
    <w:p w14:paraId="495DFE37" w14:textId="77777777" w:rsidR="00C434B3" w:rsidRDefault="00C434B3" w:rsidP="00C434B3">
      <w:pPr>
        <w:spacing w:before="120" w:after="120"/>
        <w:rPr>
          <w:rFonts w:cs="Arial"/>
          <w:sz w:val="24"/>
          <w:szCs w:val="24"/>
        </w:rPr>
      </w:pPr>
      <w:r>
        <w:rPr>
          <w:rFonts w:cs="Arial"/>
          <w:sz w:val="24"/>
          <w:szCs w:val="24"/>
        </w:rPr>
        <w:t xml:space="preserve">Zasady finansowania projektu określa umowa o dofinansowanie projektu oraz </w:t>
      </w:r>
      <w:proofErr w:type="spellStart"/>
      <w:r>
        <w:rPr>
          <w:rFonts w:cs="Arial"/>
          <w:sz w:val="24"/>
          <w:szCs w:val="24"/>
        </w:rPr>
        <w:t>SzOOP</w:t>
      </w:r>
      <w:proofErr w:type="spellEnd"/>
      <w:r>
        <w:rPr>
          <w:rFonts w:cs="Arial"/>
          <w:sz w:val="24"/>
          <w:szCs w:val="24"/>
        </w:rPr>
        <w:t> 2014</w:t>
      </w:r>
      <w:r>
        <w:rPr>
          <w:rFonts w:cs="Arial"/>
          <w:sz w:val="24"/>
          <w:szCs w:val="24"/>
        </w:rPr>
        <w:noBreakHyphen/>
        <w:t>2020. Warunki i procedury dotyczące kwalifikowalności wydatków są określone w Wytycznych w zakresie kwalifikowalności wydatków.</w:t>
      </w:r>
    </w:p>
    <w:p w14:paraId="35EE67B6"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32" w:name="_Toc431974580"/>
      <w:bookmarkStart w:id="33" w:name="_Toc29548865"/>
      <w:r>
        <w:rPr>
          <w:rFonts w:ascii="Calibri" w:hAnsi="Calibri" w:cs="Tahoma"/>
          <w:b/>
          <w:sz w:val="24"/>
          <w:szCs w:val="24"/>
        </w:rPr>
        <w:t>Wkład własny</w:t>
      </w:r>
      <w:bookmarkEnd w:id="32"/>
      <w:bookmarkEnd w:id="33"/>
    </w:p>
    <w:p w14:paraId="160D81E5" w14:textId="77777777" w:rsidR="00C434B3" w:rsidRDefault="00C434B3" w:rsidP="00C434B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1F3CDA54" w14:textId="00060D43" w:rsidR="00C434B3" w:rsidRPr="00513CC6" w:rsidRDefault="00C434B3" w:rsidP="00C434B3">
      <w:pPr>
        <w:pStyle w:val="Tekstpodstawowy"/>
        <w:widowControl w:val="0"/>
        <w:tabs>
          <w:tab w:val="left" w:pos="461"/>
        </w:tabs>
        <w:spacing w:before="120"/>
        <w:ind w:right="108"/>
        <w:rPr>
          <w:rFonts w:cs="Arial"/>
          <w:bCs/>
          <w:sz w:val="24"/>
          <w:szCs w:val="24"/>
        </w:rPr>
      </w:pPr>
      <w:r>
        <w:rPr>
          <w:rFonts w:cs="Arial"/>
          <w:b/>
          <w:bCs/>
          <w:sz w:val="24"/>
          <w:szCs w:val="24"/>
        </w:rPr>
        <w:t>Minimalny udział wkładu własnego</w:t>
      </w:r>
      <w:r>
        <w:rPr>
          <w:rFonts w:cs="Arial"/>
          <w:sz w:val="24"/>
          <w:szCs w:val="24"/>
        </w:rPr>
        <w:t xml:space="preserve"> beneficjenta w finansowaniu wydatków kwalifikowanych w projekcie (kosztów ogółem) wynosi </w:t>
      </w:r>
      <w:r w:rsidR="00361847">
        <w:rPr>
          <w:rFonts w:cs="Arial"/>
          <w:b/>
          <w:sz w:val="24"/>
          <w:szCs w:val="24"/>
        </w:rPr>
        <w:t>3</w:t>
      </w:r>
      <w:r w:rsidRPr="00603DED">
        <w:rPr>
          <w:rFonts w:cs="Arial"/>
          <w:b/>
          <w:bCs/>
          <w:sz w:val="24"/>
          <w:szCs w:val="24"/>
        </w:rPr>
        <w:t>,00 %</w:t>
      </w:r>
      <w:r w:rsidRPr="00603DED">
        <w:rPr>
          <w:rFonts w:cs="Arial"/>
          <w:bCs/>
          <w:sz w:val="24"/>
          <w:szCs w:val="24"/>
        </w:rPr>
        <w:t>.</w:t>
      </w:r>
    </w:p>
    <w:p w14:paraId="4DDD71DA" w14:textId="77777777" w:rsidR="00C434B3" w:rsidRPr="00982334" w:rsidRDefault="00C434B3" w:rsidP="00C434B3">
      <w:pPr>
        <w:rPr>
          <w:rFonts w:ascii="Calibri" w:hAnsi="Calibri" w:cs="Tahoma"/>
          <w:b/>
          <w:sz w:val="24"/>
          <w:szCs w:val="24"/>
        </w:rPr>
      </w:pPr>
      <w:r w:rsidRPr="00982334">
        <w:rPr>
          <w:rFonts w:ascii="Calibri" w:hAnsi="Calibri" w:cs="Tahoma"/>
          <w:b/>
          <w:sz w:val="24"/>
          <w:szCs w:val="24"/>
        </w:rPr>
        <w:t>Wkład własny może być wnoszony w formie:</w:t>
      </w:r>
    </w:p>
    <w:p w14:paraId="43658825" w14:textId="77777777" w:rsidR="00C434B3" w:rsidRPr="002D762D" w:rsidRDefault="00C434B3" w:rsidP="00CC748A">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924C604" w14:textId="77777777" w:rsidR="00C434B3" w:rsidRPr="002D762D" w:rsidRDefault="00C434B3" w:rsidP="00CC748A">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finansowej, np. poprzez:</w:t>
      </w:r>
    </w:p>
    <w:p w14:paraId="02CD4160" w14:textId="77777777" w:rsidR="00C434B3" w:rsidRPr="002D762D" w:rsidRDefault="00C434B3" w:rsidP="00CC748A">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1751C303" w14:textId="77777777" w:rsidR="00C434B3" w:rsidRPr="002D762D" w:rsidRDefault="00C434B3" w:rsidP="00CC748A">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6B31A57" w14:textId="77777777" w:rsidR="00C434B3" w:rsidRDefault="00C434B3" w:rsidP="00C434B3">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10065AB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5ED1FF08" w14:textId="77777777" w:rsidR="00C434B3" w:rsidRDefault="00C434B3" w:rsidP="00C434B3">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434B3" w14:paraId="2B6B12F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4E1E505"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1BD299"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434B3" w14:paraId="353EB31A"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5C48B31"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Udostępnianie/ użyczanie budynków, pomieszczeń, urządzeń, wyposażenia na </w:t>
            </w:r>
            <w:r>
              <w:rPr>
                <w:rFonts w:ascii="Calibri" w:eastAsiaTheme="minorHAnsi" w:hAnsi="Calibri" w:cs="Tahoma"/>
                <w:lang w:eastAsia="en-US"/>
              </w:rPr>
              <w:lastRenderedPageBreak/>
              <w:t>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201CA660" w14:textId="77777777" w:rsidR="00C434B3" w:rsidRDefault="00C434B3" w:rsidP="00CC748A">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lastRenderedPageBreak/>
              <w:t xml:space="preserve">budynki nie muszą być własnością beneficjenta/ partnera, mogą być np. udostępnione przez inne podmioty np. gminę, jeżeli możliwość taka wynika z przepisów prawa oraz </w:t>
            </w:r>
            <w:r>
              <w:rPr>
                <w:rFonts w:ascii="Calibri" w:eastAsiaTheme="minorHAnsi" w:hAnsi="Calibri" w:cs="Tahoma"/>
                <w:lang w:eastAsia="en-US"/>
              </w:rPr>
              <w:lastRenderedPageBreak/>
              <w:t>zostanie to ujęte w zatwierdzonym wniosku o dofinansowanie;</w:t>
            </w:r>
          </w:p>
          <w:p w14:paraId="062786F9" w14:textId="77777777" w:rsidR="00C434B3" w:rsidRDefault="00C434B3" w:rsidP="00CC748A">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 xml:space="preserve">21 sierpnia 1997 r. </w:t>
            </w:r>
            <w:bookmarkStart w:id="34" w:name="_Hlk29379672"/>
            <w:r>
              <w:rPr>
                <w:rFonts w:ascii="Calibri" w:hAnsi="Calibri" w:cs="Tahoma"/>
                <w:lang w:eastAsia="en-US"/>
              </w:rPr>
              <w:t xml:space="preserve">o gospodarce nieruchomościami </w:t>
            </w:r>
            <w:bookmarkEnd w:id="34"/>
            <w:r>
              <w:rPr>
                <w:rFonts w:ascii="Calibri" w:hAnsi="Calibri" w:cs="Tahoma"/>
                <w:lang w:eastAsia="en-US"/>
              </w:rPr>
              <w:t>‐ aktualnym w momencie złożenia rozliczającego go wniosku o płatność;</w:t>
            </w:r>
          </w:p>
          <w:p w14:paraId="3571A69F" w14:textId="77777777" w:rsidR="00C434B3" w:rsidRPr="00603DED"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6411E306"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1D3F3F0A"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1E621EA7" w14:textId="7C325F50"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w:t>
            </w:r>
            <w:r w:rsidR="0094704C">
              <w:rPr>
                <w:rFonts w:ascii="Calibri" w:eastAsiaTheme="minorHAnsi" w:hAnsi="Calibri" w:cs="Tahoma"/>
                <w:lang w:eastAsia="en-US"/>
              </w:rPr>
              <w:t xml:space="preserve"> liczony od daty rozliczenia</w:t>
            </w:r>
            <w:r>
              <w:rPr>
                <w:rFonts w:ascii="Calibri" w:eastAsiaTheme="minorHAnsi" w:hAnsi="Calibri" w:cs="Tahoma"/>
                <w:lang w:eastAsia="en-US"/>
              </w:rPr>
              <w:t xml:space="preserve"> był współfinansowany ze środków unijnych lub/ oraz dotacji z krajowych środków publicznych.</w:t>
            </w:r>
          </w:p>
        </w:tc>
      </w:tr>
      <w:tr w:rsidR="00C434B3" w14:paraId="13C9A2F1"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169BC65"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lastRenderedPageBreak/>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106D4144"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4A6D879F"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66F8C842"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eastAsiaTheme="minorHAnsi" w:hAnsi="Calibri" w:cs="Tahoma"/>
                <w:lang w:eastAsia="en-US"/>
              </w:rPr>
              <w:lastRenderedPageBreak/>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1278296" w14:textId="4EF6532C"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r w:rsidR="002F0FCF">
              <w:rPr>
                <w:rFonts w:ascii="Calibri" w:eastAsiaTheme="minorHAnsi" w:hAnsi="Calibri" w:cs="Tahoma"/>
                <w:lang w:eastAsia="en-US"/>
              </w:rPr>
              <w:t xml:space="preserve">, koszt podróży służbowych i diet albo innych niezbędnych kosztów ponoszonych przez wolontariusza związanych z wykonaniem świadczeń na rzecz beneficjenta, o ile spełnione zostaną warunki określone w </w:t>
            </w:r>
            <w:proofErr w:type="spellStart"/>
            <w:r w:rsidR="002F0FCF">
              <w:rPr>
                <w:rFonts w:ascii="Calibri" w:eastAsiaTheme="minorHAnsi" w:hAnsi="Calibri" w:cs="Tahoma"/>
                <w:lang w:eastAsia="en-US"/>
              </w:rPr>
              <w:t>podrozdz</w:t>
            </w:r>
            <w:proofErr w:type="spellEnd"/>
            <w:r w:rsidR="002F0FCF">
              <w:rPr>
                <w:rFonts w:ascii="Calibri" w:eastAsiaTheme="minorHAnsi" w:hAnsi="Calibri" w:cs="Tahoma"/>
                <w:lang w:eastAsia="en-US"/>
              </w:rPr>
              <w:t>. 6.15 Wytycznych w zakresie kwalifikowalności wydatków</w:t>
            </w:r>
            <w:r>
              <w:rPr>
                <w:rFonts w:ascii="Calibri" w:eastAsiaTheme="minorHAnsi" w:hAnsi="Calibri" w:cs="Tahoma"/>
                <w:lang w:eastAsia="en-US"/>
              </w:rPr>
              <w:t>.</w:t>
            </w:r>
            <w:r w:rsidR="002F0FCF">
              <w:rPr>
                <w:rFonts w:ascii="Calibri" w:eastAsiaTheme="minorHAnsi" w:hAnsi="Calibri" w:cs="Tahoma"/>
                <w:lang w:eastAsia="en-US"/>
              </w:rPr>
              <w:t xml:space="preserve"> </w:t>
            </w:r>
            <w:r w:rsidRPr="002F0FCF">
              <w:rPr>
                <w:rFonts w:ascii="Calibri" w:eastAsiaTheme="minorHAnsi" w:hAnsi="Calibri" w:cs="Tahoma"/>
                <w:lang w:eastAsia="en-US"/>
              </w:rPr>
              <w:t>Wyc</w:t>
            </w:r>
            <w:r>
              <w:rPr>
                <w:rFonts w:ascii="Calibri" w:eastAsiaTheme="minorHAnsi" w:hAnsi="Calibri" w:cs="Tahoma"/>
                <w:lang w:eastAsia="en-US"/>
              </w:rPr>
              <w:t>ena wykonywanego świadczenia przez wolontariusza może być przedmiotem odrębnej kontroli i oceny.</w:t>
            </w:r>
          </w:p>
        </w:tc>
      </w:tr>
      <w:tr w:rsidR="00C434B3" w14:paraId="595F9393"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397CA123"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7D3E8E48"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63E566CD"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72A5B00B"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lastRenderedPageBreak/>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434B3" w14:paraId="7EFD0B7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2AD58BA"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0F31A7BF" w14:textId="77777777" w:rsidR="00C434B3" w:rsidRDefault="00C434B3" w:rsidP="00CC748A">
            <w:pPr>
              <w:numPr>
                <w:ilvl w:val="0"/>
                <w:numId w:val="48"/>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Podrozdziale 6.10 </w:t>
            </w:r>
            <w:r>
              <w:rPr>
                <w:rFonts w:cstheme="minorHAnsi"/>
                <w:bCs/>
                <w:sz w:val="24"/>
                <w:szCs w:val="24"/>
              </w:rPr>
              <w:t>Wytycznych w zakresie kwalifikowalności wydatków.</w:t>
            </w:r>
          </w:p>
        </w:tc>
      </w:tr>
    </w:tbl>
    <w:p w14:paraId="0F440A96" w14:textId="77777777" w:rsidR="00BF5887" w:rsidRDefault="00BF5887" w:rsidP="00C434B3">
      <w:pPr>
        <w:spacing w:before="240" w:after="120"/>
        <w:rPr>
          <w:rFonts w:ascii="Calibri" w:hAnsi="Calibri" w:cs="Tahoma"/>
          <w:sz w:val="24"/>
          <w:szCs w:val="24"/>
        </w:rPr>
      </w:pPr>
    </w:p>
    <w:p w14:paraId="4CAF016B" w14:textId="640AD96D" w:rsidR="00C434B3" w:rsidRDefault="00C434B3" w:rsidP="00C434B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434B3" w14:paraId="2F7C986F"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0D6507E"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8DADDD1"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434B3" w14:paraId="257AF25B"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59F09751"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7DE9D2B7"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0E45C3F3"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C434B3" w14:paraId="199A5491"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8B065EC"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Pr>
                <w:rFonts w:ascii="Calibri" w:hAnsi="Calibri" w:cs="Tahoma"/>
                <w:lang w:eastAsia="en-US"/>
              </w:rPr>
              <w:lastRenderedPageBreak/>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2242F8E9"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lastRenderedPageBreak/>
              <w:t>środki własne/ dotacje/ granty pozyskane przez podmiot na finansowanie swojej podstawowej działalności;</w:t>
            </w:r>
          </w:p>
          <w:p w14:paraId="7E53C4F4"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 xml:space="preserve">w przypadku organizacji pozarządowych to również możliwość zaangażowania środków pozyskanych zgodnie z ustawą o działalności pożytku publicznego i wolontariacie, np. środki pozyskane w ramach 1%, </w:t>
            </w:r>
            <w:r>
              <w:rPr>
                <w:rFonts w:ascii="Calibri" w:hAnsi="Calibri" w:cs="Tahoma"/>
                <w:lang w:eastAsia="en-US"/>
              </w:rPr>
              <w:lastRenderedPageBreak/>
              <w:t>środki ze zbiórek publicznych, darowizny, nawiązki sądowe;</w:t>
            </w:r>
          </w:p>
          <w:p w14:paraId="6EB7BB53"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0AB0A6D" w14:textId="77777777" w:rsidR="00C434B3" w:rsidRDefault="00C434B3" w:rsidP="00C434B3">
      <w:pPr>
        <w:spacing w:before="240" w:after="120"/>
        <w:rPr>
          <w:rFonts w:ascii="Calibri" w:hAnsi="Calibri" w:cs="Tahoma"/>
          <w:sz w:val="24"/>
          <w:szCs w:val="24"/>
        </w:rPr>
      </w:pPr>
      <w:r>
        <w:rPr>
          <w:rFonts w:ascii="Calibri" w:hAnsi="Calibri" w:cs="Tahoma"/>
          <w:sz w:val="24"/>
          <w:szCs w:val="24"/>
        </w:rPr>
        <w:lastRenderedPageBreak/>
        <w:t>Wkład własny (w formie pieniężnej) lub jego część może być wniesiony w ramach kosztów pośrednich.</w:t>
      </w:r>
    </w:p>
    <w:p w14:paraId="4CBBE9F0" w14:textId="77777777" w:rsidR="00C434B3" w:rsidRDefault="00C434B3" w:rsidP="00C434B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600A7D1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0D6CF010" w14:textId="77777777" w:rsidR="00C434B3" w:rsidRDefault="00C434B3" w:rsidP="00C434B3">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27424518" w14:textId="77777777" w:rsidR="00C434B3" w:rsidRDefault="00C434B3" w:rsidP="00CC748A">
      <w:pPr>
        <w:pStyle w:val="Akapitzlist"/>
        <w:numPr>
          <w:ilvl w:val="1"/>
          <w:numId w:val="49"/>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346174CC" w14:textId="77777777" w:rsidR="00C434B3" w:rsidRDefault="00C434B3" w:rsidP="00CC748A">
      <w:pPr>
        <w:pStyle w:val="Akapitzlist"/>
        <w:numPr>
          <w:ilvl w:val="1"/>
          <w:numId w:val="49"/>
        </w:numPr>
        <w:spacing w:before="120" w:after="120"/>
        <w:ind w:left="714" w:hanging="357"/>
        <w:rPr>
          <w:rFonts w:ascii="Calibri" w:hAnsi="Calibri" w:cs="Tahoma"/>
          <w:sz w:val="24"/>
          <w:szCs w:val="24"/>
        </w:rPr>
      </w:pPr>
      <w:r>
        <w:rPr>
          <w:rFonts w:ascii="Calibri" w:hAnsi="Calibri" w:cs="Tahoma"/>
          <w:sz w:val="24"/>
          <w:szCs w:val="24"/>
        </w:rPr>
        <w:t>prywatnych.</w:t>
      </w:r>
    </w:p>
    <w:p w14:paraId="19CA901A" w14:textId="77777777" w:rsidR="00C434B3" w:rsidRDefault="00C434B3" w:rsidP="00C434B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0B06EEB2"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23FFCD73"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5" w:name="_Toc431974581"/>
      <w:bookmarkStart w:id="36" w:name="_Toc29548866"/>
      <w:r>
        <w:rPr>
          <w:rFonts w:ascii="Calibri" w:hAnsi="Calibri" w:cs="Tahoma"/>
          <w:b/>
          <w:sz w:val="24"/>
          <w:szCs w:val="24"/>
        </w:rPr>
        <w:lastRenderedPageBreak/>
        <w:t>Podstawowe</w:t>
      </w:r>
      <w:r>
        <w:rPr>
          <w:rFonts w:ascii="Calibri" w:hAnsi="Calibri" w:cs="Arial"/>
          <w:b/>
          <w:sz w:val="24"/>
          <w:szCs w:val="24"/>
        </w:rPr>
        <w:t xml:space="preserve"> warunki i procedury konstruowania budżetu projektu</w:t>
      </w:r>
      <w:bookmarkEnd w:id="35"/>
      <w:bookmarkEnd w:id="36"/>
    </w:p>
    <w:p w14:paraId="277983C1"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7BC047D2" w14:textId="3DCC26E0" w:rsidR="00C434B3" w:rsidRDefault="00C434B3" w:rsidP="00C434B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5BFC461A" w14:textId="77777777" w:rsidR="006A3B76" w:rsidRDefault="006A3B76" w:rsidP="00C434B3">
      <w:pPr>
        <w:spacing w:before="120" w:after="120"/>
        <w:rPr>
          <w:rFonts w:ascii="Calibri" w:hAnsi="Calibri" w:cs="Arial"/>
          <w:sz w:val="24"/>
          <w:szCs w:val="24"/>
        </w:rPr>
      </w:pPr>
    </w:p>
    <w:p w14:paraId="28F90749"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7499532F"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celu oceny kwalifikowalności wydatków, zgodnie z zapisami Wytycznych w zakresie kwalifikowalności, wnioskodawca zobowiązany jest we wniosku o dofinansowanie wskazać:</w:t>
      </w:r>
    </w:p>
    <w:p w14:paraId="39191FD8"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formę zaangażowania i szacunkowy wymiar czasu pracy personelu projektu niezbędnego do realizacji zadań merytorycznych (</w:t>
      </w:r>
      <w:r>
        <w:rPr>
          <w:rFonts w:cs="Arial"/>
          <w:bCs/>
          <w:sz w:val="24"/>
          <w:szCs w:val="24"/>
        </w:rPr>
        <w:t xml:space="preserve">wymiar </w:t>
      </w:r>
      <w:r w:rsidRPr="004755FD">
        <w:rPr>
          <w:rFonts w:cs="Arial"/>
          <w:bCs/>
          <w:sz w:val="24"/>
          <w:szCs w:val="24"/>
        </w:rPr>
        <w:t>etat</w:t>
      </w:r>
      <w:r>
        <w:rPr>
          <w:rFonts w:cs="Arial"/>
          <w:bCs/>
          <w:sz w:val="24"/>
          <w:szCs w:val="24"/>
        </w:rPr>
        <w:t>u</w:t>
      </w:r>
      <w:r w:rsidRPr="004755FD">
        <w:rPr>
          <w:rFonts w:cs="Arial"/>
          <w:bCs/>
          <w:sz w:val="24"/>
          <w:szCs w:val="24"/>
        </w:rPr>
        <w:t>/ liczba godzin),</w:t>
      </w:r>
    </w:p>
    <w:p w14:paraId="13E77F5B"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planowany czas realizacji zadań merytorycznych przez wykonawcę (liczba godzin</w:t>
      </w:r>
      <w:r w:rsidRPr="009A0312">
        <w:rPr>
          <w:bCs/>
          <w:vertAlign w:val="superscript"/>
        </w:rPr>
        <w:footnoteReference w:id="2"/>
      </w:r>
      <w:r w:rsidRPr="004755FD">
        <w:rPr>
          <w:rFonts w:cs="Arial"/>
          <w:bCs/>
          <w:sz w:val="24"/>
          <w:szCs w:val="24"/>
        </w:rPr>
        <w:t>),</w:t>
      </w:r>
    </w:p>
    <w:p w14:paraId="330D9063"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przewidywane rozliczenie wykonawcy na podstawie umowy o dzieło</w:t>
      </w:r>
      <w:r w:rsidRPr="009A0312">
        <w:rPr>
          <w:bCs/>
          <w:vertAlign w:val="superscript"/>
        </w:rPr>
        <w:footnoteReference w:id="3"/>
      </w:r>
    </w:p>
    <w:p w14:paraId="2A690700" w14:textId="77777777" w:rsidR="00C434B3" w:rsidRDefault="00C434B3" w:rsidP="00C434B3">
      <w:pPr>
        <w:pBdr>
          <w:left w:val="single" w:sz="48" w:space="4" w:color="E36C0A"/>
        </w:pBdr>
        <w:spacing w:after="0"/>
        <w:rPr>
          <w:rFonts w:cs="Arial"/>
          <w:bCs/>
          <w:sz w:val="24"/>
          <w:szCs w:val="24"/>
        </w:rPr>
      </w:pPr>
    </w:p>
    <w:p w14:paraId="1A3E4718" w14:textId="554A7F7C"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 xml:space="preserve">Przy planowaniu wydatków projektu należy wziąć pod uwagę opracowane przez IOK </w:t>
      </w:r>
      <w:r w:rsidR="00A938BE">
        <w:rPr>
          <w:rFonts w:cs="Arial"/>
          <w:bCs/>
          <w:sz w:val="24"/>
          <w:szCs w:val="24"/>
        </w:rPr>
        <w:t>w</w:t>
      </w:r>
      <w:r w:rsidRPr="004755FD">
        <w:rPr>
          <w:rFonts w:cs="Arial"/>
          <w:bCs/>
          <w:sz w:val="24"/>
          <w:szCs w:val="24"/>
        </w:rPr>
        <w:t>ymagania dotyczące standardu</w:t>
      </w:r>
      <w:r w:rsidR="00F06D13">
        <w:rPr>
          <w:rFonts w:cs="Arial"/>
          <w:bCs/>
          <w:sz w:val="24"/>
          <w:szCs w:val="24"/>
        </w:rPr>
        <w:t xml:space="preserve"> udzielania wsparcia - załącznik nr 6</w:t>
      </w:r>
      <w:r w:rsidRPr="004755FD">
        <w:rPr>
          <w:rFonts w:cs="Arial"/>
          <w:bCs/>
          <w:sz w:val="24"/>
          <w:szCs w:val="24"/>
        </w:rPr>
        <w:t xml:space="preserve"> oraz </w:t>
      </w:r>
      <w:r w:rsidR="00F06D13">
        <w:rPr>
          <w:rFonts w:cs="Arial"/>
          <w:bCs/>
          <w:sz w:val="24"/>
          <w:szCs w:val="24"/>
        </w:rPr>
        <w:t xml:space="preserve">Wymagania dotyczące </w:t>
      </w:r>
      <w:r w:rsidRPr="004755FD">
        <w:rPr>
          <w:rFonts w:cs="Arial"/>
          <w:bCs/>
          <w:sz w:val="24"/>
          <w:szCs w:val="24"/>
        </w:rPr>
        <w:t xml:space="preserve">cen rynkowych stanowiące załącznik nr </w:t>
      </w:r>
      <w:r w:rsidR="00F06D13">
        <w:rPr>
          <w:rFonts w:cs="Arial"/>
          <w:bCs/>
          <w:sz w:val="24"/>
          <w:szCs w:val="24"/>
        </w:rPr>
        <w:t>7</w:t>
      </w:r>
      <w:r w:rsidRPr="004755FD">
        <w:rPr>
          <w:rFonts w:cs="Arial"/>
          <w:bCs/>
          <w:sz w:val="24"/>
          <w:szCs w:val="24"/>
        </w:rPr>
        <w:t xml:space="preserve"> do Regulaminu konkursu.</w:t>
      </w:r>
    </w:p>
    <w:p w14:paraId="623A311E"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6D7B3E1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2C09CB4D" w14:textId="77777777" w:rsidR="00C434B3" w:rsidRDefault="00C434B3" w:rsidP="00C434B3">
      <w:pPr>
        <w:spacing w:before="120" w:after="120"/>
        <w:rPr>
          <w:rFonts w:ascii="Calibri" w:hAnsi="Calibri" w:cs="Arial"/>
          <w:sz w:val="24"/>
          <w:szCs w:val="24"/>
        </w:rPr>
      </w:pPr>
      <w:r>
        <w:rPr>
          <w:rFonts w:ascii="Calibri" w:hAnsi="Calibri" w:cs="Arial"/>
          <w:sz w:val="24"/>
          <w:szCs w:val="24"/>
        </w:rPr>
        <w:lastRenderedPageBreak/>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EC925D0"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5BC520F"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7" w:name="_Toc431974582"/>
      <w:bookmarkStart w:id="38" w:name="_Toc29548867"/>
      <w:r>
        <w:rPr>
          <w:rFonts w:ascii="Calibri" w:hAnsi="Calibri" w:cs="Arial"/>
          <w:b/>
          <w:sz w:val="24"/>
          <w:szCs w:val="24"/>
        </w:rPr>
        <w:t>Koszty bezpośrednie</w:t>
      </w:r>
      <w:bookmarkEnd w:id="37"/>
      <w:bookmarkEnd w:id="38"/>
    </w:p>
    <w:p w14:paraId="34A4FDD0" w14:textId="77777777" w:rsidR="00C434B3" w:rsidRDefault="00C434B3" w:rsidP="00C434B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38A9F1C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6AAD1145" w14:textId="4C644DA1" w:rsidR="00C434B3" w:rsidRPr="00B151B1" w:rsidRDefault="00C434B3" w:rsidP="00C434B3">
      <w:pPr>
        <w:spacing w:before="120" w:after="120"/>
        <w:rPr>
          <w:rFonts w:cs="Arial"/>
          <w:sz w:val="24"/>
          <w:szCs w:val="24"/>
        </w:rPr>
      </w:pPr>
      <w:bookmarkStart w:id="39" w:name="_Toc431974583"/>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cen </w:t>
      </w:r>
      <w:r w:rsidRPr="00B151B1">
        <w:rPr>
          <w:rFonts w:cs="Arial"/>
          <w:sz w:val="24"/>
          <w:szCs w:val="24"/>
        </w:rPr>
        <w:t xml:space="preserve">rynkowych stanowiących załącznik nr </w:t>
      </w:r>
      <w:r w:rsidR="00964540">
        <w:rPr>
          <w:rFonts w:cs="Arial"/>
          <w:sz w:val="24"/>
          <w:szCs w:val="24"/>
        </w:rPr>
        <w:t>7</w:t>
      </w:r>
      <w:r w:rsidRPr="00B151B1">
        <w:rPr>
          <w:rFonts w:cs="Arial"/>
          <w:sz w:val="24"/>
          <w:szCs w:val="24"/>
        </w:rPr>
        <w:t xml:space="preserve"> do Regulaminu konkursu.</w:t>
      </w:r>
    </w:p>
    <w:p w14:paraId="0C7C63D4"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0" w:name="_Toc29548868"/>
      <w:r>
        <w:rPr>
          <w:rFonts w:ascii="Calibri" w:hAnsi="Calibri" w:cs="Arial"/>
          <w:b/>
          <w:sz w:val="24"/>
          <w:szCs w:val="24"/>
        </w:rPr>
        <w:t>Koszty pośrednie</w:t>
      </w:r>
      <w:bookmarkEnd w:id="39"/>
      <w:bookmarkEnd w:id="40"/>
    </w:p>
    <w:p w14:paraId="1B0E74BD" w14:textId="77777777" w:rsidR="00C434B3" w:rsidRDefault="00C434B3" w:rsidP="00C434B3">
      <w:pPr>
        <w:spacing w:before="120" w:after="0"/>
        <w:contextualSpacing/>
        <w:rPr>
          <w:sz w:val="24"/>
          <w:szCs w:val="24"/>
        </w:rPr>
      </w:pPr>
      <w:r>
        <w:rPr>
          <w:sz w:val="24"/>
          <w:szCs w:val="24"/>
        </w:rPr>
        <w:t>Koszty pośrednie stanowią koszty administracyjne związane z obsługą projektu, w szczególności:</w:t>
      </w:r>
    </w:p>
    <w:p w14:paraId="14A13D65" w14:textId="77777777" w:rsidR="00C434B3" w:rsidRDefault="00C434B3" w:rsidP="00CC748A">
      <w:pPr>
        <w:pStyle w:val="Akapitzlist"/>
        <w:numPr>
          <w:ilvl w:val="1"/>
          <w:numId w:val="51"/>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08BD1127"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5847C741"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54B3EA65" w14:textId="77777777" w:rsidR="00C434B3" w:rsidRDefault="00C434B3" w:rsidP="00CC748A">
      <w:pPr>
        <w:pStyle w:val="Akapitzlist"/>
        <w:numPr>
          <w:ilvl w:val="1"/>
          <w:numId w:val="51"/>
        </w:numPr>
        <w:spacing w:before="120" w:after="120"/>
        <w:ind w:left="714" w:hanging="357"/>
        <w:rPr>
          <w:sz w:val="24"/>
          <w:szCs w:val="24"/>
        </w:rPr>
      </w:pPr>
      <w:r>
        <w:rPr>
          <w:sz w:val="24"/>
          <w:szCs w:val="24"/>
        </w:rPr>
        <w:lastRenderedPageBreak/>
        <w:t>koszty obsługi księgowej (koszty wynagrodzenia osób księgujących wydatki w projekcie, w tym koszty zlecenia prowadzenia obsługi księgowej projektu biuru rachunkowemu),</w:t>
      </w:r>
    </w:p>
    <w:p w14:paraId="1534001B"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06F4D65E" w14:textId="77777777" w:rsidR="00C434B3" w:rsidRDefault="00C434B3" w:rsidP="00CC748A">
      <w:pPr>
        <w:pStyle w:val="Akapitzlist"/>
        <w:numPr>
          <w:ilvl w:val="1"/>
          <w:numId w:val="51"/>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79D07D5B" w14:textId="77777777" w:rsidR="00C434B3" w:rsidRDefault="00C434B3" w:rsidP="00CC748A">
      <w:pPr>
        <w:pStyle w:val="Akapitzlist"/>
        <w:numPr>
          <w:ilvl w:val="1"/>
          <w:numId w:val="51"/>
        </w:numPr>
        <w:spacing w:before="120" w:after="120"/>
        <w:ind w:left="714" w:hanging="357"/>
        <w:rPr>
          <w:sz w:val="24"/>
          <w:szCs w:val="24"/>
        </w:rPr>
      </w:pPr>
      <w:r>
        <w:rPr>
          <w:sz w:val="24"/>
          <w:szCs w:val="24"/>
        </w:rPr>
        <w:t>działania informacyjno</w:t>
      </w:r>
      <w:r>
        <w:rPr>
          <w:rFonts w:cs="Cambria Math"/>
          <w:sz w:val="24"/>
          <w:szCs w:val="24"/>
        </w:rPr>
        <w:t>‐</w:t>
      </w:r>
      <w:r>
        <w:rPr>
          <w:sz w:val="24"/>
          <w:szCs w:val="24"/>
        </w:rPr>
        <w:t xml:space="preserve">promocyjne projektu (np. zakup materiałów promocyjnych i informacyjnych, zakup ogłoszeń </w:t>
      </w:r>
      <w:proofErr w:type="spellStart"/>
      <w:r>
        <w:rPr>
          <w:sz w:val="24"/>
          <w:szCs w:val="24"/>
        </w:rPr>
        <w:t>prasowych,utworzenie</w:t>
      </w:r>
      <w:proofErr w:type="spellEnd"/>
      <w:r>
        <w:rPr>
          <w:sz w:val="24"/>
          <w:szCs w:val="24"/>
        </w:rPr>
        <w:t xml:space="preserve"> i prowadzenie strony internetowej o projekcie, oznakowanie projektu, plakaty, ulotki, itp.),</w:t>
      </w:r>
    </w:p>
    <w:p w14:paraId="4E660884" w14:textId="77777777" w:rsidR="00C434B3" w:rsidRDefault="00C434B3" w:rsidP="00CC748A">
      <w:pPr>
        <w:pStyle w:val="Akapitzlist"/>
        <w:numPr>
          <w:ilvl w:val="1"/>
          <w:numId w:val="51"/>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3B617E8E" w14:textId="77777777" w:rsidR="00C434B3" w:rsidRDefault="00C434B3" w:rsidP="00CC748A">
      <w:pPr>
        <w:pStyle w:val="Akapitzlist"/>
        <w:numPr>
          <w:ilvl w:val="1"/>
          <w:numId w:val="51"/>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2640D5D2"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usług pocztowych, telefonicznych, internetowych, kurierskich związanych z obsługą administracyjną projektu,</w:t>
      </w:r>
    </w:p>
    <w:p w14:paraId="205790AA"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5A558626"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zabezpieczenia prawidłowej realizacji umowy,</w:t>
      </w:r>
    </w:p>
    <w:p w14:paraId="1E084915" w14:textId="334C34E1" w:rsidR="00C434B3" w:rsidRDefault="00C434B3" w:rsidP="00CC748A">
      <w:pPr>
        <w:pStyle w:val="Akapitzlist"/>
        <w:numPr>
          <w:ilvl w:val="1"/>
          <w:numId w:val="51"/>
        </w:numPr>
        <w:spacing w:before="120" w:after="120"/>
        <w:ind w:left="714" w:hanging="357"/>
        <w:rPr>
          <w:sz w:val="24"/>
          <w:szCs w:val="24"/>
        </w:rPr>
      </w:pPr>
      <w:r>
        <w:rPr>
          <w:sz w:val="24"/>
          <w:szCs w:val="24"/>
        </w:rPr>
        <w:t>koszty ubezpieczeń majątkowych.</w:t>
      </w:r>
    </w:p>
    <w:p w14:paraId="0D955789" w14:textId="77777777" w:rsidR="006A3B76" w:rsidRDefault="006A3B76" w:rsidP="006A3B76">
      <w:pPr>
        <w:pStyle w:val="Akapitzlist"/>
        <w:spacing w:before="120" w:after="120"/>
        <w:ind w:left="714"/>
        <w:rPr>
          <w:sz w:val="24"/>
          <w:szCs w:val="24"/>
        </w:rPr>
      </w:pPr>
    </w:p>
    <w:p w14:paraId="3EE865F9" w14:textId="77777777" w:rsidR="00C434B3" w:rsidRDefault="00C434B3" w:rsidP="00C434B3">
      <w:pPr>
        <w:pBdr>
          <w:left w:val="single" w:sz="48" w:space="4" w:color="E36C0A"/>
        </w:pBdr>
        <w:spacing w:after="120"/>
        <w:rPr>
          <w:rFonts w:cs="Arial"/>
          <w:b/>
          <w:sz w:val="24"/>
          <w:szCs w:val="24"/>
        </w:rPr>
      </w:pPr>
      <w:r>
        <w:rPr>
          <w:rFonts w:cs="Arial"/>
          <w:b/>
          <w:sz w:val="24"/>
          <w:szCs w:val="24"/>
        </w:rPr>
        <w:t>Uwaga!</w:t>
      </w:r>
    </w:p>
    <w:p w14:paraId="749CD5E6"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ramach kosztów pośrednich nie są wykazywane wydatki objęte cross-</w:t>
      </w:r>
      <w:proofErr w:type="spellStart"/>
      <w:r w:rsidRPr="004755FD">
        <w:rPr>
          <w:rFonts w:cs="Arial"/>
          <w:bCs/>
          <w:sz w:val="24"/>
          <w:szCs w:val="24"/>
        </w:rPr>
        <w:t>financingiem</w:t>
      </w:r>
      <w:proofErr w:type="spellEnd"/>
      <w:r w:rsidRPr="004755FD">
        <w:rPr>
          <w:rFonts w:cs="Arial"/>
          <w:bCs/>
          <w:sz w:val="24"/>
          <w:szCs w:val="24"/>
        </w:rPr>
        <w:t>.</w:t>
      </w:r>
    </w:p>
    <w:p w14:paraId="3FC6CD9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48CA0F91" w14:textId="77777777" w:rsidR="00C434B3" w:rsidRDefault="00C434B3" w:rsidP="00C434B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0AC4153B" w14:textId="77777777" w:rsidR="00C434B3" w:rsidRDefault="00C434B3" w:rsidP="00CC748A">
      <w:pPr>
        <w:numPr>
          <w:ilvl w:val="0"/>
          <w:numId w:val="52"/>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4"/>
      </w:r>
      <w:r>
        <w:rPr>
          <w:rFonts w:ascii="Calibri" w:hAnsi="Calibri" w:cs="Arial"/>
          <w:sz w:val="24"/>
          <w:szCs w:val="24"/>
        </w:rPr>
        <w:t xml:space="preserve"> do 830 tys. PLN włącznie,</w:t>
      </w:r>
    </w:p>
    <w:p w14:paraId="1F6F2CF6" w14:textId="77777777" w:rsidR="00C434B3" w:rsidRDefault="00C434B3" w:rsidP="00CC748A">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lastRenderedPageBreak/>
        <w:t>20% kosztów bezpośrednich – w przypadku projektów o wartości kosztów bezpośrednich</w:t>
      </w:r>
      <w:r>
        <w:rPr>
          <w:rFonts w:ascii="Calibri" w:hAnsi="Calibri" w:cs="Arial"/>
          <w:sz w:val="24"/>
          <w:szCs w:val="24"/>
          <w:vertAlign w:val="superscript"/>
        </w:rPr>
        <w:footnoteReference w:id="5"/>
      </w:r>
      <w:r>
        <w:rPr>
          <w:rFonts w:ascii="Calibri" w:hAnsi="Calibri" w:cs="Arial"/>
          <w:sz w:val="24"/>
          <w:szCs w:val="24"/>
        </w:rPr>
        <w:t xml:space="preserve"> powyżej 830 tys. PLN do 1 740 tys. PLN włącznie,</w:t>
      </w:r>
    </w:p>
    <w:p w14:paraId="071C9982" w14:textId="77777777" w:rsidR="00C434B3" w:rsidRDefault="00C434B3" w:rsidP="00CC748A">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6"/>
      </w:r>
      <w:r>
        <w:rPr>
          <w:rFonts w:ascii="Calibri" w:hAnsi="Calibri" w:cs="Arial"/>
          <w:sz w:val="24"/>
          <w:szCs w:val="24"/>
        </w:rPr>
        <w:t xml:space="preserve"> powyżej 1 740 tys. PLN do 4 550 tys. PLN włącznie,</w:t>
      </w:r>
    </w:p>
    <w:p w14:paraId="6F39D648" w14:textId="77777777" w:rsidR="00C434B3" w:rsidRDefault="00C434B3" w:rsidP="00CC748A">
      <w:pPr>
        <w:numPr>
          <w:ilvl w:val="0"/>
          <w:numId w:val="52"/>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7"/>
      </w:r>
      <w:r>
        <w:rPr>
          <w:rFonts w:ascii="Calibri" w:hAnsi="Calibri" w:cs="Arial"/>
          <w:sz w:val="24"/>
          <w:szCs w:val="24"/>
        </w:rPr>
        <w:t xml:space="preserve"> przekraczającej 4 550 tys. PLN.</w:t>
      </w:r>
    </w:p>
    <w:p w14:paraId="18DE81FE" w14:textId="77777777" w:rsidR="00C434B3" w:rsidRDefault="00C434B3" w:rsidP="00C434B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2DAE3D"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1" w:name="_Toc431974584"/>
      <w:bookmarkStart w:id="42" w:name="_Toc29548869"/>
      <w:r>
        <w:rPr>
          <w:rFonts w:ascii="Calibri" w:hAnsi="Calibri" w:cs="Arial"/>
          <w:b/>
          <w:sz w:val="24"/>
          <w:szCs w:val="24"/>
        </w:rPr>
        <w:t>Uproszczone metody rozliczania wydatków</w:t>
      </w:r>
      <w:bookmarkEnd w:id="41"/>
      <w:bookmarkEnd w:id="42"/>
    </w:p>
    <w:p w14:paraId="6A7DB592" w14:textId="77777777" w:rsidR="00B64811" w:rsidRPr="00F14136" w:rsidRDefault="00B64811" w:rsidP="00B64811">
      <w:pPr>
        <w:spacing w:before="120" w:after="120"/>
        <w:rPr>
          <w:sz w:val="24"/>
          <w:szCs w:val="24"/>
        </w:rPr>
      </w:pPr>
      <w:bookmarkStart w:id="43" w:name="_Toc431974585"/>
      <w:r w:rsidRPr="00F14136">
        <w:rPr>
          <w:sz w:val="24"/>
          <w:szCs w:val="24"/>
        </w:rPr>
        <w:t xml:space="preserve">W niniejszym konkursie w ramach stosowania uproszczonych metod rozliczania wydatków, istnieje </w:t>
      </w:r>
      <w:r w:rsidRPr="00F14136">
        <w:rPr>
          <w:b/>
          <w:sz w:val="24"/>
          <w:szCs w:val="24"/>
        </w:rPr>
        <w:t>obowiązek stosowania stawki jednostkowej</w:t>
      </w:r>
      <w:r w:rsidRPr="00F14136">
        <w:rPr>
          <w:sz w:val="24"/>
          <w:szCs w:val="24"/>
        </w:rPr>
        <w:t xml:space="preserve"> na rozpoczęcie działalności gospodarczej, która </w:t>
      </w:r>
      <w:r w:rsidRPr="001C7B6D">
        <w:rPr>
          <w:sz w:val="24"/>
          <w:szCs w:val="24"/>
        </w:rPr>
        <w:t xml:space="preserve">wynosi </w:t>
      </w:r>
      <w:r w:rsidRPr="00B90410">
        <w:rPr>
          <w:b/>
          <w:bCs/>
          <w:sz w:val="24"/>
          <w:szCs w:val="24"/>
        </w:rPr>
        <w:t>23 050,00</w:t>
      </w:r>
      <w:r w:rsidRPr="00F14136">
        <w:rPr>
          <w:b/>
          <w:bCs/>
          <w:sz w:val="24"/>
          <w:szCs w:val="24"/>
        </w:rPr>
        <w:t xml:space="preserve"> </w:t>
      </w:r>
      <w:r w:rsidRPr="00F14136">
        <w:rPr>
          <w:b/>
          <w:sz w:val="24"/>
          <w:szCs w:val="24"/>
        </w:rPr>
        <w:t>PLN</w:t>
      </w:r>
      <w:r w:rsidRPr="00F14136">
        <w:rPr>
          <w:sz w:val="24"/>
          <w:szCs w:val="24"/>
        </w:rPr>
        <w:t>.</w:t>
      </w:r>
    </w:p>
    <w:p w14:paraId="73ABA1CA" w14:textId="36E4A1FC" w:rsidR="00B64811" w:rsidRPr="00F14136" w:rsidRDefault="00B64811" w:rsidP="00B64811">
      <w:pPr>
        <w:spacing w:before="120" w:after="120"/>
        <w:rPr>
          <w:sz w:val="24"/>
          <w:szCs w:val="24"/>
        </w:rPr>
      </w:pPr>
      <w:r w:rsidRPr="00F14136">
        <w:rPr>
          <w:sz w:val="24"/>
          <w:szCs w:val="24"/>
        </w:rPr>
        <w:t xml:space="preserve">Szczegółowe omówienie zasad stosowania tej stawki znajduje się w załączniku nr </w:t>
      </w:r>
      <w:r w:rsidR="00146856">
        <w:rPr>
          <w:sz w:val="24"/>
          <w:szCs w:val="24"/>
        </w:rPr>
        <w:t>6</w:t>
      </w:r>
      <w:r w:rsidRPr="00F14136">
        <w:rPr>
          <w:sz w:val="24"/>
          <w:szCs w:val="24"/>
        </w:rPr>
        <w:t xml:space="preserve"> Standard udzielania wsparcia w ramach konkursu RPLD.08.03.0</w:t>
      </w:r>
      <w:r>
        <w:rPr>
          <w:sz w:val="24"/>
          <w:szCs w:val="24"/>
        </w:rPr>
        <w:t>4</w:t>
      </w:r>
      <w:r w:rsidRPr="00F14136">
        <w:rPr>
          <w:sz w:val="24"/>
          <w:szCs w:val="24"/>
        </w:rPr>
        <w:t>-IP.01-10-001/</w:t>
      </w:r>
      <w:r w:rsidR="00146856">
        <w:rPr>
          <w:sz w:val="24"/>
          <w:szCs w:val="24"/>
        </w:rPr>
        <w:t>20</w:t>
      </w:r>
      <w:r w:rsidRPr="00F14136">
        <w:rPr>
          <w:sz w:val="24"/>
          <w:szCs w:val="24"/>
        </w:rPr>
        <w:t>.</w:t>
      </w:r>
    </w:p>
    <w:p w14:paraId="3C7338A6" w14:textId="77777777" w:rsidR="00AF296F" w:rsidRPr="000276D5" w:rsidRDefault="00AF296F" w:rsidP="00AF296F">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b/>
          <w:sz w:val="24"/>
          <w:szCs w:val="24"/>
        </w:rPr>
        <w:t>Uwaga!</w:t>
      </w:r>
    </w:p>
    <w:p w14:paraId="2B50FED0" w14:textId="52260352" w:rsidR="00AF296F" w:rsidRPr="000276D5" w:rsidRDefault="00AF296F" w:rsidP="00AF296F">
      <w:pPr>
        <w:pBdr>
          <w:left w:val="single" w:sz="48" w:space="4" w:color="E36C0A"/>
        </w:pBdr>
        <w:spacing w:after="0"/>
        <w:ind w:left="142"/>
        <w:rPr>
          <w:rFonts w:ascii="Calibri" w:eastAsia="Calibri" w:hAnsi="Calibri" w:cs="Arial"/>
          <w:b/>
          <w:sz w:val="24"/>
          <w:szCs w:val="24"/>
        </w:rPr>
      </w:pPr>
      <w:r>
        <w:rPr>
          <w:rFonts w:eastAsia="Calibri" w:cstheme="minorHAnsi"/>
          <w:sz w:val="24"/>
          <w:szCs w:val="24"/>
        </w:rPr>
        <w:t>Z uwagi na minimalną wartość projektu w wysokości 500 000 PLN oraz w</w:t>
      </w:r>
      <w:r w:rsidRPr="000276D5">
        <w:rPr>
          <w:rFonts w:eastAsia="Calibri" w:cstheme="minorHAnsi"/>
          <w:sz w:val="24"/>
          <w:szCs w:val="24"/>
        </w:rPr>
        <w:t xml:space="preserve"> nawiązaniu do </w:t>
      </w:r>
      <w:r w:rsidR="00A87897">
        <w:rPr>
          <w:rFonts w:eastAsia="Calibri" w:cstheme="minorHAnsi"/>
          <w:sz w:val="24"/>
          <w:szCs w:val="24"/>
        </w:rPr>
        <w:t>ogólnego</w:t>
      </w:r>
      <w:r w:rsidRPr="000276D5">
        <w:rPr>
          <w:rFonts w:eastAsia="Calibri" w:cstheme="minorHAnsi"/>
          <w:sz w:val="24"/>
          <w:szCs w:val="24"/>
        </w:rPr>
        <w:t xml:space="preserve"> kryterium dostępu nr 8</w:t>
      </w:r>
      <w:r w:rsidRPr="000276D5">
        <w:rPr>
          <w:rFonts w:eastAsia="Calibri" w:cstheme="minorHAnsi"/>
          <w:b/>
          <w:sz w:val="24"/>
          <w:szCs w:val="24"/>
        </w:rPr>
        <w:t xml:space="preserve"> „</w:t>
      </w:r>
      <w:r w:rsidRPr="000276D5">
        <w:rPr>
          <w:rFonts w:cstheme="minorHAnsi"/>
          <w:b/>
          <w:sz w:val="24"/>
          <w:szCs w:val="24"/>
        </w:rPr>
        <w:t>Właściwa metoda rozliczania kosztów</w:t>
      </w:r>
      <w:r w:rsidRPr="000276D5">
        <w:rPr>
          <w:rFonts w:cstheme="minorHAnsi"/>
          <w:sz w:val="24"/>
          <w:szCs w:val="24"/>
        </w:rPr>
        <w:t>”, IOK ustala, że w</w:t>
      </w:r>
      <w:r w:rsidRPr="000276D5">
        <w:rPr>
          <w:rFonts w:eastAsia="Calibri" w:cstheme="minorHAnsi"/>
          <w:b/>
          <w:sz w:val="24"/>
          <w:szCs w:val="24"/>
        </w:rPr>
        <w:t xml:space="preserve"> </w:t>
      </w:r>
      <w:r w:rsidRPr="000276D5">
        <w:rPr>
          <w:rFonts w:eastAsia="Calibri" w:cstheme="minorHAnsi"/>
          <w:sz w:val="24"/>
          <w:szCs w:val="24"/>
        </w:rPr>
        <w:t xml:space="preserve">przypadku </w:t>
      </w:r>
      <w:proofErr w:type="spellStart"/>
      <w:r w:rsidRPr="000276D5">
        <w:rPr>
          <w:rFonts w:eastAsia="Calibri" w:cstheme="minorHAnsi"/>
          <w:sz w:val="24"/>
          <w:szCs w:val="24"/>
        </w:rPr>
        <w:t>nieniejszego</w:t>
      </w:r>
      <w:proofErr w:type="spellEnd"/>
      <w:r w:rsidRPr="000276D5">
        <w:rPr>
          <w:rFonts w:eastAsia="Calibri" w:cstheme="minorHAnsi"/>
          <w:sz w:val="24"/>
          <w:szCs w:val="24"/>
        </w:rPr>
        <w:t xml:space="preserve"> konkursu </w:t>
      </w:r>
      <w:r w:rsidRPr="000276D5">
        <w:rPr>
          <w:rFonts w:cstheme="minorHAnsi"/>
          <w:spacing w:val="6"/>
          <w:sz w:val="24"/>
          <w:szCs w:val="24"/>
        </w:rPr>
        <w:t>koszty bezpośrednie muszą być rozliczane na podstawie rzeczywiście ponoszonych wydatków</w:t>
      </w:r>
      <w:r w:rsidRPr="000276D5">
        <w:rPr>
          <w:rFonts w:cstheme="minorHAnsi"/>
          <w:bCs/>
          <w:spacing w:val="6"/>
          <w:sz w:val="24"/>
          <w:szCs w:val="24"/>
        </w:rPr>
        <w:t>.</w:t>
      </w:r>
    </w:p>
    <w:p w14:paraId="37D5AF74" w14:textId="3CD7F4B4" w:rsidR="002178A5" w:rsidRPr="007736C4" w:rsidRDefault="00AF296F" w:rsidP="00AF296F">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sz w:val="24"/>
          <w:szCs w:val="24"/>
        </w:rPr>
        <w:t xml:space="preserve">W innych przypadkach projekt jest odrzucany na etapie oceny </w:t>
      </w:r>
      <w:proofErr w:type="spellStart"/>
      <w:r w:rsidRPr="000276D5">
        <w:rPr>
          <w:rFonts w:ascii="Calibri" w:eastAsia="Calibri" w:hAnsi="Calibri" w:cs="Arial"/>
          <w:sz w:val="24"/>
          <w:szCs w:val="24"/>
        </w:rPr>
        <w:t>formalno</w:t>
      </w:r>
      <w:proofErr w:type="spellEnd"/>
      <w:r w:rsidRPr="000276D5">
        <w:rPr>
          <w:rFonts w:ascii="Calibri" w:eastAsia="Calibri" w:hAnsi="Calibri" w:cs="Arial"/>
          <w:sz w:val="24"/>
          <w:szCs w:val="24"/>
        </w:rPr>
        <w:t xml:space="preserve"> – merytorycznej za  niezgodność z ogólnym kryterium dostępu nr 8 „</w:t>
      </w:r>
      <w:r w:rsidRPr="000276D5">
        <w:rPr>
          <w:rFonts w:cstheme="minorHAnsi"/>
          <w:sz w:val="24"/>
          <w:szCs w:val="24"/>
        </w:rPr>
        <w:t>Właściwa metoda rozliczania kosztów</w:t>
      </w:r>
      <w:r w:rsidRPr="000276D5">
        <w:rPr>
          <w:rFonts w:ascii="Calibri" w:eastAsia="Calibri" w:hAnsi="Calibri" w:cs="Arial"/>
          <w:sz w:val="24"/>
          <w:szCs w:val="24"/>
        </w:rPr>
        <w:t>”</w:t>
      </w:r>
      <w:r>
        <w:rPr>
          <w:rFonts w:ascii="Calibri" w:eastAsia="Calibri" w:hAnsi="Calibri" w:cs="Arial"/>
          <w:sz w:val="24"/>
          <w:szCs w:val="24"/>
        </w:rPr>
        <w:t>.</w:t>
      </w:r>
    </w:p>
    <w:p w14:paraId="1BB8B954" w14:textId="744D1615" w:rsidR="002178A5" w:rsidRDefault="002178A5" w:rsidP="002178A5">
      <w:pPr>
        <w:spacing w:after="120" w:line="312" w:lineRule="auto"/>
        <w:rPr>
          <w:rFonts w:ascii="Calibri" w:hAnsi="Calibri" w:cs="Arial"/>
          <w:sz w:val="24"/>
          <w:szCs w:val="24"/>
        </w:rPr>
      </w:pPr>
    </w:p>
    <w:p w14:paraId="49A39800"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4" w:name="_Toc29548870"/>
      <w:r>
        <w:rPr>
          <w:rFonts w:ascii="Calibri" w:hAnsi="Calibri" w:cs="Arial"/>
          <w:b/>
          <w:sz w:val="24"/>
          <w:szCs w:val="24"/>
        </w:rPr>
        <w:t>Środki trwałe, wartości niematerialne i prawne oraz cross-</w:t>
      </w:r>
      <w:proofErr w:type="spellStart"/>
      <w:r>
        <w:rPr>
          <w:rFonts w:ascii="Calibri" w:hAnsi="Calibri" w:cs="Arial"/>
          <w:b/>
          <w:sz w:val="24"/>
          <w:szCs w:val="24"/>
        </w:rPr>
        <w:t>financing</w:t>
      </w:r>
      <w:bookmarkEnd w:id="43"/>
      <w:bookmarkEnd w:id="44"/>
      <w:proofErr w:type="spellEnd"/>
    </w:p>
    <w:p w14:paraId="240B0EB2" w14:textId="77777777" w:rsidR="00C434B3" w:rsidRDefault="00C434B3" w:rsidP="00C434B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573F7C35" w14:textId="77777777" w:rsidR="00C434B3" w:rsidRDefault="00C434B3" w:rsidP="00C434B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w:t>
      </w:r>
      <w:r>
        <w:rPr>
          <w:rFonts w:cstheme="minorHAnsi"/>
          <w:sz w:val="24"/>
          <w:szCs w:val="24"/>
        </w:rPr>
        <w:lastRenderedPageBreak/>
        <w:t xml:space="preserve">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8CEA46" w14:textId="77777777" w:rsidR="00C434B3" w:rsidRDefault="00C434B3" w:rsidP="00C434B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E046448" w14:textId="77777777" w:rsidR="00C434B3" w:rsidRPr="00202A2D" w:rsidRDefault="00C434B3" w:rsidP="00C434B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9880ABA" w14:textId="77777777" w:rsidR="00C434B3" w:rsidRDefault="00C434B3" w:rsidP="00C434B3">
      <w:pPr>
        <w:spacing w:before="120" w:after="120"/>
        <w:rPr>
          <w:rFonts w:cstheme="minorHAnsi"/>
          <w:sz w:val="24"/>
          <w:szCs w:val="24"/>
        </w:rPr>
      </w:pPr>
    </w:p>
    <w:p w14:paraId="3310630E" w14:textId="77777777" w:rsidR="00C434B3" w:rsidRDefault="00C434B3" w:rsidP="00C434B3">
      <w:pPr>
        <w:spacing w:before="120" w:after="0"/>
        <w:rPr>
          <w:rFonts w:cs="Arial"/>
          <w:sz w:val="24"/>
          <w:szCs w:val="24"/>
        </w:rPr>
      </w:pPr>
      <w:r>
        <w:rPr>
          <w:rFonts w:cs="Arial"/>
          <w:sz w:val="24"/>
          <w:szCs w:val="24"/>
        </w:rPr>
        <w:t>Wydatki na zakup środków trwałych oraz wartości niematerialnych i prawnych</w:t>
      </w:r>
      <w:r w:rsidRPr="00D67F2F">
        <w:rPr>
          <w:rFonts w:cstheme="minorHAnsi"/>
          <w:sz w:val="24"/>
          <w:szCs w:val="24"/>
        </w:rPr>
        <w:t xml:space="preserve"> </w:t>
      </w:r>
      <w:r w:rsidRPr="00202A2D">
        <w:rPr>
          <w:rFonts w:cstheme="minorHAnsi"/>
          <w:sz w:val="24"/>
          <w:szCs w:val="24"/>
        </w:rPr>
        <w:t>o wartości początkowej wyższej niż 10 000 PLN netto</w:t>
      </w:r>
      <w:r>
        <w:rPr>
          <w:rFonts w:cs="Arial"/>
          <w:sz w:val="24"/>
          <w:szCs w:val="24"/>
        </w:rPr>
        <w:t>:</w:t>
      </w:r>
    </w:p>
    <w:p w14:paraId="16B4CFA1" w14:textId="77777777" w:rsidR="00C434B3" w:rsidRDefault="00C434B3" w:rsidP="00CC748A">
      <w:pPr>
        <w:numPr>
          <w:ilvl w:val="0"/>
          <w:numId w:val="53"/>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sz w:val="24"/>
          <w:szCs w:val="24"/>
        </w:rPr>
        <w:t xml:space="preserve"> </w:t>
      </w:r>
      <w:r>
        <w:rPr>
          <w:rFonts w:cs="Arial"/>
          <w:b/>
          <w:sz w:val="24"/>
          <w:szCs w:val="24"/>
        </w:rPr>
        <w:t>za okres, w którym będą wykorzystywane w projekcie.</w:t>
      </w:r>
      <w:r>
        <w:rPr>
          <w:rFonts w:cs="Arial"/>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Pr>
          <w:rFonts w:cs="Arial"/>
          <w:sz w:val="24"/>
          <w:szCs w:val="24"/>
        </w:rPr>
        <w:t>financingu</w:t>
      </w:r>
      <w:proofErr w:type="spellEnd"/>
      <w:r>
        <w:rPr>
          <w:rFonts w:cs="Arial"/>
          <w:sz w:val="24"/>
          <w:szCs w:val="24"/>
        </w:rPr>
        <w:t>;</w:t>
      </w:r>
    </w:p>
    <w:p w14:paraId="318E082A" w14:textId="77777777" w:rsidR="00C434B3" w:rsidRDefault="00C434B3" w:rsidP="00CC748A">
      <w:pPr>
        <w:numPr>
          <w:ilvl w:val="0"/>
          <w:numId w:val="53"/>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w:t>
      </w:r>
      <w:r>
        <w:rPr>
          <w:rFonts w:cs="Arial"/>
          <w:sz w:val="24"/>
          <w:szCs w:val="24"/>
        </w:rPr>
        <w:lastRenderedPageBreak/>
        <w:t>oraz procedury określone w sekcji 6.12.2 Wytycznych w zakresie kwalifikowalności wydatków.</w:t>
      </w:r>
    </w:p>
    <w:p w14:paraId="30DC0156" w14:textId="77777777" w:rsidR="00C434B3" w:rsidRDefault="00C434B3" w:rsidP="00C434B3">
      <w:pPr>
        <w:spacing w:before="120" w:after="120"/>
        <w:rPr>
          <w:rFonts w:cs="Arial"/>
          <w:sz w:val="24"/>
          <w:szCs w:val="24"/>
        </w:rPr>
      </w:pPr>
    </w:p>
    <w:p w14:paraId="032BFE10" w14:textId="77777777" w:rsidR="00C434B3" w:rsidRDefault="00C434B3" w:rsidP="00C434B3">
      <w:pPr>
        <w:spacing w:before="120" w:after="120"/>
        <w:rPr>
          <w:rFonts w:ascii="Calibri" w:hAnsi="Calibri" w:cs="Arial"/>
          <w:sz w:val="24"/>
          <w:szCs w:val="24"/>
        </w:rPr>
      </w:pPr>
      <w:r>
        <w:rPr>
          <w:rFonts w:ascii="Calibri" w:hAnsi="Calibri" w:cs="Arial"/>
          <w:b/>
          <w:sz w:val="24"/>
          <w:szCs w:val="24"/>
        </w:rPr>
        <w:t>Cross-</w:t>
      </w:r>
      <w:proofErr w:type="spellStart"/>
      <w:r>
        <w:rPr>
          <w:rFonts w:ascii="Calibri" w:hAnsi="Calibri" w:cs="Arial"/>
          <w:b/>
          <w:sz w:val="24"/>
          <w:szCs w:val="24"/>
        </w:rPr>
        <w:t>financing</w:t>
      </w:r>
      <w:proofErr w:type="spellEnd"/>
      <w:r>
        <w:rPr>
          <w:rFonts w:ascii="Calibri" w:hAnsi="Calibri" w:cs="Arial"/>
          <w:sz w:val="24"/>
          <w:szCs w:val="24"/>
        </w:rPr>
        <w:t xml:space="preserve"> to zasada elastyczności, polegająca na możliwości komplementarnego, wzajemnego finansowania działań ze środków EFRR i EFS.</w:t>
      </w:r>
    </w:p>
    <w:p w14:paraId="49BE59AB" w14:textId="77777777" w:rsidR="00C434B3" w:rsidRDefault="00C434B3" w:rsidP="00C434B3">
      <w:pPr>
        <w:spacing w:before="120" w:after="12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2682D542" w14:textId="77777777" w:rsidR="00C434B3" w:rsidRDefault="00C434B3" w:rsidP="00C434B3">
      <w:pPr>
        <w:spacing w:before="120" w:after="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w:t>
      </w:r>
    </w:p>
    <w:p w14:paraId="043C112F" w14:textId="77777777" w:rsidR="00C434B3" w:rsidRDefault="00C434B3" w:rsidP="00CC748A">
      <w:pPr>
        <w:pStyle w:val="Akapitzlist"/>
        <w:numPr>
          <w:ilvl w:val="0"/>
          <w:numId w:val="54"/>
        </w:numPr>
        <w:spacing w:after="120"/>
        <w:ind w:left="714" w:hanging="357"/>
        <w:rPr>
          <w:rFonts w:ascii="Calibri" w:hAnsi="Calibri" w:cs="Arial"/>
          <w:sz w:val="24"/>
          <w:szCs w:val="24"/>
        </w:rPr>
      </w:pPr>
      <w:r>
        <w:rPr>
          <w:rFonts w:ascii="Calibri" w:hAnsi="Calibri" w:cs="Arial"/>
          <w:sz w:val="24"/>
          <w:szCs w:val="24"/>
        </w:rPr>
        <w:t>zakupu nieruchomości,</w:t>
      </w:r>
    </w:p>
    <w:p w14:paraId="0F6BE123" w14:textId="77777777" w:rsidR="00C434B3" w:rsidRDefault="00C434B3" w:rsidP="00CC748A">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38A8C3DF" w14:textId="77777777" w:rsidR="00C434B3" w:rsidRDefault="00C434B3" w:rsidP="00CC748A">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3D6F18C7" w14:textId="77777777" w:rsidR="00C434B3" w:rsidRDefault="00C434B3" w:rsidP="00C434B3">
      <w:pPr>
        <w:spacing w:before="120" w:after="120"/>
        <w:rPr>
          <w:rFonts w:cs="Arial"/>
          <w:sz w:val="24"/>
          <w:szCs w:val="24"/>
        </w:rPr>
      </w:pPr>
      <w:r>
        <w:rPr>
          <w:rFonts w:cs="Arial"/>
          <w:sz w:val="24"/>
          <w:szCs w:val="24"/>
        </w:rPr>
        <w:t>Wydatki ponoszone w ramach cross-</w:t>
      </w:r>
      <w:proofErr w:type="spellStart"/>
      <w:r>
        <w:rPr>
          <w:rFonts w:cs="Arial"/>
          <w:sz w:val="24"/>
          <w:szCs w:val="24"/>
        </w:rPr>
        <w:t>financingu</w:t>
      </w:r>
      <w:proofErr w:type="spellEnd"/>
      <w:r>
        <w:rPr>
          <w:rFonts w:cs="Arial"/>
          <w:sz w:val="24"/>
          <w:szCs w:val="24"/>
        </w:rPr>
        <w:t xml:space="preserve"> powyżej dopuszczalnej kwoty określonej w zatwierdzonym wniosku o dofinansowanie projektu są niekwalifikowalne.</w:t>
      </w:r>
    </w:p>
    <w:p w14:paraId="6A16712B" w14:textId="77777777" w:rsidR="00C434B3" w:rsidRDefault="00C434B3" w:rsidP="00C434B3">
      <w:pPr>
        <w:spacing w:before="120" w:after="120"/>
        <w:rPr>
          <w:rFonts w:cs="Arial"/>
          <w:b/>
          <w:sz w:val="24"/>
          <w:szCs w:val="24"/>
        </w:rPr>
      </w:pPr>
      <w:r>
        <w:rPr>
          <w:rFonts w:cs="Arial"/>
          <w:b/>
          <w:sz w:val="24"/>
          <w:szCs w:val="24"/>
        </w:rPr>
        <w:t>W przypadku wydatków objętych cross-</w:t>
      </w:r>
      <w:proofErr w:type="spellStart"/>
      <w:r>
        <w:rPr>
          <w:rFonts w:cs="Arial"/>
          <w:b/>
          <w:sz w:val="24"/>
          <w:szCs w:val="24"/>
        </w:rPr>
        <w:t>financingiem</w:t>
      </w:r>
      <w:proofErr w:type="spellEnd"/>
      <w:r>
        <w:rPr>
          <w:rFonts w:cs="Arial"/>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Pr>
          <w:rFonts w:cs="Arial"/>
          <w:b/>
          <w:sz w:val="24"/>
          <w:szCs w:val="24"/>
        </w:rPr>
        <w:t>minimis</w:t>
      </w:r>
      <w:proofErr w:type="spellEnd"/>
      <w:r>
        <w:rPr>
          <w:rFonts w:cs="Arial"/>
          <w:b/>
          <w:sz w:val="24"/>
          <w:szCs w:val="24"/>
        </w:rPr>
        <w:t xml:space="preserve">. </w:t>
      </w:r>
    </w:p>
    <w:p w14:paraId="7A006784" w14:textId="77777777" w:rsidR="00C434B3" w:rsidRDefault="00C434B3" w:rsidP="00C434B3">
      <w:pPr>
        <w:pBdr>
          <w:left w:val="single" w:sz="48" w:space="4" w:color="E36C0A"/>
        </w:pBdr>
        <w:spacing w:after="120"/>
        <w:rPr>
          <w:b/>
          <w:bCs/>
          <w:sz w:val="24"/>
          <w:szCs w:val="24"/>
        </w:rPr>
      </w:pPr>
      <w:r>
        <w:rPr>
          <w:b/>
          <w:bCs/>
          <w:sz w:val="24"/>
          <w:szCs w:val="24"/>
        </w:rPr>
        <w:t>Uwaga!</w:t>
      </w:r>
    </w:p>
    <w:p w14:paraId="7C903E8B"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Wydatki poniesione w ramach projektu na zakup środków trwałych oraz wydatki w ramach cross-</w:t>
      </w:r>
      <w:proofErr w:type="spellStart"/>
      <w:r w:rsidRPr="004755FD">
        <w:rPr>
          <w:rFonts w:cs="Arial"/>
          <w:bCs/>
          <w:sz w:val="24"/>
          <w:szCs w:val="24"/>
        </w:rPr>
        <w:t>financingu</w:t>
      </w:r>
      <w:proofErr w:type="spellEnd"/>
      <w:r w:rsidRPr="004755FD">
        <w:rPr>
          <w:rFonts w:cs="Arial"/>
          <w:bCs/>
          <w:sz w:val="24"/>
          <w:szCs w:val="24"/>
        </w:rPr>
        <w:t xml:space="preserve"> nie mogą łącznie przekroczyć </w:t>
      </w:r>
      <w:r w:rsidRPr="00981112">
        <w:rPr>
          <w:rFonts w:cs="Arial"/>
          <w:b/>
          <w:sz w:val="24"/>
          <w:szCs w:val="24"/>
        </w:rPr>
        <w:t>10% wydatków kwalifikowalnych</w:t>
      </w:r>
      <w:r w:rsidRPr="004755FD">
        <w:rPr>
          <w:rFonts w:cs="Arial"/>
          <w:bCs/>
          <w:sz w:val="24"/>
          <w:szCs w:val="24"/>
        </w:rPr>
        <w:t>.</w:t>
      </w:r>
    </w:p>
    <w:p w14:paraId="44BC439F" w14:textId="77777777" w:rsidR="00C434B3" w:rsidRPr="004755FD" w:rsidRDefault="00C434B3" w:rsidP="00C434B3">
      <w:pPr>
        <w:pBdr>
          <w:left w:val="single" w:sz="48" w:space="4" w:color="E36C0A"/>
        </w:pBdr>
        <w:spacing w:after="0"/>
        <w:rPr>
          <w:rFonts w:cs="Arial"/>
          <w:bCs/>
          <w:sz w:val="24"/>
          <w:szCs w:val="24"/>
        </w:rPr>
      </w:pPr>
    </w:p>
    <w:p w14:paraId="057AFE9C"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Wydatki w ramach cross-</w:t>
      </w:r>
      <w:proofErr w:type="spellStart"/>
      <w:r w:rsidRPr="004755FD">
        <w:rPr>
          <w:rFonts w:cs="Arial"/>
          <w:bCs/>
          <w:sz w:val="24"/>
          <w:szCs w:val="24"/>
        </w:rPr>
        <w:t>financingu</w:t>
      </w:r>
      <w:proofErr w:type="spellEnd"/>
      <w:r w:rsidRPr="004755FD">
        <w:rPr>
          <w:rFonts w:cs="Arial"/>
          <w:bCs/>
          <w:sz w:val="24"/>
          <w:szCs w:val="24"/>
        </w:rPr>
        <w:t xml:space="preserve"> nie mogą przekroczyć </w:t>
      </w:r>
      <w:r w:rsidRPr="00981112">
        <w:rPr>
          <w:rFonts w:cs="Arial"/>
          <w:b/>
          <w:sz w:val="24"/>
          <w:szCs w:val="24"/>
        </w:rPr>
        <w:t>10% dofinansowania unijnego</w:t>
      </w:r>
      <w:r w:rsidRPr="004755FD">
        <w:rPr>
          <w:rFonts w:cs="Arial"/>
          <w:bCs/>
          <w:sz w:val="24"/>
          <w:szCs w:val="24"/>
        </w:rPr>
        <w:t xml:space="preserve"> w ramach projektu.</w:t>
      </w:r>
    </w:p>
    <w:p w14:paraId="5A8663F6" w14:textId="77777777" w:rsidR="00C434B3" w:rsidRDefault="00C434B3" w:rsidP="00C434B3">
      <w:pPr>
        <w:spacing w:before="120" w:after="120"/>
        <w:rPr>
          <w:rFonts w:ascii="Calibri" w:hAnsi="Calibri" w:cs="Arial"/>
          <w:b/>
          <w:sz w:val="24"/>
          <w:szCs w:val="24"/>
        </w:rPr>
      </w:pPr>
    </w:p>
    <w:p w14:paraId="70B5C488"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Wydatki ponoszone zgodnie z zasadą cross-</w:t>
      </w:r>
      <w:proofErr w:type="spellStart"/>
      <w:r>
        <w:rPr>
          <w:rFonts w:ascii="Calibri" w:hAnsi="Calibri" w:cs="Arial"/>
          <w:b/>
          <w:sz w:val="24"/>
          <w:szCs w:val="24"/>
        </w:rPr>
        <w:t>financingu</w:t>
      </w:r>
      <w:proofErr w:type="spellEnd"/>
      <w:r>
        <w:rPr>
          <w:rFonts w:ascii="Calibri" w:hAnsi="Calibri" w:cs="Arial"/>
          <w:b/>
          <w:sz w:val="24"/>
          <w:szCs w:val="24"/>
        </w:rPr>
        <w:t xml:space="preserve">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08419264"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5" w:name="_Toc431974586"/>
      <w:bookmarkStart w:id="46" w:name="_Toc29548871"/>
      <w:r>
        <w:rPr>
          <w:rFonts w:ascii="Calibri" w:hAnsi="Calibri" w:cs="Arial"/>
          <w:b/>
          <w:sz w:val="24"/>
          <w:szCs w:val="24"/>
        </w:rPr>
        <w:lastRenderedPageBreak/>
        <w:t>Podatek od towarów i usług (VAT)</w:t>
      </w:r>
      <w:bookmarkEnd w:id="45"/>
      <w:bookmarkEnd w:id="46"/>
    </w:p>
    <w:p w14:paraId="5699B8E7"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6257670F" w14:textId="26058E33" w:rsidR="00C434B3" w:rsidRDefault="00C434B3" w:rsidP="00C434B3">
      <w:pPr>
        <w:spacing w:before="120" w:after="120"/>
        <w:rPr>
          <w:rFonts w:ascii="Calibri" w:hAnsi="Calibri" w:cs="Arial"/>
          <w:sz w:val="24"/>
          <w:szCs w:val="24"/>
        </w:rPr>
      </w:pPr>
      <w:r>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7736C4">
        <w:rPr>
          <w:rFonts w:ascii="Calibri" w:hAnsi="Calibri" w:cs="Arial"/>
          <w:sz w:val="24"/>
          <w:szCs w:val="24"/>
        </w:rPr>
        <w:t>lub</w:t>
      </w:r>
      <w:r>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4E198EE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458D0A3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4ECCC973"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21591DD7" w14:textId="77777777" w:rsidR="00C434B3" w:rsidRDefault="00C434B3" w:rsidP="00CC748A">
      <w:pPr>
        <w:pStyle w:val="Akapitzlis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7" w:name="_Toc431974587"/>
      <w:bookmarkStart w:id="48" w:name="_Toc29548872"/>
      <w:r>
        <w:rPr>
          <w:rFonts w:ascii="Calibri" w:hAnsi="Calibri" w:cs="Arial"/>
          <w:b/>
          <w:sz w:val="24"/>
          <w:szCs w:val="24"/>
        </w:rPr>
        <w:t>Zlecanie usług merytorycznych</w:t>
      </w:r>
      <w:bookmarkEnd w:id="47"/>
      <w:bookmarkEnd w:id="48"/>
    </w:p>
    <w:p w14:paraId="72DA8B82"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4526E23A" w14:textId="77777777" w:rsidR="00C434B3" w:rsidRDefault="00C434B3" w:rsidP="00C434B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7FC1A967" w14:textId="77777777" w:rsidR="00C434B3" w:rsidRDefault="00C434B3" w:rsidP="00C434B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438CC88F" w14:textId="77777777" w:rsidR="00C434B3" w:rsidRDefault="00C434B3" w:rsidP="00CC748A">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0AF6DE69" w14:textId="77777777" w:rsidR="00C434B3" w:rsidRDefault="00C434B3" w:rsidP="00CC748A">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3BBF080F" w14:textId="77777777" w:rsidR="00C434B3" w:rsidRDefault="00C434B3" w:rsidP="00CC748A">
      <w:pPr>
        <w:numPr>
          <w:ilvl w:val="0"/>
          <w:numId w:val="55"/>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2AA4FDD8" w14:textId="77777777" w:rsidR="00C434B3" w:rsidRDefault="00C434B3" w:rsidP="00C434B3">
      <w:pPr>
        <w:spacing w:before="120" w:after="120"/>
        <w:rPr>
          <w:rFonts w:ascii="Calibri" w:hAnsi="Calibri" w:cs="Arial"/>
          <w:sz w:val="24"/>
          <w:szCs w:val="24"/>
        </w:rPr>
      </w:pPr>
      <w:r>
        <w:rPr>
          <w:rFonts w:ascii="Calibri" w:hAnsi="Calibri" w:cs="Arial"/>
          <w:sz w:val="24"/>
          <w:szCs w:val="24"/>
        </w:rPr>
        <w:lastRenderedPageBreak/>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16AB0B82" w14:textId="77777777" w:rsidR="00C434B3" w:rsidRPr="00E34BDF" w:rsidRDefault="00C434B3" w:rsidP="00C434B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AE52B01" w14:textId="77777777" w:rsidR="00C434B3" w:rsidRPr="00C32FDC" w:rsidRDefault="00C434B3" w:rsidP="00C434B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04AFA8B9" w14:textId="77777777" w:rsidR="00C434B3" w:rsidRDefault="00C434B3" w:rsidP="00C434B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61E86F23" w14:textId="70BF7F16" w:rsidR="00C434B3" w:rsidRDefault="00C434B3" w:rsidP="00C434B3">
      <w:pPr>
        <w:spacing w:before="120" w:after="120"/>
        <w:rPr>
          <w:rFonts w:ascii="Calibri" w:hAnsi="Calibri" w:cs="Arial"/>
          <w:sz w:val="24"/>
          <w:szCs w:val="24"/>
        </w:rPr>
      </w:pPr>
    </w:p>
    <w:p w14:paraId="2CFC78D1"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6CB3C15D" w14:textId="77777777" w:rsidR="00C434B3" w:rsidRDefault="00C434B3" w:rsidP="00C434B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470E0C03"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9" w:name="_Toc29548873"/>
      <w:r>
        <w:rPr>
          <w:rFonts w:ascii="Calibri" w:hAnsi="Calibri" w:cs="Arial"/>
          <w:b/>
          <w:sz w:val="24"/>
          <w:szCs w:val="24"/>
        </w:rPr>
        <w:t>Aspekty społeczne</w:t>
      </w:r>
      <w:bookmarkEnd w:id="49"/>
    </w:p>
    <w:p w14:paraId="00EFB96B" w14:textId="77777777" w:rsidR="00C434B3" w:rsidRDefault="00C434B3" w:rsidP="00C434B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8"/>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07A8E7AF" w14:textId="77777777" w:rsidR="00C434B3" w:rsidRDefault="00C434B3" w:rsidP="00C434B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Pr>
            <w:rStyle w:val="Hipercze"/>
            <w:rFonts w:ascii="Calibri" w:hAnsi="Calibri"/>
            <w:sz w:val="24"/>
            <w:szCs w:val="24"/>
          </w:rPr>
          <w:t>https://www.uzp.gov.pl/__data/assets/pdf_file/0029/35993/Zrownowazone-zamowienia-publiczne.pdf</w:t>
        </w:r>
      </w:hyperlink>
    </w:p>
    <w:p w14:paraId="75CCE5AF" w14:textId="77777777" w:rsidR="00C434B3" w:rsidRDefault="00C434B3" w:rsidP="00C434B3">
      <w:pPr>
        <w:spacing w:before="120" w:after="120"/>
        <w:rPr>
          <w:rFonts w:ascii="Calibri" w:hAnsi="Calibri" w:cs="Arial"/>
          <w:b/>
          <w:sz w:val="24"/>
          <w:szCs w:val="24"/>
        </w:rPr>
      </w:pPr>
      <w:r>
        <w:rPr>
          <w:rFonts w:ascii="Calibri" w:hAnsi="Calibri" w:cs="Arial"/>
          <w:b/>
          <w:sz w:val="24"/>
          <w:szCs w:val="24"/>
        </w:rPr>
        <w:lastRenderedPageBreak/>
        <w:t>W ramach przedmiotowego konkursu IOK zobowiązuje wnioskodawców do stosowania aspektów społecznych przy udzielaniu zamówień z zakresu usług cateringowych.</w:t>
      </w:r>
    </w:p>
    <w:p w14:paraId="5094705C"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69A74C5E"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50" w:name="_Toc431974588"/>
      <w:bookmarkStart w:id="51" w:name="_Toc29548874"/>
      <w:r>
        <w:rPr>
          <w:rFonts w:ascii="Calibri" w:hAnsi="Calibri" w:cs="Arial"/>
          <w:b/>
          <w:sz w:val="24"/>
          <w:szCs w:val="24"/>
        </w:rPr>
        <w:t>Angażowanie personelu projektu</w:t>
      </w:r>
      <w:bookmarkEnd w:id="50"/>
      <w:bookmarkEnd w:id="51"/>
    </w:p>
    <w:p w14:paraId="52298EE9" w14:textId="77777777" w:rsidR="00C434B3" w:rsidRDefault="00C434B3" w:rsidP="00C434B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sidRPr="005B204F">
        <w:rPr>
          <w:rFonts w:ascii="Calibri" w:hAnsi="Calibri" w:cs="Arial"/>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F5C558A" w14:textId="77777777" w:rsidR="00C434B3" w:rsidRDefault="00C434B3" w:rsidP="00C434B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44A614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2481D774"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243332A4"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5B2A8B94"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w:t>
      </w:r>
      <w:r>
        <w:rPr>
          <w:rFonts w:ascii="Calibri" w:hAnsi="Calibri" w:cs="Arial"/>
          <w:sz w:val="24"/>
          <w:szCs w:val="24"/>
        </w:rPr>
        <w:lastRenderedPageBreak/>
        <w:t>do projektu</w:t>
      </w:r>
      <w:r>
        <w:rPr>
          <w:rFonts w:ascii="Calibri" w:hAnsi="Calibri" w:cs="Arial"/>
          <w:sz w:val="24"/>
          <w:szCs w:val="24"/>
          <w:vertAlign w:val="superscript"/>
        </w:rPr>
        <w:footnoteReference w:id="9"/>
      </w:r>
      <w:r>
        <w:rPr>
          <w:rFonts w:ascii="Calibri" w:hAnsi="Calibri" w:cs="Arial"/>
          <w:sz w:val="24"/>
          <w:szCs w:val="24"/>
        </w:rPr>
        <w:t>. Wymóg dotyczy również personelu projektu rozliczanego stawką ryczałtową w ramach kosztów pośrednich.</w:t>
      </w:r>
    </w:p>
    <w:p w14:paraId="0A3989FB" w14:textId="77777777" w:rsidR="00C434B3" w:rsidRDefault="00C434B3" w:rsidP="00C434B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5C6F1429" w14:textId="77777777" w:rsidR="00C434B3" w:rsidRDefault="00C434B3" w:rsidP="00CC748A">
      <w:pPr>
        <w:pStyle w:val="Akapitzlist"/>
        <w:numPr>
          <w:ilvl w:val="0"/>
          <w:numId w:val="56"/>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2C6548A8" w14:textId="77777777" w:rsidR="00C434B3" w:rsidRDefault="00C434B3" w:rsidP="00CC748A">
      <w:pPr>
        <w:pStyle w:val="Akapitzlist"/>
        <w:numPr>
          <w:ilvl w:val="0"/>
          <w:numId w:val="56"/>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0"/>
      </w:r>
      <w:r>
        <w:rPr>
          <w:rFonts w:ascii="Calibri" w:hAnsi="Calibri" w:cs="Arial"/>
          <w:sz w:val="24"/>
          <w:szCs w:val="24"/>
        </w:rPr>
        <w:t>.</w:t>
      </w:r>
      <w:r w:rsidRPr="005B204F">
        <w:rPr>
          <w:rFonts w:ascii="Calibri" w:hAnsi="Calibri" w:cs="Arial"/>
          <w:sz w:val="24"/>
          <w:szCs w:val="24"/>
        </w:rPr>
        <w:t xml:space="preserve"> </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1"/>
      </w:r>
      <w:r w:rsidRPr="00ED238E">
        <w:rPr>
          <w:rFonts w:ascii="Calibri" w:hAnsi="Calibri" w:cs="Arial"/>
          <w:sz w:val="24"/>
          <w:szCs w:val="24"/>
        </w:rPr>
        <w:t>.</w:t>
      </w:r>
    </w:p>
    <w:p w14:paraId="44A10DC1" w14:textId="77777777" w:rsidR="00C434B3" w:rsidRDefault="00C434B3" w:rsidP="00C434B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71996BD8" w14:textId="77777777" w:rsidR="00C434B3" w:rsidRDefault="00C434B3" w:rsidP="00C434B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25CB294B" w14:textId="77777777" w:rsidR="00C434B3" w:rsidRDefault="00C434B3" w:rsidP="00C434B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DFBE468" w14:textId="77777777" w:rsidR="00C434B3" w:rsidRDefault="00C434B3" w:rsidP="00CC748A">
      <w:pPr>
        <w:pStyle w:val="Akapitzlist"/>
        <w:numPr>
          <w:ilvl w:val="0"/>
          <w:numId w:val="57"/>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43765288" w14:textId="77777777" w:rsidR="00C434B3" w:rsidRDefault="00C434B3" w:rsidP="00CC748A">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2D4902D9" w14:textId="77777777" w:rsidR="00C434B3" w:rsidRDefault="00C434B3" w:rsidP="00CC748A">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lastRenderedPageBreak/>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4FF17B2" w14:textId="77777777" w:rsidR="00C434B3" w:rsidRDefault="00C434B3" w:rsidP="00C434B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293CF1D7" w14:textId="77777777" w:rsidR="00C434B3" w:rsidRDefault="00C434B3" w:rsidP="00C434B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22168758"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55530453" w14:textId="77777777" w:rsidR="00C434B3" w:rsidRDefault="00C434B3" w:rsidP="00C434B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6CD9B752" w14:textId="77777777" w:rsidR="00C434B3" w:rsidRDefault="00C434B3" w:rsidP="00CC748A">
      <w:pPr>
        <w:pStyle w:val="Akapitzlist"/>
        <w:keepNext/>
        <w:numPr>
          <w:ilvl w:val="0"/>
          <w:numId w:val="45"/>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Arial"/>
          <w:b/>
          <w:sz w:val="24"/>
          <w:szCs w:val="24"/>
        </w:rPr>
      </w:pPr>
      <w:bookmarkStart w:id="52" w:name="_Toc29548875"/>
      <w:r>
        <w:rPr>
          <w:rFonts w:ascii="Calibri" w:hAnsi="Calibri" w:cs="Tahoma"/>
          <w:b/>
          <w:sz w:val="24"/>
          <w:szCs w:val="24"/>
        </w:rPr>
        <w:t>Pomoc publiczna i pomoc</w:t>
      </w:r>
      <w:r>
        <w:rPr>
          <w:rFonts w:ascii="Calibri" w:hAnsi="Calibri" w:cs="Arial"/>
          <w:b/>
          <w:sz w:val="24"/>
          <w:szCs w:val="24"/>
        </w:rPr>
        <w:t xml:space="preserve"> de </w:t>
      </w:r>
      <w:proofErr w:type="spellStart"/>
      <w:r>
        <w:rPr>
          <w:rFonts w:ascii="Calibri" w:hAnsi="Calibri" w:cs="Arial"/>
          <w:b/>
          <w:sz w:val="24"/>
          <w:szCs w:val="24"/>
        </w:rPr>
        <w:t>minimis</w:t>
      </w:r>
      <w:bookmarkEnd w:id="52"/>
      <w:proofErr w:type="spellEnd"/>
    </w:p>
    <w:p w14:paraId="775AB674" w14:textId="77777777" w:rsidR="00C434B3" w:rsidRDefault="00C434B3" w:rsidP="00C434B3">
      <w:pPr>
        <w:spacing w:before="120" w:after="0"/>
        <w:rPr>
          <w:rFonts w:cs="Arial"/>
          <w:sz w:val="24"/>
          <w:szCs w:val="24"/>
        </w:rPr>
      </w:pPr>
      <w:r>
        <w:rPr>
          <w:rFonts w:cs="Arial"/>
          <w:sz w:val="24"/>
          <w:szCs w:val="24"/>
        </w:rPr>
        <w:t xml:space="preserve">Podstawą udzielania pomocy publicznej albo pomocy de </w:t>
      </w:r>
      <w:proofErr w:type="spellStart"/>
      <w:r>
        <w:rPr>
          <w:rFonts w:cs="Arial"/>
          <w:sz w:val="24"/>
          <w:szCs w:val="24"/>
        </w:rPr>
        <w:t>minimis</w:t>
      </w:r>
      <w:proofErr w:type="spellEnd"/>
      <w:r>
        <w:rPr>
          <w:rFonts w:cs="Arial"/>
          <w:sz w:val="24"/>
          <w:szCs w:val="24"/>
        </w:rPr>
        <w:t xml:space="preserve"> jest Rozporządzenie Ministra Infrastruktury i Rozwoju z dnia 2 lipca 2015 r. w sprawie udzielania pomocy de </w:t>
      </w:r>
      <w:proofErr w:type="spellStart"/>
      <w:r>
        <w:rPr>
          <w:rFonts w:cs="Arial"/>
          <w:sz w:val="24"/>
          <w:szCs w:val="24"/>
        </w:rPr>
        <w:t>minimis</w:t>
      </w:r>
      <w:proofErr w:type="spellEnd"/>
      <w:r>
        <w:rPr>
          <w:rFonts w:cs="Arial"/>
          <w:sz w:val="24"/>
          <w:szCs w:val="24"/>
        </w:rPr>
        <w:t xml:space="preserve"> oraz pomocy publicznej w ramach programów operacyjnych finansowanych z Europejskiego Funduszu Społecznego na lata 2014-2020, które przenosi na grunt krajowy przepisy następujących rozporządzeń:</w:t>
      </w:r>
    </w:p>
    <w:p w14:paraId="6E166F1B" w14:textId="77777777" w:rsidR="00C434B3" w:rsidRDefault="00C434B3" w:rsidP="00CC748A">
      <w:pPr>
        <w:numPr>
          <w:ilvl w:val="0"/>
          <w:numId w:val="58"/>
        </w:numPr>
        <w:suppressAutoHyphens/>
        <w:overflowPunct w:val="0"/>
        <w:spacing w:after="0"/>
        <w:ind w:left="714" w:hanging="357"/>
        <w:rPr>
          <w:rFonts w:cs="Arial"/>
          <w:sz w:val="24"/>
          <w:szCs w:val="24"/>
        </w:rPr>
      </w:pPr>
      <w:r>
        <w:rPr>
          <w:rFonts w:cs="Arial"/>
          <w:sz w:val="24"/>
          <w:szCs w:val="24"/>
        </w:rPr>
        <w:t>Rozporządzenia Komisji (UE) nr 1407/2013 z dnia 18 grudnia 2013 r. w sprawie stosowania art. 107 i 108 Traktatu o funkcjonowaniu Unii Europejskiej do pomocy de </w:t>
      </w:r>
      <w:proofErr w:type="spellStart"/>
      <w:r>
        <w:rPr>
          <w:rFonts w:cs="Arial"/>
          <w:sz w:val="24"/>
          <w:szCs w:val="24"/>
        </w:rPr>
        <w:t>minimis</w:t>
      </w:r>
      <w:proofErr w:type="spellEnd"/>
      <w:r>
        <w:rPr>
          <w:rFonts w:cs="Arial"/>
          <w:sz w:val="24"/>
          <w:szCs w:val="24"/>
        </w:rPr>
        <w:t>.</w:t>
      </w:r>
    </w:p>
    <w:p w14:paraId="6DB15F75" w14:textId="77777777" w:rsidR="00C434B3" w:rsidRDefault="00C434B3" w:rsidP="00CC748A">
      <w:pPr>
        <w:pStyle w:val="Akapitzlist"/>
        <w:numPr>
          <w:ilvl w:val="0"/>
          <w:numId w:val="59"/>
        </w:numPr>
        <w:spacing w:after="120"/>
        <w:ind w:left="714" w:hanging="357"/>
        <w:rPr>
          <w:rFonts w:cs="Arial"/>
          <w:sz w:val="24"/>
          <w:szCs w:val="24"/>
        </w:rPr>
      </w:pPr>
      <w:r>
        <w:rPr>
          <w:rFonts w:cs="Arial"/>
          <w:sz w:val="24"/>
          <w:szCs w:val="24"/>
        </w:rPr>
        <w:t xml:space="preserve">Rozporządzenia Komisji (UE) nr 651/2014 z dnia 17 czerwca 2014 r. uznającego niektóre rodzaje pomocy za zgodne ze wspólnym rynkiem w zastosowaniu art. 107 </w:t>
      </w:r>
      <w:r w:rsidRPr="00C75E60">
        <w:t>i</w:t>
      </w:r>
      <w:r>
        <w:t> </w:t>
      </w:r>
      <w:r w:rsidRPr="00C75E60">
        <w:t>108</w:t>
      </w:r>
      <w:r>
        <w:rPr>
          <w:rFonts w:cs="Arial"/>
          <w:sz w:val="24"/>
          <w:szCs w:val="24"/>
        </w:rPr>
        <w:t xml:space="preserve"> Traktatu o funkcjonowaniu Unii Europejskiej.</w:t>
      </w:r>
    </w:p>
    <w:p w14:paraId="48A8070F" w14:textId="77777777" w:rsidR="00C434B3" w:rsidRDefault="00C434B3" w:rsidP="00C434B3">
      <w:pPr>
        <w:spacing w:before="120" w:after="120"/>
        <w:rPr>
          <w:rFonts w:cs="Arial"/>
          <w:sz w:val="24"/>
          <w:szCs w:val="24"/>
        </w:rPr>
      </w:pPr>
      <w:r w:rsidRPr="002464C9">
        <w:rPr>
          <w:rFonts w:cs="Arial"/>
          <w:sz w:val="24"/>
          <w:szCs w:val="24"/>
        </w:rPr>
        <w:t xml:space="preserve">Regułami pomocy de </w:t>
      </w:r>
      <w:proofErr w:type="spellStart"/>
      <w:r w:rsidRPr="002464C9">
        <w:rPr>
          <w:rFonts w:cs="Arial"/>
          <w:sz w:val="24"/>
          <w:szCs w:val="24"/>
        </w:rPr>
        <w:t>minimis</w:t>
      </w:r>
      <w:proofErr w:type="spellEnd"/>
      <w:r w:rsidRPr="002464C9">
        <w:rPr>
          <w:rFonts w:cs="Arial"/>
          <w:sz w:val="24"/>
          <w:szCs w:val="24"/>
        </w:rPr>
        <w:t xml:space="preserve"> objęte będą </w:t>
      </w:r>
      <w:r w:rsidRPr="002464C9">
        <w:rPr>
          <w:rFonts w:cs="Arial"/>
          <w:b/>
          <w:sz w:val="24"/>
          <w:szCs w:val="24"/>
        </w:rPr>
        <w:t xml:space="preserve">wydatki ponoszone na zakup środków trwałych i w ramach cross – </w:t>
      </w:r>
      <w:proofErr w:type="spellStart"/>
      <w:r w:rsidRPr="002464C9">
        <w:rPr>
          <w:rFonts w:cs="Arial"/>
          <w:b/>
          <w:sz w:val="24"/>
          <w:szCs w:val="24"/>
        </w:rPr>
        <w:t>financingu</w:t>
      </w:r>
      <w:proofErr w:type="spellEnd"/>
      <w:r w:rsidRPr="002464C9">
        <w:rPr>
          <w:rFonts w:cs="Arial"/>
          <w:sz w:val="24"/>
          <w:szCs w:val="24"/>
        </w:rPr>
        <w:t>, jeżeli wydatki te wykorzystywane będą częściowo lub całkowicie do świadczenia usług komercyjnych w trakcie</w:t>
      </w:r>
      <w:r>
        <w:rPr>
          <w:rFonts w:cs="Arial"/>
          <w:sz w:val="24"/>
          <w:szCs w:val="24"/>
        </w:rPr>
        <w:t xml:space="preserve"> lub</w:t>
      </w:r>
      <w:r w:rsidRPr="002464C9">
        <w:rPr>
          <w:rFonts w:cs="Arial"/>
          <w:sz w:val="24"/>
          <w:szCs w:val="24"/>
        </w:rPr>
        <w:t xml:space="preserve"> po zakończeniu realizacji projektu. </w:t>
      </w:r>
    </w:p>
    <w:p w14:paraId="7123B884" w14:textId="77777777" w:rsidR="00C434B3" w:rsidRPr="00B64C64" w:rsidRDefault="00C434B3" w:rsidP="00C434B3">
      <w:pPr>
        <w:spacing w:before="120" w:after="120"/>
        <w:rPr>
          <w:rFonts w:cs="Arial"/>
          <w:sz w:val="24"/>
          <w:szCs w:val="24"/>
        </w:rPr>
      </w:pPr>
    </w:p>
    <w:p w14:paraId="026A99A4" w14:textId="77777777" w:rsidR="00C434B3" w:rsidRPr="002464C9" w:rsidRDefault="00C434B3" w:rsidP="00C434B3">
      <w:pPr>
        <w:pBdr>
          <w:left w:val="single" w:sz="48" w:space="0" w:color="E36C0A" w:themeColor="accent6" w:themeShade="BF"/>
        </w:pBdr>
        <w:spacing w:after="120"/>
        <w:rPr>
          <w:rFonts w:cs="Arial"/>
          <w:b/>
          <w:sz w:val="24"/>
          <w:szCs w:val="24"/>
        </w:rPr>
      </w:pPr>
      <w:r w:rsidRPr="002464C9">
        <w:rPr>
          <w:rFonts w:cs="Arial"/>
          <w:b/>
          <w:sz w:val="24"/>
          <w:szCs w:val="24"/>
        </w:rPr>
        <w:lastRenderedPageBreak/>
        <w:t xml:space="preserve">Uwaga! </w:t>
      </w:r>
    </w:p>
    <w:p w14:paraId="4E94DB74" w14:textId="77777777" w:rsidR="00C434B3" w:rsidRDefault="00C434B3" w:rsidP="00C434B3">
      <w:pPr>
        <w:pBdr>
          <w:left w:val="single" w:sz="48" w:space="0" w:color="E36C0A" w:themeColor="accent6" w:themeShade="BF"/>
        </w:pBdr>
        <w:spacing w:after="0"/>
        <w:rPr>
          <w:rFonts w:cs="Arial"/>
          <w:bCs/>
          <w:sz w:val="24"/>
          <w:szCs w:val="24"/>
        </w:rPr>
      </w:pPr>
      <w:r w:rsidRPr="008C4184">
        <w:rPr>
          <w:rFonts w:cs="Arial"/>
          <w:bCs/>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8C4184">
        <w:rPr>
          <w:rFonts w:cs="Arial"/>
          <w:bCs/>
          <w:sz w:val="24"/>
          <w:szCs w:val="24"/>
        </w:rPr>
        <w:t>minimis</w:t>
      </w:r>
      <w:proofErr w:type="spellEnd"/>
      <w:r w:rsidRPr="008C4184">
        <w:rPr>
          <w:rFonts w:cs="Arial"/>
          <w:bCs/>
          <w:sz w:val="24"/>
          <w:szCs w:val="24"/>
        </w:rPr>
        <w:t>.</w:t>
      </w:r>
    </w:p>
    <w:p w14:paraId="3FB3D7CC" w14:textId="77777777" w:rsidR="00C434B3" w:rsidRPr="008C4184" w:rsidRDefault="00C434B3" w:rsidP="00C434B3">
      <w:pPr>
        <w:pBdr>
          <w:left w:val="single" w:sz="48" w:space="0" w:color="E36C0A" w:themeColor="accent6" w:themeShade="BF"/>
        </w:pBdr>
        <w:spacing w:after="0"/>
        <w:rPr>
          <w:rFonts w:cs="Arial"/>
          <w:bCs/>
          <w:sz w:val="24"/>
          <w:szCs w:val="24"/>
        </w:rPr>
      </w:pPr>
    </w:p>
    <w:p w14:paraId="716A71BE" w14:textId="77777777" w:rsidR="00C434B3" w:rsidRDefault="00C434B3" w:rsidP="00C434B3">
      <w:pPr>
        <w:pBdr>
          <w:left w:val="single" w:sz="48" w:space="0" w:color="E36C0A" w:themeColor="accent6" w:themeShade="BF"/>
        </w:pBdr>
        <w:spacing w:after="0"/>
        <w:rPr>
          <w:rFonts w:cs="Arial"/>
          <w:b/>
          <w:sz w:val="24"/>
          <w:szCs w:val="24"/>
        </w:rPr>
      </w:pPr>
      <w:r w:rsidRPr="008C4184">
        <w:rPr>
          <w:rFonts w:cs="Arial"/>
          <w:bCs/>
          <w:sz w:val="24"/>
          <w:szCs w:val="24"/>
        </w:rPr>
        <w:t xml:space="preserve">Zgodnie z zapisami RPO WŁ 2014-2020 ze wsparcia w ramach pomocy publicznej, w tym pomocy de </w:t>
      </w:r>
      <w:proofErr w:type="spellStart"/>
      <w:r w:rsidRPr="008C4184">
        <w:rPr>
          <w:rFonts w:cs="Arial"/>
          <w:bCs/>
          <w:sz w:val="24"/>
          <w:szCs w:val="24"/>
        </w:rPr>
        <w:t>minimis</w:t>
      </w:r>
      <w:proofErr w:type="spellEnd"/>
      <w:r w:rsidRPr="008C4184">
        <w:rPr>
          <w:rFonts w:cs="Arial"/>
          <w:bCs/>
          <w:sz w:val="24"/>
          <w:szCs w:val="24"/>
        </w:rPr>
        <w:t xml:space="preserve"> wyłączone zostały duże przedsiębiorstwa.</w:t>
      </w:r>
    </w:p>
    <w:p w14:paraId="1B9A6E8D" w14:textId="77777777" w:rsidR="00C434B3" w:rsidRDefault="00C434B3" w:rsidP="00C434B3">
      <w:pPr>
        <w:spacing w:before="240" w:after="120"/>
        <w:rPr>
          <w:rFonts w:cs="Arial"/>
          <w:b/>
          <w:sz w:val="24"/>
          <w:szCs w:val="24"/>
        </w:rPr>
      </w:pPr>
      <w:r>
        <w:rPr>
          <w:rFonts w:cs="Arial"/>
          <w:b/>
          <w:sz w:val="24"/>
          <w:szCs w:val="24"/>
        </w:rPr>
        <w:t xml:space="preserve">Badanie wcześniej udzielonej pomocy de </w:t>
      </w:r>
      <w:proofErr w:type="spellStart"/>
      <w:r>
        <w:rPr>
          <w:rFonts w:cs="Arial"/>
          <w:b/>
          <w:sz w:val="24"/>
          <w:szCs w:val="24"/>
        </w:rPr>
        <w:t>minimis</w:t>
      </w:r>
      <w:proofErr w:type="spellEnd"/>
      <w:r>
        <w:rPr>
          <w:rFonts w:cs="Arial"/>
          <w:b/>
          <w:sz w:val="24"/>
          <w:szCs w:val="24"/>
        </w:rPr>
        <w:t>.</w:t>
      </w:r>
    </w:p>
    <w:p w14:paraId="0E8FD9B0" w14:textId="77777777" w:rsidR="00C434B3" w:rsidRDefault="00C434B3" w:rsidP="00C434B3">
      <w:pPr>
        <w:spacing w:before="120" w:after="120"/>
        <w:rPr>
          <w:rFonts w:cs="Arial"/>
          <w:sz w:val="24"/>
          <w:szCs w:val="24"/>
        </w:rPr>
      </w:pPr>
      <w:r>
        <w:rPr>
          <w:rFonts w:cs="Arial"/>
          <w:sz w:val="24"/>
          <w:szCs w:val="24"/>
        </w:rPr>
        <w:t xml:space="preserve">Przy podpisywaniu umowy obejmującej udzielenie pomocy de </w:t>
      </w:r>
      <w:proofErr w:type="spellStart"/>
      <w:r>
        <w:rPr>
          <w:rFonts w:cs="Arial"/>
          <w:sz w:val="24"/>
          <w:szCs w:val="24"/>
        </w:rPr>
        <w:t>minimis</w:t>
      </w:r>
      <w:proofErr w:type="spellEnd"/>
      <w:r>
        <w:rPr>
          <w:rFonts w:cs="Arial"/>
          <w:sz w:val="24"/>
          <w:szCs w:val="24"/>
        </w:rPr>
        <w:t xml:space="preserve"> należy zbadać wysokość wcześniej udzielonej pomocy de </w:t>
      </w:r>
      <w:proofErr w:type="spellStart"/>
      <w:r>
        <w:rPr>
          <w:rFonts w:cs="Arial"/>
          <w:sz w:val="24"/>
          <w:szCs w:val="24"/>
        </w:rPr>
        <w:t>minimis</w:t>
      </w:r>
      <w:proofErr w:type="spellEnd"/>
      <w:r>
        <w:rPr>
          <w:rFonts w:cs="Arial"/>
          <w:sz w:val="24"/>
          <w:szCs w:val="24"/>
        </w:rPr>
        <w:t xml:space="preserve">, aby ustalić, czy beneficjent pomocy może uzyskać pomoc w kontekście limitu maksymalnej dopuszczalnej pomocy de </w:t>
      </w:r>
      <w:proofErr w:type="spellStart"/>
      <w:r>
        <w:rPr>
          <w:rFonts w:cs="Arial"/>
          <w:sz w:val="24"/>
          <w:szCs w:val="24"/>
        </w:rPr>
        <w:t>minimis</w:t>
      </w:r>
      <w:proofErr w:type="spellEnd"/>
      <w:r>
        <w:rPr>
          <w:rFonts w:cs="Arial"/>
          <w:sz w:val="24"/>
          <w:szCs w:val="24"/>
        </w:rPr>
        <w:t xml:space="preserve"> udzielonej w okresie roku bieżącego i dwóch lat poprzedzających.</w:t>
      </w:r>
    </w:p>
    <w:p w14:paraId="3F9EECD6" w14:textId="77777777" w:rsidR="00C434B3" w:rsidRDefault="00C434B3" w:rsidP="00C434B3">
      <w:pPr>
        <w:spacing w:before="120" w:after="120"/>
        <w:rPr>
          <w:rFonts w:cs="Arial"/>
          <w:sz w:val="24"/>
          <w:szCs w:val="24"/>
        </w:rPr>
      </w:pPr>
      <w:r>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Pr>
          <w:rFonts w:cs="Arial"/>
          <w:sz w:val="24"/>
          <w:szCs w:val="24"/>
        </w:rPr>
        <w:t>minimis</w:t>
      </w:r>
      <w:proofErr w:type="spellEnd"/>
      <w:r>
        <w:rPr>
          <w:rFonts w:cs="Arial"/>
          <w:sz w:val="24"/>
          <w:szCs w:val="24"/>
        </w:rPr>
        <w:t>, składaną na formularzu stanowiącym załącznik do ww. rozporządzenia.</w:t>
      </w:r>
    </w:p>
    <w:p w14:paraId="4EF0948D" w14:textId="77777777" w:rsidR="00C434B3" w:rsidRDefault="00C434B3" w:rsidP="00C434B3">
      <w:pPr>
        <w:spacing w:before="240" w:after="120"/>
        <w:rPr>
          <w:rFonts w:cs="Arial"/>
          <w:b/>
          <w:sz w:val="24"/>
          <w:szCs w:val="24"/>
        </w:rPr>
      </w:pPr>
      <w:r>
        <w:rPr>
          <w:rFonts w:cs="Arial"/>
          <w:b/>
          <w:sz w:val="24"/>
          <w:szCs w:val="24"/>
        </w:rPr>
        <w:t xml:space="preserve">Wysokość i data przyznania pomocy de </w:t>
      </w:r>
      <w:proofErr w:type="spellStart"/>
      <w:r>
        <w:rPr>
          <w:rFonts w:cs="Arial"/>
          <w:b/>
          <w:sz w:val="24"/>
          <w:szCs w:val="24"/>
        </w:rPr>
        <w:t>minimis</w:t>
      </w:r>
      <w:proofErr w:type="spellEnd"/>
      <w:r>
        <w:rPr>
          <w:rFonts w:cs="Arial"/>
          <w:b/>
          <w:sz w:val="24"/>
          <w:szCs w:val="24"/>
        </w:rPr>
        <w:t>.</w:t>
      </w:r>
    </w:p>
    <w:p w14:paraId="7E7FB1A5" w14:textId="77777777" w:rsidR="00C434B3" w:rsidRDefault="00C434B3" w:rsidP="00C434B3">
      <w:pPr>
        <w:spacing w:before="120" w:after="120"/>
        <w:rPr>
          <w:rFonts w:cs="Arial"/>
          <w:sz w:val="24"/>
          <w:szCs w:val="24"/>
        </w:rPr>
      </w:pPr>
      <w:r>
        <w:rPr>
          <w:rFonts w:cs="Arial"/>
          <w:sz w:val="24"/>
          <w:szCs w:val="24"/>
        </w:rPr>
        <w:t xml:space="preserve">Pomoc de </w:t>
      </w:r>
      <w:proofErr w:type="spellStart"/>
      <w:r>
        <w:rPr>
          <w:rFonts w:cs="Arial"/>
          <w:sz w:val="24"/>
          <w:szCs w:val="24"/>
        </w:rPr>
        <w:t>minimis</w:t>
      </w:r>
      <w:proofErr w:type="spellEnd"/>
      <w:r>
        <w:rPr>
          <w:rFonts w:cs="Arial"/>
          <w:sz w:val="24"/>
          <w:szCs w:val="24"/>
        </w:rPr>
        <w:t xml:space="preserve"> nie może zostać udzielona podmiotowi, który w bieżącym roku kalendarzowym oraz w dwóch poprzedzających go latach kalendarzowych otrzymał pomoc de </w:t>
      </w:r>
      <w:proofErr w:type="spellStart"/>
      <w:r>
        <w:rPr>
          <w:rFonts w:cs="Arial"/>
          <w:sz w:val="24"/>
          <w:szCs w:val="24"/>
        </w:rPr>
        <w:t>minimis</w:t>
      </w:r>
      <w:proofErr w:type="spellEnd"/>
      <w:r>
        <w:rPr>
          <w:rFonts w:cs="Arial"/>
          <w:sz w:val="24"/>
          <w:szCs w:val="24"/>
        </w:rPr>
        <w:t xml:space="preserve"> z różnych źródeł i w różnych formach, której wartość brutto łącznie z pomocą, </w:t>
      </w:r>
      <w:r>
        <w:rPr>
          <w:rFonts w:cs="Arial"/>
          <w:sz w:val="24"/>
          <w:szCs w:val="24"/>
        </w:rPr>
        <w:br/>
        <w:t xml:space="preserve">o którą się ubiega, przekracza równowartość w złotych kwoty </w:t>
      </w:r>
      <w:r>
        <w:rPr>
          <w:rFonts w:cs="Arial"/>
          <w:b/>
          <w:sz w:val="24"/>
          <w:szCs w:val="24"/>
        </w:rPr>
        <w:t>200 000,00 euro</w:t>
      </w:r>
      <w:r>
        <w:rPr>
          <w:rFonts w:cs="Arial"/>
          <w:sz w:val="24"/>
          <w:szCs w:val="24"/>
        </w:rPr>
        <w:t xml:space="preserve">, </w:t>
      </w:r>
      <w:r>
        <w:rPr>
          <w:rFonts w:cs="Arial"/>
          <w:sz w:val="24"/>
          <w:szCs w:val="24"/>
        </w:rPr>
        <w:br/>
        <w:t xml:space="preserve">a w przypadku podmiotu prowadzącego działalność w sektorze drogowego transportu towarów – równowartość w złotych kwoty </w:t>
      </w:r>
      <w:r>
        <w:rPr>
          <w:rFonts w:cs="Arial"/>
          <w:b/>
          <w:sz w:val="24"/>
          <w:szCs w:val="24"/>
        </w:rPr>
        <w:t>100 000,00 euro</w:t>
      </w:r>
      <w:r>
        <w:rPr>
          <w:rFonts w:cs="Arial"/>
          <w:sz w:val="24"/>
          <w:szCs w:val="24"/>
        </w:rPr>
        <w:t>, obliczonych według średniego kursu Narodowego Banku Polskiego obowiązującego w dniu udzielenia pomocy.</w:t>
      </w:r>
    </w:p>
    <w:p w14:paraId="03CF11A3" w14:textId="77777777" w:rsidR="00C434B3" w:rsidRDefault="00C434B3" w:rsidP="00C434B3">
      <w:pPr>
        <w:spacing w:before="120" w:after="120"/>
        <w:rPr>
          <w:rFonts w:cs="Arial"/>
          <w:sz w:val="24"/>
          <w:szCs w:val="24"/>
        </w:rPr>
      </w:pPr>
      <w:r>
        <w:rPr>
          <w:rFonts w:cs="Arial"/>
          <w:sz w:val="24"/>
          <w:szCs w:val="24"/>
        </w:rPr>
        <w:t xml:space="preserve">Za datę przyznania pomocy de </w:t>
      </w:r>
      <w:proofErr w:type="spellStart"/>
      <w:r>
        <w:rPr>
          <w:rFonts w:cs="Arial"/>
          <w:sz w:val="24"/>
          <w:szCs w:val="24"/>
        </w:rPr>
        <w:t>minimis</w:t>
      </w:r>
      <w:proofErr w:type="spellEnd"/>
      <w:r>
        <w:rPr>
          <w:rFonts w:cs="Arial"/>
          <w:sz w:val="24"/>
          <w:szCs w:val="24"/>
        </w:rPr>
        <w:t xml:space="preserve"> uznaje się datę podpisania umowy o przyznanie środków finansowych. Umowa powinna precyzyjnie określać wysokość środków, jakie otrzyma dany beneficjent pomocy w ramach projektu.</w:t>
      </w:r>
    </w:p>
    <w:p w14:paraId="39E45615" w14:textId="77777777" w:rsidR="00C434B3" w:rsidRPr="00603DED" w:rsidRDefault="00C434B3" w:rsidP="00C434B3">
      <w:pPr>
        <w:rPr>
          <w:rFonts w:cstheme="minorHAnsi"/>
          <w:b/>
          <w:sz w:val="24"/>
          <w:szCs w:val="24"/>
        </w:rPr>
      </w:pPr>
      <w:r w:rsidRPr="00603DED">
        <w:rPr>
          <w:rFonts w:cstheme="minorHAnsi"/>
          <w:b/>
          <w:sz w:val="24"/>
          <w:szCs w:val="24"/>
        </w:rPr>
        <w:t xml:space="preserve">Podmiotem udzielającym pomocy de </w:t>
      </w:r>
      <w:proofErr w:type="spellStart"/>
      <w:r w:rsidRPr="00603DED">
        <w:rPr>
          <w:rFonts w:cstheme="minorHAnsi"/>
          <w:b/>
          <w:sz w:val="24"/>
          <w:szCs w:val="24"/>
        </w:rPr>
        <w:t>minimis</w:t>
      </w:r>
      <w:proofErr w:type="spellEnd"/>
      <w:r w:rsidRPr="00603DED">
        <w:rPr>
          <w:rFonts w:cstheme="minorHAnsi"/>
          <w:b/>
          <w:sz w:val="24"/>
          <w:szCs w:val="24"/>
        </w:rPr>
        <w:t xml:space="preserve"> na rzecz wnioskodawcy będzie Wojewódzki Urząd Pracy w Łodzi</w:t>
      </w:r>
      <w:r w:rsidRPr="00603DED">
        <w:rPr>
          <w:rFonts w:cstheme="minorHAnsi"/>
          <w:sz w:val="24"/>
          <w:szCs w:val="24"/>
        </w:rPr>
        <w:t xml:space="preserve">. W przypadku partnera podmiotem udzielającym pomocy będzie </w:t>
      </w:r>
      <w:r w:rsidRPr="00603DED">
        <w:rPr>
          <w:rFonts w:cstheme="minorHAnsi"/>
          <w:b/>
          <w:sz w:val="24"/>
          <w:szCs w:val="24"/>
        </w:rPr>
        <w:t>wnioskodawca.</w:t>
      </w:r>
    </w:p>
    <w:p w14:paraId="07C7427E" w14:textId="77777777" w:rsidR="00C434B3" w:rsidRDefault="00C434B3" w:rsidP="00C434B3">
      <w:pPr>
        <w:spacing w:before="120" w:after="120"/>
        <w:rPr>
          <w:rFonts w:cs="Arial"/>
          <w:sz w:val="24"/>
          <w:szCs w:val="24"/>
        </w:rPr>
      </w:pPr>
      <w:r>
        <w:rPr>
          <w:rFonts w:cs="Arial"/>
          <w:sz w:val="24"/>
          <w:szCs w:val="24"/>
        </w:rPr>
        <w:t xml:space="preserve">Podmiot udzielający pomocy de </w:t>
      </w:r>
      <w:proofErr w:type="spellStart"/>
      <w:r>
        <w:rPr>
          <w:rFonts w:cs="Arial"/>
          <w:sz w:val="24"/>
          <w:szCs w:val="24"/>
        </w:rPr>
        <w:t>minimis</w:t>
      </w:r>
      <w:proofErr w:type="spellEnd"/>
      <w:r>
        <w:rPr>
          <w:rFonts w:cs="Arial"/>
          <w:sz w:val="24"/>
          <w:szCs w:val="24"/>
        </w:rPr>
        <w:t xml:space="preserve"> ma obowiązek zweryfikowania informacji przedstawianych przez podmiot ubiegający się o pomoc oraz wydania beneficjentowi </w:t>
      </w:r>
      <w:r>
        <w:rPr>
          <w:rFonts w:cs="Arial"/>
          <w:sz w:val="24"/>
          <w:szCs w:val="24"/>
        </w:rPr>
        <w:lastRenderedPageBreak/>
        <w:t xml:space="preserve">pomocy zaświadczenia o udzielonej pomocy de </w:t>
      </w:r>
      <w:proofErr w:type="spellStart"/>
      <w:r>
        <w:rPr>
          <w:rFonts w:cs="Arial"/>
          <w:sz w:val="24"/>
          <w:szCs w:val="24"/>
        </w:rPr>
        <w:t>minimis</w:t>
      </w:r>
      <w:proofErr w:type="spellEnd"/>
      <w:r>
        <w:rPr>
          <w:rFonts w:cs="Arial"/>
          <w:sz w:val="24"/>
          <w:szCs w:val="24"/>
        </w:rPr>
        <w:t>, a także przygotowania i przedstawienia sprawozdań o udzielonej pomocy publicznej.</w:t>
      </w:r>
    </w:p>
    <w:p w14:paraId="024E8D9B" w14:textId="77777777" w:rsidR="00C434B3" w:rsidRDefault="00C434B3" w:rsidP="00C434B3">
      <w:pPr>
        <w:spacing w:before="120" w:after="120"/>
        <w:rPr>
          <w:rFonts w:cs="Arial"/>
          <w:sz w:val="24"/>
          <w:szCs w:val="24"/>
        </w:rPr>
      </w:pPr>
      <w:r>
        <w:rPr>
          <w:rFonts w:cs="Arial"/>
          <w:sz w:val="24"/>
          <w:szCs w:val="24"/>
        </w:rPr>
        <w:t xml:space="preserve">Zaświadczenie powinno być wydane w dniu udzielenia pomocy tj. w dniu podpisania umowy o przyznaniu pomocy objętej zasadą de </w:t>
      </w:r>
      <w:proofErr w:type="spellStart"/>
      <w:r>
        <w:rPr>
          <w:rFonts w:cs="Arial"/>
          <w:sz w:val="24"/>
          <w:szCs w:val="24"/>
        </w:rPr>
        <w:t>minimis</w:t>
      </w:r>
      <w:proofErr w:type="spellEnd"/>
      <w:r>
        <w:rPr>
          <w:rFonts w:cs="Arial"/>
          <w:sz w:val="24"/>
          <w:szCs w:val="24"/>
        </w:rPr>
        <w:t xml:space="preserve">. Wartość pomocy de </w:t>
      </w:r>
      <w:proofErr w:type="spellStart"/>
      <w:r>
        <w:rPr>
          <w:rFonts w:cs="Arial"/>
          <w:sz w:val="24"/>
          <w:szCs w:val="24"/>
        </w:rPr>
        <w:t>minimis</w:t>
      </w:r>
      <w:proofErr w:type="spellEnd"/>
      <w:r>
        <w:rPr>
          <w:rFonts w:cs="Arial"/>
          <w:sz w:val="24"/>
          <w:szCs w:val="24"/>
        </w:rPr>
        <w:t xml:space="preserve"> podaje się </w:t>
      </w:r>
      <w:r>
        <w:rPr>
          <w:rFonts w:cs="Arial"/>
          <w:sz w:val="24"/>
          <w:szCs w:val="24"/>
        </w:rPr>
        <w:br/>
        <w:t>w zaświadczeniu w złotych i w euro. Wartość w euro oblicza się przyjmując kurs euro z dnia podpisania umowy według średniego kursu NBP.</w:t>
      </w:r>
    </w:p>
    <w:p w14:paraId="1A9B1EC5" w14:textId="77777777" w:rsidR="00C434B3" w:rsidRDefault="00C434B3" w:rsidP="00C434B3">
      <w:pPr>
        <w:spacing w:before="120" w:after="120"/>
        <w:rPr>
          <w:rFonts w:cs="Arial"/>
          <w:sz w:val="24"/>
          <w:szCs w:val="24"/>
        </w:rPr>
      </w:pPr>
      <w:r>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Pr>
          <w:rFonts w:cs="Arial"/>
          <w:sz w:val="24"/>
          <w:szCs w:val="24"/>
        </w:rPr>
        <w:t>minimis</w:t>
      </w:r>
      <w:proofErr w:type="spellEnd"/>
      <w:r>
        <w:rPr>
          <w:rFonts w:cs="Arial"/>
          <w:sz w:val="24"/>
          <w:szCs w:val="24"/>
        </w:rPr>
        <w:t xml:space="preserve">. Na zaktualizowanym zaświadczeniu należy umieścić adnotację: „Anulowano zaświadczenie o udzieleniu pomocy de </w:t>
      </w:r>
      <w:proofErr w:type="spellStart"/>
      <w:r>
        <w:rPr>
          <w:rFonts w:cs="Arial"/>
          <w:sz w:val="24"/>
          <w:szCs w:val="24"/>
        </w:rPr>
        <w:t>minimis</w:t>
      </w:r>
      <w:proofErr w:type="spellEnd"/>
      <w:r>
        <w:rPr>
          <w:rFonts w:cs="Arial"/>
          <w:sz w:val="24"/>
          <w:szCs w:val="24"/>
        </w:rPr>
        <w:t xml:space="preserve"> wydane </w:t>
      </w:r>
      <w:r>
        <w:rPr>
          <w:rFonts w:cs="Arial"/>
          <w:sz w:val="24"/>
          <w:szCs w:val="24"/>
        </w:rPr>
        <w:br/>
        <w:t xml:space="preserve">w dniu….”. W przypadku aktualizacji zaświadczenia, konieczne jest sporządzenie korekty sprawozdania o udzielonej pomocy de </w:t>
      </w:r>
      <w:proofErr w:type="spellStart"/>
      <w:r>
        <w:rPr>
          <w:rFonts w:cs="Arial"/>
          <w:sz w:val="24"/>
          <w:szCs w:val="24"/>
        </w:rPr>
        <w:t>minimis</w:t>
      </w:r>
      <w:proofErr w:type="spellEnd"/>
      <w:r>
        <w:rPr>
          <w:rFonts w:cs="Arial"/>
          <w:sz w:val="24"/>
          <w:szCs w:val="24"/>
        </w:rPr>
        <w:t>, zawierającej aktualne dane.</w:t>
      </w:r>
    </w:p>
    <w:p w14:paraId="4BF82C88" w14:textId="77777777" w:rsidR="00C434B3" w:rsidRDefault="00C434B3" w:rsidP="00C434B3">
      <w:pPr>
        <w:spacing w:before="240" w:after="120"/>
        <w:rPr>
          <w:rFonts w:cs="Arial"/>
          <w:b/>
          <w:sz w:val="24"/>
          <w:szCs w:val="24"/>
        </w:rPr>
      </w:pPr>
      <w:r>
        <w:rPr>
          <w:rFonts w:cs="Arial"/>
          <w:b/>
          <w:sz w:val="24"/>
          <w:szCs w:val="24"/>
        </w:rPr>
        <w:t xml:space="preserve">Sprawozdawczość pomocy publicznej i pomocy de </w:t>
      </w:r>
      <w:proofErr w:type="spellStart"/>
      <w:r>
        <w:rPr>
          <w:rFonts w:cs="Arial"/>
          <w:b/>
          <w:sz w:val="24"/>
          <w:szCs w:val="24"/>
        </w:rPr>
        <w:t>minimis</w:t>
      </w:r>
      <w:proofErr w:type="spellEnd"/>
      <w:r>
        <w:rPr>
          <w:rFonts w:cs="Arial"/>
          <w:b/>
          <w:sz w:val="24"/>
          <w:szCs w:val="24"/>
        </w:rPr>
        <w:t>.</w:t>
      </w:r>
    </w:p>
    <w:p w14:paraId="0AD13A65" w14:textId="77777777" w:rsidR="00C434B3" w:rsidRDefault="00C434B3" w:rsidP="00C434B3">
      <w:pPr>
        <w:spacing w:before="120" w:after="120"/>
        <w:rPr>
          <w:rFonts w:cs="Arial"/>
          <w:sz w:val="24"/>
          <w:szCs w:val="24"/>
        </w:rPr>
      </w:pPr>
      <w:bookmarkStart w:id="53" w:name="_Toc431974589"/>
      <w:r>
        <w:rPr>
          <w:rFonts w:cs="Arial"/>
          <w:sz w:val="24"/>
          <w:szCs w:val="24"/>
        </w:rPr>
        <w:t xml:space="preserve">Szczegółowo zagadnienia związane ze sprawozdawczością z udzielonej pomocy de </w:t>
      </w:r>
      <w:proofErr w:type="spellStart"/>
      <w:r>
        <w:rPr>
          <w:rFonts w:cs="Arial"/>
          <w:sz w:val="24"/>
          <w:szCs w:val="24"/>
        </w:rPr>
        <w:t>minimis</w:t>
      </w:r>
      <w:proofErr w:type="spellEnd"/>
      <w:r>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17B9F821" w14:textId="77777777" w:rsidR="00C434B3" w:rsidRPr="00935572" w:rsidRDefault="00C434B3" w:rsidP="00C434B3">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5470CFBF" w14:textId="77777777" w:rsidR="00C434B3" w:rsidRPr="00935572" w:rsidRDefault="00C434B3" w:rsidP="00C434B3">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282017A2" w14:textId="77777777" w:rsidR="00C434B3" w:rsidRPr="00671571" w:rsidRDefault="00C434B3" w:rsidP="00A16838">
      <w:pPr>
        <w:pStyle w:val="Akapitzlist"/>
        <w:keepNex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4" w:name="_Toc29548876"/>
      <w:bookmarkEnd w:id="53"/>
      <w:r w:rsidRPr="00671571">
        <w:rPr>
          <w:rFonts w:ascii="Calibri" w:hAnsi="Calibri" w:cs="Tahoma"/>
          <w:b/>
          <w:sz w:val="24"/>
          <w:szCs w:val="24"/>
        </w:rPr>
        <w:lastRenderedPageBreak/>
        <w:t>Projekty</w:t>
      </w:r>
      <w:r w:rsidRPr="00671571">
        <w:rPr>
          <w:rFonts w:ascii="Calibri" w:hAnsi="Calibri" w:cs="Arial"/>
          <w:b/>
          <w:sz w:val="24"/>
          <w:szCs w:val="24"/>
        </w:rPr>
        <w:t xml:space="preserve"> partnerskie</w:t>
      </w:r>
      <w:bookmarkEnd w:id="54"/>
    </w:p>
    <w:p w14:paraId="72375866" w14:textId="77777777" w:rsidR="00C434B3" w:rsidRPr="0094479D" w:rsidRDefault="00C434B3" w:rsidP="00C434B3">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504723E2" w14:textId="77777777" w:rsidR="00C434B3" w:rsidRPr="009327C8" w:rsidRDefault="00C434B3" w:rsidP="00C434B3">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5438856B" w14:textId="77777777" w:rsidR="00C434B3" w:rsidRPr="009327C8" w:rsidRDefault="00C434B3" w:rsidP="00C434B3">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7633E6D" w14:textId="77777777" w:rsidR="00C434B3" w:rsidRPr="00D43E65" w:rsidRDefault="00C434B3" w:rsidP="00C434B3">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555EAC4B" w14:textId="77777777" w:rsidR="00C434B3" w:rsidRPr="004420BE" w:rsidRDefault="00C434B3" w:rsidP="00C434B3">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2C04AB23" w14:textId="77777777" w:rsidR="00C434B3" w:rsidRPr="004420BE" w:rsidRDefault="00C434B3" w:rsidP="00C434B3">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4A263B26" w14:textId="77777777" w:rsidR="00C434B3" w:rsidRPr="009327C8" w:rsidRDefault="00C434B3" w:rsidP="00C434B3">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proofErr w:type="spellStart"/>
      <w:r w:rsidRPr="004420BE">
        <w:rPr>
          <w:rFonts w:cs="Arial"/>
          <w:sz w:val="24"/>
          <w:szCs w:val="20"/>
        </w:rPr>
        <w:t>partnerami</w:t>
      </w:r>
      <w:r>
        <w:rPr>
          <w:rFonts w:cs="Arial"/>
          <w:sz w:val="24"/>
          <w:szCs w:val="20"/>
        </w:rPr>
        <w:t>zawarta</w:t>
      </w:r>
      <w:proofErr w:type="spellEnd"/>
      <w:r>
        <w:rPr>
          <w:rFonts w:cs="Arial"/>
          <w:sz w:val="24"/>
          <w:szCs w:val="20"/>
        </w:rPr>
        <w:t xml:space="preserve">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37B80E0D" w14:textId="77777777" w:rsidR="00C434B3" w:rsidRPr="009327C8" w:rsidRDefault="00C434B3" w:rsidP="00C434B3">
      <w:pPr>
        <w:pStyle w:val="Akapitzlist"/>
        <w:numPr>
          <w:ilvl w:val="0"/>
          <w:numId w:val="23"/>
        </w:numPr>
        <w:spacing w:after="120"/>
        <w:ind w:left="714" w:hanging="357"/>
        <w:rPr>
          <w:rFonts w:cs="Arial"/>
          <w:sz w:val="24"/>
          <w:szCs w:val="20"/>
        </w:rPr>
      </w:pPr>
      <w:r w:rsidRPr="009327C8">
        <w:rPr>
          <w:rFonts w:cs="Arial"/>
          <w:sz w:val="24"/>
          <w:szCs w:val="20"/>
        </w:rPr>
        <w:t>przedmiot porozumienia albo umowy,</w:t>
      </w:r>
    </w:p>
    <w:p w14:paraId="2AFFDC1F"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prawa i obowiązki stron,</w:t>
      </w:r>
    </w:p>
    <w:p w14:paraId="34AC4B1B"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zakres i formę udziału poszczególnych partnerów w projekcie,</w:t>
      </w:r>
    </w:p>
    <w:p w14:paraId="50CA2D57"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773A36F9"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lastRenderedPageBreak/>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0F5BDC88"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5227FA70"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62BF7AE5" w14:textId="0C364178" w:rsidR="00C434B3" w:rsidRPr="002464C9" w:rsidRDefault="00C434B3" w:rsidP="00C434B3">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stano</w:t>
      </w:r>
      <w:r>
        <w:rPr>
          <w:rFonts w:cs="Arial"/>
          <w:sz w:val="24"/>
          <w:szCs w:val="20"/>
        </w:rPr>
        <w:t>wi Z</w:t>
      </w:r>
      <w:r w:rsidRPr="002464C9">
        <w:rPr>
          <w:rFonts w:cs="Arial"/>
          <w:sz w:val="24"/>
          <w:szCs w:val="20"/>
        </w:rPr>
        <w:t xml:space="preserve">ałącznik nr </w:t>
      </w:r>
      <w:r w:rsidR="009C60B7">
        <w:rPr>
          <w:rFonts w:cs="Arial"/>
          <w:sz w:val="24"/>
          <w:szCs w:val="20"/>
        </w:rPr>
        <w:t>9</w:t>
      </w:r>
      <w:r w:rsidRPr="002464C9">
        <w:rPr>
          <w:rFonts w:cs="Arial"/>
          <w:sz w:val="24"/>
          <w:szCs w:val="20"/>
        </w:rPr>
        <w:t xml:space="preserve"> do Regulaminu konkursu.</w:t>
      </w:r>
    </w:p>
    <w:p w14:paraId="66DA85B8" w14:textId="77777777" w:rsidR="00C434B3" w:rsidRPr="009327C8" w:rsidRDefault="00C434B3" w:rsidP="00C434B3">
      <w:pPr>
        <w:spacing w:before="120" w:after="120"/>
        <w:rPr>
          <w:rFonts w:cs="Arial"/>
          <w:sz w:val="24"/>
          <w:szCs w:val="20"/>
        </w:rPr>
      </w:pPr>
      <w:r w:rsidRPr="009327C8">
        <w:rPr>
          <w:rFonts w:cs="Arial"/>
          <w:sz w:val="24"/>
          <w:szCs w:val="20"/>
        </w:rPr>
        <w:t xml:space="preserve">Wnioskodawca jest zobowiązany do dostarczenia IOK umowy o partnerstwie lub porozumienia przed podpisaniem umowy o dofinansowanie projektu. Umowa lub porozumienie nie jest załącznikiem </w:t>
      </w:r>
      <w:proofErr w:type="spellStart"/>
      <w:r w:rsidRPr="009327C8">
        <w:rPr>
          <w:rFonts w:cs="Arial"/>
          <w:sz w:val="24"/>
          <w:szCs w:val="20"/>
        </w:rPr>
        <w:t>downiosku</w:t>
      </w:r>
      <w:proofErr w:type="spellEnd"/>
      <w:r w:rsidRPr="009327C8">
        <w:rPr>
          <w:rFonts w:cs="Arial"/>
          <w:sz w:val="24"/>
          <w:szCs w:val="20"/>
        </w:rPr>
        <w:t xml:space="preserve">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6848DE93" w14:textId="77777777" w:rsidR="00C434B3" w:rsidRPr="009327C8" w:rsidRDefault="00C434B3" w:rsidP="00C434B3">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4E8F9B79" w14:textId="77777777" w:rsidR="00C434B3" w:rsidRPr="009327C8" w:rsidRDefault="00C434B3" w:rsidP="00C434B3">
      <w:pPr>
        <w:spacing w:before="120" w:after="0"/>
        <w:rPr>
          <w:rFonts w:cs="Arial"/>
          <w:sz w:val="24"/>
          <w:szCs w:val="20"/>
        </w:rPr>
      </w:pPr>
      <w:r w:rsidRPr="009327C8">
        <w:rPr>
          <w:rFonts w:cs="Arial"/>
          <w:sz w:val="24"/>
          <w:szCs w:val="20"/>
        </w:rPr>
        <w:t>W szczególności jest zobowiązany do:</w:t>
      </w:r>
    </w:p>
    <w:p w14:paraId="764C4446" w14:textId="77777777" w:rsidR="00C434B3" w:rsidRPr="009327C8" w:rsidRDefault="00C434B3" w:rsidP="00C434B3">
      <w:pPr>
        <w:pStyle w:val="Akapitzlist"/>
        <w:numPr>
          <w:ilvl w:val="0"/>
          <w:numId w:val="24"/>
        </w:numPr>
        <w:spacing w:after="120"/>
        <w:ind w:left="714" w:hanging="357"/>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66E43108"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5B39E6A2"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5751AFD0" w14:textId="77777777" w:rsidR="00C434B3" w:rsidRDefault="00C434B3" w:rsidP="00C434B3">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73D2AC08" w14:textId="77777777" w:rsidR="00C434B3" w:rsidRPr="009327C8" w:rsidRDefault="00C434B3" w:rsidP="00C434B3">
      <w:pPr>
        <w:spacing w:before="120" w:after="120"/>
        <w:rPr>
          <w:rFonts w:cs="Arial"/>
          <w:sz w:val="24"/>
          <w:szCs w:val="20"/>
        </w:rPr>
      </w:pPr>
    </w:p>
    <w:p w14:paraId="741E9734" w14:textId="77777777" w:rsidR="00C434B3" w:rsidRDefault="00C434B3" w:rsidP="00C434B3">
      <w:pPr>
        <w:pBdr>
          <w:left w:val="single" w:sz="48" w:space="4" w:color="E36C0A" w:themeColor="accent6" w:themeShade="BF"/>
        </w:pBdr>
        <w:spacing w:after="0"/>
        <w:rPr>
          <w:rFonts w:cs="Arial"/>
          <w:b/>
          <w:sz w:val="24"/>
          <w:szCs w:val="20"/>
        </w:rPr>
      </w:pPr>
      <w:r>
        <w:rPr>
          <w:rFonts w:cs="Arial"/>
          <w:b/>
          <w:sz w:val="24"/>
          <w:szCs w:val="20"/>
        </w:rPr>
        <w:lastRenderedPageBreak/>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549BA019" w14:textId="77777777" w:rsidR="00C434B3" w:rsidRDefault="00C434B3" w:rsidP="00C434B3">
      <w:pPr>
        <w:spacing w:before="120" w:after="120"/>
        <w:rPr>
          <w:rFonts w:cs="Arial"/>
          <w:sz w:val="24"/>
          <w:szCs w:val="20"/>
        </w:rPr>
      </w:pPr>
    </w:p>
    <w:p w14:paraId="7159C2CF" w14:textId="77777777" w:rsidR="00C434B3" w:rsidRPr="009327C8" w:rsidRDefault="00C434B3" w:rsidP="00C434B3">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B937656" w14:textId="77777777" w:rsidR="00C434B3" w:rsidRPr="009327C8" w:rsidRDefault="00C434B3" w:rsidP="00C434B3">
      <w:pPr>
        <w:spacing w:before="120" w:after="120"/>
        <w:rPr>
          <w:rFonts w:cs="Arial"/>
          <w:sz w:val="24"/>
          <w:szCs w:val="20"/>
        </w:rPr>
      </w:pPr>
      <w:r w:rsidRPr="009327C8">
        <w:rPr>
          <w:rFonts w:cs="Arial"/>
          <w:sz w:val="24"/>
          <w:szCs w:val="20"/>
        </w:rPr>
        <w:t>Wszystkie płatności dokonywane w związku z realizacją projektu pomiędzy beneficjentem (partner wiodący</w:t>
      </w:r>
      <w:r>
        <w:rPr>
          <w:rFonts w:cs="Arial"/>
          <w:sz w:val="24"/>
          <w:szCs w:val="20"/>
        </w:rPr>
        <w:t>m</w:t>
      </w:r>
      <w:r w:rsidRPr="009327C8">
        <w:rPr>
          <w:rFonts w:cs="Arial"/>
          <w:sz w:val="24"/>
          <w:szCs w:val="20"/>
        </w:rPr>
        <w:t>) a</w:t>
      </w:r>
      <w:r>
        <w:rPr>
          <w:rFonts w:cs="Arial"/>
          <w:sz w:val="24"/>
          <w:szCs w:val="20"/>
        </w:rPr>
        <w:t xml:space="preserve"> </w:t>
      </w:r>
      <w:r w:rsidRPr="009327C8">
        <w:rPr>
          <w:rFonts w:cs="Arial"/>
          <w:sz w:val="24"/>
          <w:szCs w:val="20"/>
        </w:rPr>
        <w:t>partnerami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6A7CE2BA" w14:textId="032F93E4" w:rsidR="00726850" w:rsidRDefault="00C434B3" w:rsidP="00C434B3">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1CE82D9B" w14:textId="77777777" w:rsidR="00A16838" w:rsidRDefault="00A16838" w:rsidP="00A16838">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122A5FBD" w14:textId="77777777" w:rsidR="00A16838" w:rsidRPr="002D762D" w:rsidRDefault="00A16838" w:rsidP="00A16838">
      <w:pPr>
        <w:pStyle w:val="Akapitzlist"/>
        <w:keepNext/>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5" w:name="_Toc431974590"/>
      <w:bookmarkStart w:id="56" w:name="_Toc512254658"/>
      <w:bookmarkStart w:id="57" w:name="_Toc29548877"/>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55"/>
      <w:bookmarkEnd w:id="56"/>
      <w:bookmarkEnd w:id="57"/>
    </w:p>
    <w:p w14:paraId="7EA7939F" w14:textId="77777777" w:rsidR="00A16838" w:rsidRPr="002D762D" w:rsidRDefault="00A16838" w:rsidP="00A16838">
      <w:pPr>
        <w:pStyle w:val="Akapitzlist"/>
        <w:keepNext/>
        <w:spacing w:after="0" w:line="360" w:lineRule="auto"/>
        <w:ind w:left="357"/>
        <w:jc w:val="both"/>
        <w:outlineLvl w:val="0"/>
        <w:rPr>
          <w:rFonts w:ascii="Calibri" w:hAnsi="Calibri" w:cs="Arial"/>
          <w:b/>
          <w:sz w:val="24"/>
          <w:szCs w:val="24"/>
        </w:rPr>
      </w:pPr>
    </w:p>
    <w:p w14:paraId="7DD74347"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8" w:name="_Toc431974591"/>
      <w:bookmarkStart w:id="59" w:name="_Toc512254659"/>
      <w:bookmarkStart w:id="60" w:name="_Toc29548878"/>
      <w:r w:rsidRPr="002D762D">
        <w:rPr>
          <w:rFonts w:ascii="Calibri" w:hAnsi="Calibri" w:cs="Arial"/>
          <w:b/>
          <w:sz w:val="24"/>
          <w:szCs w:val="24"/>
        </w:rPr>
        <w:t>Przygotowanie wniosku o dofinansowanie</w:t>
      </w:r>
      <w:bookmarkEnd w:id="58"/>
      <w:bookmarkEnd w:id="59"/>
      <w:bookmarkEnd w:id="60"/>
      <w:r w:rsidRPr="002D762D">
        <w:rPr>
          <w:rFonts w:ascii="Calibri" w:hAnsi="Calibri" w:cs="Arial"/>
          <w:b/>
          <w:sz w:val="24"/>
          <w:szCs w:val="24"/>
        </w:rPr>
        <w:t xml:space="preserve"> </w:t>
      </w:r>
    </w:p>
    <w:p w14:paraId="463CF932" w14:textId="77777777" w:rsidR="00A16838" w:rsidRPr="002464C9" w:rsidRDefault="00A16838" w:rsidP="00A16838">
      <w:pPr>
        <w:keepNext/>
        <w:spacing w:before="120" w:after="120"/>
        <w:ind w:left="-6"/>
        <w:rPr>
          <w:rFonts w:ascii="Calibri" w:hAnsi="Calibri" w:cs="Arial"/>
          <w:b/>
          <w:sz w:val="24"/>
          <w:szCs w:val="24"/>
        </w:rPr>
      </w:pPr>
      <w:r w:rsidRPr="00CC3EFE">
        <w:rPr>
          <w:rFonts w:ascii="Calibri" w:hAnsi="Calibri" w:cs="Arial"/>
          <w:sz w:val="24"/>
          <w:szCs w:val="24"/>
        </w:rPr>
        <w:t xml:space="preserve">Wnioskodawca przygotowuje wniosek w wersji elektronicznej, na obowiązującym </w:t>
      </w:r>
      <w:r w:rsidRPr="002464C9">
        <w:rPr>
          <w:rFonts w:ascii="Calibri" w:hAnsi="Calibri" w:cs="Arial"/>
          <w:sz w:val="24"/>
          <w:szCs w:val="24"/>
        </w:rPr>
        <w:t>formularzu, którego wzór stanowi załącznik nr 1 do Regulaminu konkursu.</w:t>
      </w:r>
      <w:r w:rsidRPr="002464C9">
        <w:rPr>
          <w:rFonts w:ascii="Calibri" w:hAnsi="Calibri" w:cs="Arial"/>
          <w:b/>
          <w:sz w:val="24"/>
          <w:szCs w:val="24"/>
        </w:rPr>
        <w:t xml:space="preserve"> </w:t>
      </w:r>
    </w:p>
    <w:p w14:paraId="2C30DD7D" w14:textId="77777777" w:rsidR="00A16838" w:rsidRPr="00CC3EFE" w:rsidRDefault="00A16838" w:rsidP="00A16838">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14:paraId="69ADD495" w14:textId="77777777" w:rsidR="00A16838" w:rsidRPr="002464C9" w:rsidRDefault="00A16838" w:rsidP="00A16838">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z Instrukcją wypełniania wniosku o dofinansowanie projek</w:t>
      </w:r>
      <w:r>
        <w:rPr>
          <w:rFonts w:ascii="Calibri" w:hAnsi="Calibri" w:cs="Arial"/>
          <w:sz w:val="24"/>
          <w:szCs w:val="24"/>
        </w:rPr>
        <w:t xml:space="preserve">tu w ramach RPO WŁ na lata </w:t>
      </w:r>
      <w:r w:rsidRPr="002464C9">
        <w:rPr>
          <w:rFonts w:ascii="Calibri" w:hAnsi="Calibri" w:cs="Arial"/>
          <w:sz w:val="24"/>
          <w:szCs w:val="24"/>
        </w:rPr>
        <w:t>2014</w:t>
      </w:r>
      <w:r w:rsidRPr="002464C9">
        <w:rPr>
          <w:rFonts w:ascii="Calibri" w:hAnsi="Calibri" w:cs="Arial"/>
          <w:sz w:val="24"/>
          <w:szCs w:val="24"/>
        </w:rPr>
        <w:noBreakHyphen/>
        <w:t>2020, stanowiącą załącznik nr 2 do Regulaminu konkursu.</w:t>
      </w:r>
    </w:p>
    <w:p w14:paraId="4CC13F9B" w14:textId="77777777" w:rsidR="00A16838" w:rsidRPr="00CC3EFE" w:rsidRDefault="00A16838" w:rsidP="00A16838">
      <w:pPr>
        <w:keepNext/>
        <w:spacing w:before="120" w:after="120"/>
        <w:ind w:left="-6"/>
        <w:rPr>
          <w:rFonts w:ascii="Calibri" w:hAnsi="Calibri" w:cs="Arial"/>
          <w:sz w:val="24"/>
          <w:szCs w:val="24"/>
        </w:rPr>
      </w:pPr>
      <w:r>
        <w:rPr>
          <w:rFonts w:ascii="Calibri" w:hAnsi="Calibri" w:cs="Arial"/>
          <w:sz w:val="24"/>
          <w:szCs w:val="24"/>
        </w:rPr>
        <w:t>Przedmiotowe konto w</w:t>
      </w:r>
      <w:r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14:paraId="2CB1F13B"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14:paraId="418028B2"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6CA5FA58" w14:textId="77777777" w:rsidR="00A16838" w:rsidRPr="00CC3EFE" w:rsidRDefault="00A16838" w:rsidP="00A16838">
      <w:pPr>
        <w:spacing w:before="120" w:after="120"/>
        <w:ind w:left="-6"/>
        <w:rPr>
          <w:rFonts w:ascii="Calibri" w:hAnsi="Calibri" w:cs="Arial"/>
          <w:sz w:val="24"/>
          <w:szCs w:val="24"/>
        </w:rPr>
      </w:pPr>
      <w:r>
        <w:rPr>
          <w:rFonts w:ascii="Calibri" w:hAnsi="Calibri" w:cs="Arial"/>
          <w:sz w:val="24"/>
          <w:szCs w:val="24"/>
        </w:rPr>
        <w:lastRenderedPageBreak/>
        <w:t>Po założeniu konta w</w:t>
      </w:r>
      <w:r w:rsidRPr="00CC3EFE">
        <w:rPr>
          <w:rFonts w:ascii="Calibri" w:hAnsi="Calibri" w:cs="Arial"/>
          <w:sz w:val="24"/>
          <w:szCs w:val="24"/>
        </w:rPr>
        <w:t>nioskodawca może przystąpi</w:t>
      </w:r>
      <w:r>
        <w:rPr>
          <w:rFonts w:ascii="Calibri" w:hAnsi="Calibri" w:cs="Arial"/>
          <w:sz w:val="24"/>
          <w:szCs w:val="24"/>
        </w:rPr>
        <w:t>ć do wypełniania wniosku o </w:t>
      </w:r>
      <w:r w:rsidRPr="00CC3EFE">
        <w:rPr>
          <w:rFonts w:ascii="Calibri" w:hAnsi="Calibri" w:cs="Arial"/>
          <w:sz w:val="24"/>
          <w:szCs w:val="24"/>
        </w:rPr>
        <w:t>dofinansowanie zgodnie z Instrukcją wypełniania wnio</w:t>
      </w:r>
      <w:r>
        <w:rPr>
          <w:rFonts w:ascii="Calibri" w:hAnsi="Calibri" w:cs="Arial"/>
          <w:sz w:val="24"/>
          <w:szCs w:val="24"/>
        </w:rPr>
        <w:t>sku o dofinansowanie projektu w ramach RPO WŁ na lata 2014-2020.</w:t>
      </w:r>
    </w:p>
    <w:p w14:paraId="3681FF53" w14:textId="77777777" w:rsidR="00A16838" w:rsidRPr="00CC3EFE" w:rsidRDefault="00A16838" w:rsidP="00A16838">
      <w:pPr>
        <w:spacing w:before="120" w:after="120"/>
        <w:rPr>
          <w:rFonts w:ascii="Calibri" w:hAnsi="Calibri" w:cs="Arial"/>
          <w:sz w:val="24"/>
          <w:szCs w:val="24"/>
        </w:rPr>
      </w:pPr>
      <w:r>
        <w:rPr>
          <w:rFonts w:ascii="Calibri" w:hAnsi="Calibri" w:cs="Arial"/>
          <w:sz w:val="24"/>
          <w:szCs w:val="24"/>
        </w:rPr>
        <w:t>IOK zaleca, aby w</w:t>
      </w:r>
      <w:r w:rsidRPr="00CC3EFE">
        <w:rPr>
          <w:rFonts w:ascii="Calibri" w:hAnsi="Calibri" w:cs="Arial"/>
          <w:sz w:val="24"/>
          <w:szCs w:val="24"/>
        </w:rPr>
        <w:t xml:space="preserve">nioskodawca wypełniał formularz wniosku, używając pełnych wyrazów lub ewentualnie skrótów powszechnie obowiązujących w języku polskim. </w:t>
      </w:r>
    </w:p>
    <w:p w14:paraId="342CE8A6" w14:textId="77777777" w:rsidR="00A16838" w:rsidRPr="00CC3EFE" w:rsidRDefault="00A16838" w:rsidP="00A16838">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14:paraId="39E5E572" w14:textId="77777777" w:rsidR="00A16838" w:rsidRPr="00CC3EFE" w:rsidRDefault="00A16838" w:rsidP="00A16838">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14:paraId="43A028A5" w14:textId="77777777" w:rsidR="00A16838" w:rsidRPr="00CC3EFE" w:rsidRDefault="00A16838" w:rsidP="00A16838">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14:paraId="724420CC"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61" w:name="_Toc431974592"/>
      <w:bookmarkStart w:id="62" w:name="_Toc512254660"/>
      <w:bookmarkStart w:id="63" w:name="_Toc29548879"/>
      <w:r w:rsidRPr="002D762D">
        <w:rPr>
          <w:rFonts w:ascii="Calibri" w:hAnsi="Calibri" w:cs="Arial"/>
          <w:b/>
          <w:sz w:val="24"/>
          <w:szCs w:val="24"/>
        </w:rPr>
        <w:t>Miejsce i termin składania wniosków</w:t>
      </w:r>
      <w:bookmarkEnd w:id="61"/>
      <w:bookmarkEnd w:id="62"/>
      <w:bookmarkEnd w:id="63"/>
    </w:p>
    <w:p w14:paraId="3AAB30AA" w14:textId="19A602E5" w:rsidR="00A16838" w:rsidRPr="00730909" w:rsidRDefault="00596C8A" w:rsidP="00A16838">
      <w:pPr>
        <w:keepNext/>
        <w:spacing w:before="120" w:after="120"/>
        <w:rPr>
          <w:rFonts w:ascii="Calibri" w:hAnsi="Calibri" w:cs="Arial"/>
          <w:b/>
          <w:bCs/>
          <w:sz w:val="24"/>
          <w:szCs w:val="24"/>
        </w:rPr>
      </w:pPr>
      <w:r w:rsidRPr="00596C8A">
        <w:rPr>
          <w:rFonts w:ascii="Calibri" w:hAnsi="Calibri" w:cs="Arial"/>
          <w:sz w:val="24"/>
          <w:szCs w:val="24"/>
        </w:rPr>
        <w:t xml:space="preserve">Nabór wniosków o dofinansowanie projektów w konkursie nr </w:t>
      </w:r>
      <w:r w:rsidRPr="00596C8A">
        <w:rPr>
          <w:rFonts w:ascii="Calibri" w:hAnsi="Calibri" w:cs="Arial"/>
          <w:b/>
          <w:bCs/>
          <w:sz w:val="24"/>
          <w:szCs w:val="24"/>
        </w:rPr>
        <w:t>RPLD.08.03.04-IP.01-10-001/</w:t>
      </w:r>
      <w:r>
        <w:rPr>
          <w:rFonts w:ascii="Calibri" w:hAnsi="Calibri" w:cs="Arial"/>
          <w:b/>
          <w:bCs/>
          <w:sz w:val="24"/>
          <w:szCs w:val="24"/>
        </w:rPr>
        <w:t>20</w:t>
      </w:r>
      <w:r w:rsidRPr="00596C8A">
        <w:rPr>
          <w:rFonts w:ascii="Calibri" w:hAnsi="Calibri" w:cs="Arial"/>
          <w:sz w:val="24"/>
          <w:szCs w:val="24"/>
        </w:rPr>
        <w:t xml:space="preserve"> prowadzony będzie w terminie </w:t>
      </w:r>
      <w:r w:rsidRPr="00730909">
        <w:rPr>
          <w:rFonts w:ascii="Calibri" w:hAnsi="Calibri" w:cs="Arial"/>
          <w:b/>
          <w:bCs/>
          <w:sz w:val="24"/>
          <w:szCs w:val="24"/>
        </w:rPr>
        <w:t>od 06.04.2020 r. godz. 00:00 do 0</w:t>
      </w:r>
      <w:r w:rsidR="00C17325">
        <w:rPr>
          <w:rFonts w:ascii="Calibri" w:hAnsi="Calibri" w:cs="Arial"/>
          <w:b/>
          <w:bCs/>
          <w:sz w:val="24"/>
          <w:szCs w:val="24"/>
        </w:rPr>
        <w:t>6</w:t>
      </w:r>
      <w:r w:rsidRPr="00730909">
        <w:rPr>
          <w:rFonts w:ascii="Calibri" w:hAnsi="Calibri" w:cs="Arial"/>
          <w:b/>
          <w:bCs/>
          <w:sz w:val="24"/>
          <w:szCs w:val="24"/>
        </w:rPr>
        <w:t>.05.2020 r. godz. 14:00.</w:t>
      </w:r>
    </w:p>
    <w:p w14:paraId="4AD06018" w14:textId="4CB01FAA" w:rsidR="00A16838" w:rsidRPr="00510274" w:rsidRDefault="00596C8A" w:rsidP="00A16838">
      <w:pPr>
        <w:keepNext/>
        <w:spacing w:before="120" w:after="120"/>
        <w:rPr>
          <w:rFonts w:ascii="Calibri" w:hAnsi="Calibri" w:cs="Arial"/>
          <w:b/>
          <w:strike/>
          <w:sz w:val="24"/>
          <w:szCs w:val="24"/>
        </w:rPr>
      </w:pPr>
      <w:bookmarkStart w:id="64" w:name="_Hlk499116086"/>
      <w:r w:rsidRPr="00596C8A">
        <w:rPr>
          <w:rFonts w:ascii="Calibri" w:hAnsi="Calibri" w:cs="Arial"/>
          <w:b/>
          <w:bCs/>
          <w:sz w:val="24"/>
          <w:szCs w:val="24"/>
        </w:rPr>
        <w:t>IOK nie przewiduje możliwości skrócenia naboru wniosków o dofinansowanie.</w:t>
      </w:r>
      <w:r w:rsidR="00A16838">
        <w:rPr>
          <w:rFonts w:ascii="Calibri" w:hAnsi="Calibri" w:cs="Arial"/>
          <w:b/>
          <w:bCs/>
          <w:sz w:val="24"/>
          <w:szCs w:val="24"/>
        </w:rPr>
        <w:t xml:space="preserve"> </w:t>
      </w:r>
    </w:p>
    <w:bookmarkEnd w:id="64"/>
    <w:p w14:paraId="3703607F" w14:textId="77777777" w:rsidR="00A16838" w:rsidRPr="00954E4C"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1799B192" w14:textId="77777777" w:rsidR="00A16838"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14:paraId="7E3DE1D0" w14:textId="4D7DF6BC" w:rsidR="00A16838" w:rsidRPr="002F6471" w:rsidRDefault="00596C8A" w:rsidP="00A16838">
      <w:pPr>
        <w:tabs>
          <w:tab w:val="left" w:pos="1568"/>
        </w:tabs>
        <w:spacing w:before="120" w:after="120"/>
        <w:rPr>
          <w:rFonts w:ascii="Calibri" w:hAnsi="Calibri" w:cs="Arial"/>
          <w:sz w:val="24"/>
          <w:szCs w:val="24"/>
        </w:rPr>
      </w:pPr>
      <w:r w:rsidRPr="00163D69">
        <w:rPr>
          <w:rFonts w:cstheme="minorHAnsi"/>
          <w:spacing w:val="-4"/>
          <w:sz w:val="24"/>
          <w:szCs w:val="24"/>
        </w:rPr>
        <w:t xml:space="preserve">Po upływie terminu naboru wniosków o dofinansowanie w konkursie nr </w:t>
      </w:r>
      <w:r w:rsidRPr="00163D69">
        <w:rPr>
          <w:rFonts w:ascii="Calibri" w:hAnsi="Calibri" w:cs="Arial"/>
          <w:b/>
          <w:spacing w:val="6"/>
          <w:sz w:val="24"/>
          <w:szCs w:val="24"/>
        </w:rPr>
        <w:t>RPLD.08.03.0</w:t>
      </w:r>
      <w:r>
        <w:rPr>
          <w:rFonts w:ascii="Calibri" w:hAnsi="Calibri" w:cs="Arial"/>
          <w:b/>
          <w:spacing w:val="6"/>
          <w:sz w:val="24"/>
          <w:szCs w:val="24"/>
        </w:rPr>
        <w:t>4</w:t>
      </w:r>
      <w:r w:rsidRPr="00163D69">
        <w:rPr>
          <w:rFonts w:ascii="Calibri" w:hAnsi="Calibri" w:cs="Arial"/>
          <w:b/>
          <w:spacing w:val="6"/>
          <w:sz w:val="24"/>
          <w:szCs w:val="24"/>
        </w:rPr>
        <w:t>-IP.01-10-001/</w:t>
      </w:r>
      <w:r>
        <w:rPr>
          <w:rFonts w:ascii="Calibri" w:hAnsi="Calibri" w:cs="Arial"/>
          <w:b/>
          <w:spacing w:val="6"/>
          <w:sz w:val="24"/>
          <w:szCs w:val="24"/>
        </w:rPr>
        <w:t>20</w:t>
      </w:r>
      <w:r w:rsidRPr="00163D69">
        <w:rPr>
          <w:rFonts w:cstheme="minorHAnsi"/>
          <w:spacing w:val="-4"/>
          <w:sz w:val="24"/>
          <w:szCs w:val="24"/>
        </w:rPr>
        <w:t>, nabór w generatorze wniosków zostanie automatycznie zamknięty. Nie będzie</w:t>
      </w:r>
      <w:r w:rsidRPr="009B029F">
        <w:rPr>
          <w:rFonts w:cstheme="minorHAnsi"/>
          <w:spacing w:val="-4"/>
          <w:sz w:val="24"/>
          <w:szCs w:val="24"/>
        </w:rPr>
        <w:t xml:space="preserve"> zatem możliwości złożenia do IOK wniosku o dofinansowanie, który został przez wnioskodawcę przygotowany w okresie trwania naboru, ale nie został w terminie przesłany do IOK</w:t>
      </w:r>
      <w:r w:rsidR="00A16838" w:rsidRPr="002F6471">
        <w:rPr>
          <w:rFonts w:ascii="Calibri" w:hAnsi="Calibri" w:cs="Arial"/>
          <w:sz w:val="24"/>
          <w:szCs w:val="24"/>
        </w:rPr>
        <w:t>.</w:t>
      </w:r>
    </w:p>
    <w:p w14:paraId="270CD61C" w14:textId="77777777" w:rsidR="00A16838" w:rsidRPr="002D762D" w:rsidRDefault="00A16838" w:rsidP="00A16838">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Pr>
          <w:rFonts w:ascii="Calibri" w:hAnsi="Calibri" w:cs="Arial"/>
          <w:sz w:val="24"/>
          <w:szCs w:val="24"/>
        </w:rPr>
        <w:t xml:space="preserve"> w poszczególnej rundzie naboru</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Pr>
          <w:rFonts w:ascii="Calibri" w:hAnsi="Calibri" w:cs="Arial"/>
          <w:sz w:val="24"/>
          <w:szCs w:val="24"/>
        </w:rPr>
        <w:t xml:space="preserve"> sekcji II -  W</w:t>
      </w:r>
      <w:r w:rsidRPr="002F6471">
        <w:rPr>
          <w:rFonts w:ascii="Calibri" w:hAnsi="Calibri" w:cs="Arial"/>
          <w:sz w:val="24"/>
          <w:szCs w:val="24"/>
        </w:rPr>
        <w:t>nioskodawca</w:t>
      </w:r>
      <w:r>
        <w:rPr>
          <w:rFonts w:ascii="Calibri" w:hAnsi="Calibri" w:cs="Arial"/>
          <w:sz w:val="24"/>
          <w:szCs w:val="24"/>
        </w:rPr>
        <w:t xml:space="preserve">, </w:t>
      </w:r>
      <w:r w:rsidRPr="002F6471">
        <w:rPr>
          <w:rFonts w:ascii="Calibri" w:hAnsi="Calibri" w:cs="Arial"/>
          <w:sz w:val="24"/>
          <w:szCs w:val="24"/>
        </w:rPr>
        <w:t xml:space="preserve"> w Zakładce </w:t>
      </w:r>
      <w:r w:rsidRPr="00013650">
        <w:rPr>
          <w:rFonts w:ascii="Calibri" w:hAnsi="Calibri" w:cs="Arial"/>
          <w:i/>
          <w:iCs/>
          <w:sz w:val="24"/>
          <w:szCs w:val="24"/>
        </w:rPr>
        <w:t xml:space="preserve">Osoba </w:t>
      </w:r>
      <w:r w:rsidRPr="00013650">
        <w:rPr>
          <w:rFonts w:ascii="Calibri" w:hAnsi="Calibri" w:cs="Arial"/>
          <w:i/>
          <w:iCs/>
          <w:sz w:val="24"/>
          <w:szCs w:val="24"/>
        </w:rPr>
        <w:lastRenderedPageBreak/>
        <w:t>uprawniona do podejmowania decyzji wiążących w imieniu Wnioskodawcy</w:t>
      </w:r>
      <w:r w:rsidRPr="002F6471">
        <w:rPr>
          <w:rFonts w:ascii="Calibri" w:hAnsi="Calibri" w:cs="Arial"/>
          <w:sz w:val="24"/>
          <w:szCs w:val="24"/>
        </w:rPr>
        <w:t xml:space="preserve">.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Pr>
          <w:rFonts w:ascii="Calibri" w:hAnsi="Calibri" w:cs="Arial"/>
          <w:sz w:val="24"/>
          <w:szCs w:val="24"/>
        </w:rPr>
        <w:t>desłany do wnioskodawcy w </w:t>
      </w:r>
      <w:r w:rsidRPr="008D7971">
        <w:rPr>
          <w:rFonts w:ascii="Calibri" w:hAnsi="Calibri" w:cs="Arial"/>
          <w:sz w:val="24"/>
          <w:szCs w:val="24"/>
        </w:rPr>
        <w:t>generatorze wniosków.</w:t>
      </w:r>
    </w:p>
    <w:p w14:paraId="327EB93A" w14:textId="77777777" w:rsidR="00A16838" w:rsidRPr="002D762D" w:rsidRDefault="00A16838" w:rsidP="00CC748A">
      <w:pPr>
        <w:pStyle w:val="Akapitzlist"/>
        <w:keepNext/>
        <w:numPr>
          <w:ilvl w:val="0"/>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65" w:name="_Toc431974593"/>
      <w:bookmarkStart w:id="66" w:name="_Toc512254661"/>
      <w:bookmarkStart w:id="67" w:name="_Toc29548880"/>
      <w:r w:rsidRPr="002D762D">
        <w:rPr>
          <w:rFonts w:ascii="Calibri" w:hAnsi="Calibri" w:cs="Arial"/>
          <w:b/>
          <w:sz w:val="24"/>
          <w:szCs w:val="24"/>
        </w:rPr>
        <w:t>Tryb wyboru projektów i etapy organizacji konkursu</w:t>
      </w:r>
      <w:bookmarkEnd w:id="65"/>
      <w:bookmarkEnd w:id="66"/>
      <w:bookmarkEnd w:id="67"/>
    </w:p>
    <w:p w14:paraId="4294C3BB" w14:textId="77777777" w:rsidR="00A16838" w:rsidRDefault="00A16838" w:rsidP="00A16838">
      <w:pPr>
        <w:spacing w:before="120" w:after="120"/>
        <w:rPr>
          <w:rFonts w:cs="Arial"/>
          <w:sz w:val="24"/>
          <w:szCs w:val="24"/>
        </w:rPr>
      </w:pPr>
      <w:r w:rsidRPr="002B7205">
        <w:rPr>
          <w:rFonts w:cs="Arial"/>
          <w:sz w:val="24"/>
          <w:szCs w:val="24"/>
        </w:rPr>
        <w:t xml:space="preserve">Wybór projektów odbywa się w trybie konkursowym. </w:t>
      </w:r>
      <w:r w:rsidRPr="009E4765">
        <w:rPr>
          <w:rFonts w:cs="Arial"/>
          <w:sz w:val="24"/>
          <w:szCs w:val="24"/>
        </w:rPr>
        <w:t>Celem konkursu jest wybór do dofinansowanie projektów spełniających kryteria, które dodatkowo uzyskały wymaganą liczbę punktów.</w:t>
      </w:r>
      <w:r>
        <w:rPr>
          <w:rFonts w:cs="Arial"/>
          <w:sz w:val="24"/>
          <w:szCs w:val="24"/>
        </w:rPr>
        <w:t xml:space="preserve"> </w:t>
      </w:r>
    </w:p>
    <w:p w14:paraId="6025B8B8" w14:textId="77777777" w:rsidR="00A16838" w:rsidRPr="00765C20" w:rsidRDefault="00A16838" w:rsidP="00A16838">
      <w:pPr>
        <w:spacing w:before="120" w:after="120"/>
        <w:rPr>
          <w:rFonts w:cs="Arial"/>
          <w:sz w:val="24"/>
          <w:szCs w:val="24"/>
        </w:rPr>
      </w:pPr>
      <w:r w:rsidRPr="00765C20">
        <w:rPr>
          <w:rFonts w:cs="Arial"/>
          <w:sz w:val="24"/>
          <w:szCs w:val="24"/>
        </w:rPr>
        <w:t>Oceny spełnienia kryteriów przez dany projekt doko</w:t>
      </w:r>
      <w:r>
        <w:rPr>
          <w:rFonts w:cs="Arial"/>
          <w:sz w:val="24"/>
          <w:szCs w:val="24"/>
        </w:rPr>
        <w:t>nuje się na podstawie wniosku o </w:t>
      </w:r>
      <w:r w:rsidRPr="00765C20">
        <w:rPr>
          <w:rFonts w:cs="Arial"/>
          <w:sz w:val="24"/>
          <w:szCs w:val="24"/>
        </w:rPr>
        <w:t>dofinansowanie. Nie wyklucza to wykorzystania w ocenie spełnienia kryteri</w:t>
      </w:r>
      <w:r>
        <w:rPr>
          <w:rFonts w:cs="Arial"/>
          <w:sz w:val="24"/>
          <w:szCs w:val="24"/>
        </w:rPr>
        <w:t>ów wyjaśnień udzielonych przez w</w:t>
      </w:r>
      <w:r w:rsidRPr="00765C20">
        <w:rPr>
          <w:rFonts w:cs="Arial"/>
          <w:sz w:val="24"/>
          <w:szCs w:val="24"/>
        </w:rPr>
        <w:t>nioskodawcę, przekazanych przez niego lub pozyskanych w inny</w:t>
      </w:r>
      <w:r>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14:paraId="222C583E" w14:textId="77777777" w:rsidR="00A16838" w:rsidRPr="002B7205" w:rsidRDefault="00A16838" w:rsidP="00A16838">
      <w:pPr>
        <w:spacing w:before="120" w:after="0"/>
        <w:rPr>
          <w:rFonts w:cs="Arial"/>
          <w:sz w:val="24"/>
          <w:szCs w:val="24"/>
        </w:rPr>
      </w:pPr>
      <w:r w:rsidRPr="002B7205">
        <w:rPr>
          <w:rFonts w:cs="Arial"/>
          <w:sz w:val="24"/>
          <w:szCs w:val="24"/>
        </w:rPr>
        <w:t>Ocena wniosku o dofinansowanie projektu jest prowadzona w ramach:</w:t>
      </w:r>
    </w:p>
    <w:p w14:paraId="1A41FD7F" w14:textId="77777777" w:rsidR="00A16838" w:rsidRPr="00CD3125" w:rsidRDefault="00A16838" w:rsidP="00CC748A">
      <w:pPr>
        <w:pStyle w:val="Akapitzlist"/>
        <w:numPr>
          <w:ilvl w:val="3"/>
          <w:numId w:val="67"/>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70A6A2BD" w14:textId="77777777" w:rsidR="00A16838" w:rsidRDefault="00A16838" w:rsidP="00CC748A">
      <w:pPr>
        <w:pStyle w:val="Akapitzlist"/>
        <w:numPr>
          <w:ilvl w:val="0"/>
          <w:numId w:val="67"/>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43BE0FF1" w14:textId="77777777" w:rsidR="00A16838" w:rsidRDefault="00A16838" w:rsidP="00A16838">
      <w:pPr>
        <w:spacing w:after="0"/>
        <w:rPr>
          <w:rFonts w:cs="Arial"/>
          <w:sz w:val="24"/>
          <w:szCs w:val="24"/>
        </w:rPr>
      </w:pPr>
    </w:p>
    <w:p w14:paraId="6D765DF3" w14:textId="77777777" w:rsidR="00A16838" w:rsidRPr="009E4765" w:rsidRDefault="00A16838" w:rsidP="00A16838">
      <w:pPr>
        <w:spacing w:after="0"/>
        <w:rPr>
          <w:rFonts w:cs="Arial"/>
          <w:sz w:val="24"/>
          <w:szCs w:val="24"/>
        </w:rPr>
      </w:pPr>
      <w:r>
        <w:rPr>
          <w:rFonts w:cs="Arial"/>
          <w:sz w:val="24"/>
          <w:szCs w:val="24"/>
        </w:rPr>
        <w:t xml:space="preserve">Ocena jest prowadzona przez </w:t>
      </w:r>
      <w:r w:rsidRPr="00D775CE">
        <w:rPr>
          <w:rFonts w:cs="Arial"/>
          <w:b/>
          <w:bCs/>
          <w:sz w:val="24"/>
          <w:szCs w:val="24"/>
        </w:rPr>
        <w:t>Komisję Oceny Projektów</w:t>
      </w:r>
      <w:r>
        <w:rPr>
          <w:rFonts w:cs="Arial"/>
          <w:sz w:val="24"/>
          <w:szCs w:val="24"/>
        </w:rPr>
        <w:t>.</w:t>
      </w:r>
    </w:p>
    <w:p w14:paraId="6CDA5763" w14:textId="77777777" w:rsidR="004D7267" w:rsidRDefault="00A16838" w:rsidP="00A16838">
      <w:pPr>
        <w:spacing w:before="120" w:after="120"/>
        <w:rPr>
          <w:rFonts w:cs="Arial"/>
          <w:color w:val="000000" w:themeColor="text1"/>
          <w:sz w:val="24"/>
          <w:szCs w:val="24"/>
        </w:rPr>
      </w:pPr>
      <w:r w:rsidRPr="00D972BE">
        <w:rPr>
          <w:rFonts w:cs="Arial"/>
          <w:color w:val="000000" w:themeColor="text1"/>
          <w:sz w:val="24"/>
          <w:szCs w:val="24"/>
        </w:rPr>
        <w:t xml:space="preserve">Ocena </w:t>
      </w:r>
      <w:bookmarkStart w:id="68" w:name="_Hlk482009927"/>
      <w:bookmarkStart w:id="69" w:name="_Hlk482009907"/>
      <w:r w:rsidRPr="00D972BE">
        <w:rPr>
          <w:rFonts w:cs="Arial"/>
          <w:color w:val="000000" w:themeColor="text1"/>
          <w:sz w:val="24"/>
          <w:szCs w:val="24"/>
        </w:rPr>
        <w:t xml:space="preserve">formalno-merytoryczna jest dokonywana w terminie nie późniejszym niż </w:t>
      </w:r>
      <w:r w:rsidRPr="009E4765">
        <w:rPr>
          <w:rFonts w:cs="Arial"/>
          <w:b/>
          <w:bCs/>
          <w:color w:val="000000" w:themeColor="text1"/>
          <w:sz w:val="24"/>
          <w:szCs w:val="24"/>
        </w:rPr>
        <w:t>90 dni</w:t>
      </w:r>
      <w:r w:rsidRPr="00D972BE">
        <w:rPr>
          <w:rFonts w:cs="Arial"/>
          <w:color w:val="000000" w:themeColor="text1"/>
          <w:sz w:val="24"/>
          <w:szCs w:val="24"/>
        </w:rPr>
        <w:t xml:space="preserve"> od daty zakończenia naboru wniosków</w:t>
      </w:r>
      <w:r>
        <w:rPr>
          <w:rFonts w:cs="Arial"/>
          <w:color w:val="000000" w:themeColor="text1"/>
          <w:sz w:val="24"/>
          <w:szCs w:val="24"/>
        </w:rPr>
        <w:t xml:space="preserve">. </w:t>
      </w:r>
    </w:p>
    <w:p w14:paraId="70FF2577" w14:textId="14D93BDD" w:rsidR="00A16838" w:rsidRPr="00D972BE" w:rsidRDefault="00A16838" w:rsidP="00A16838">
      <w:pPr>
        <w:spacing w:before="120" w:after="120"/>
        <w:rPr>
          <w:rFonts w:cs="Arial"/>
          <w:color w:val="000000" w:themeColor="text1"/>
          <w:sz w:val="24"/>
          <w:szCs w:val="24"/>
        </w:rPr>
      </w:pPr>
      <w:r>
        <w:rPr>
          <w:rFonts w:cs="Arial"/>
          <w:color w:val="000000" w:themeColor="text1"/>
          <w:sz w:val="24"/>
          <w:szCs w:val="24"/>
        </w:rPr>
        <w:t>Etap</w:t>
      </w:r>
      <w:r w:rsidRPr="00D972BE">
        <w:rPr>
          <w:rFonts w:cs="Arial"/>
          <w:color w:val="000000" w:themeColor="text1"/>
          <w:sz w:val="24"/>
          <w:szCs w:val="24"/>
        </w:rPr>
        <w:t xml:space="preserve"> negocjac</w:t>
      </w:r>
      <w:r>
        <w:rPr>
          <w:rFonts w:cs="Arial"/>
          <w:color w:val="000000" w:themeColor="text1"/>
          <w:sz w:val="24"/>
          <w:szCs w:val="24"/>
        </w:rPr>
        <w:t xml:space="preserve">ji trwa nie dłużej niż </w:t>
      </w:r>
      <w:r w:rsidRPr="009E4765">
        <w:rPr>
          <w:rFonts w:cs="Arial"/>
          <w:b/>
          <w:bCs/>
          <w:color w:val="000000" w:themeColor="text1"/>
          <w:sz w:val="24"/>
          <w:szCs w:val="24"/>
        </w:rPr>
        <w:t>60 dni</w:t>
      </w:r>
      <w:r>
        <w:rPr>
          <w:rFonts w:cs="Arial"/>
          <w:color w:val="000000" w:themeColor="text1"/>
          <w:sz w:val="24"/>
          <w:szCs w:val="24"/>
        </w:rPr>
        <w:t xml:space="preserve"> z </w:t>
      </w:r>
      <w:r w:rsidRPr="00D972BE">
        <w:rPr>
          <w:rFonts w:cs="Arial"/>
          <w:color w:val="000000" w:themeColor="text1"/>
          <w:sz w:val="24"/>
          <w:szCs w:val="24"/>
        </w:rPr>
        <w:t>zastrzeżeniem, że całkowita ocena wniosków nie m</w:t>
      </w:r>
      <w:r>
        <w:rPr>
          <w:rFonts w:cs="Arial"/>
          <w:color w:val="000000" w:themeColor="text1"/>
          <w:sz w:val="24"/>
          <w:szCs w:val="24"/>
        </w:rPr>
        <w:t xml:space="preserve">oże trwać dłużej niż </w:t>
      </w:r>
      <w:r w:rsidRPr="009E4765">
        <w:rPr>
          <w:rFonts w:cs="Arial"/>
          <w:b/>
          <w:bCs/>
          <w:color w:val="000000" w:themeColor="text1"/>
          <w:sz w:val="24"/>
          <w:szCs w:val="24"/>
        </w:rPr>
        <w:t>120 dni</w:t>
      </w:r>
      <w:r>
        <w:rPr>
          <w:rFonts w:cs="Arial"/>
          <w:color w:val="000000" w:themeColor="text1"/>
          <w:sz w:val="24"/>
          <w:szCs w:val="24"/>
        </w:rPr>
        <w:t>. W </w:t>
      </w:r>
      <w:r w:rsidRPr="00D972BE">
        <w:rPr>
          <w:rFonts w:cs="Arial"/>
          <w:color w:val="000000" w:themeColor="text1"/>
          <w:sz w:val="24"/>
          <w:szCs w:val="24"/>
        </w:rPr>
        <w:t xml:space="preserve">uzasadnionych przypadkach terminy te mogą ulec </w:t>
      </w:r>
      <w:bookmarkEnd w:id="68"/>
      <w:r w:rsidRPr="00D972BE">
        <w:rPr>
          <w:rFonts w:cs="Arial"/>
          <w:color w:val="000000" w:themeColor="text1"/>
          <w:sz w:val="24"/>
          <w:szCs w:val="24"/>
        </w:rPr>
        <w:t>zmianie.</w:t>
      </w:r>
      <w:bookmarkEnd w:id="69"/>
    </w:p>
    <w:p w14:paraId="074D3F8B" w14:textId="77777777" w:rsidR="00A16838" w:rsidRPr="00AF5102" w:rsidRDefault="00A16838" w:rsidP="00A16838">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Pr="00AF5102">
        <w:rPr>
          <w:rFonts w:ascii="Calibri" w:hAnsi="Calibri" w:cs="Arial"/>
          <w:sz w:val="24"/>
          <w:szCs w:val="24"/>
        </w:rPr>
        <w:t>nioskodawcy podawane we wniosku muszą być aktualne.</w:t>
      </w:r>
    </w:p>
    <w:p w14:paraId="398B6DF8" w14:textId="77777777" w:rsidR="00A16838" w:rsidRPr="00AF5102" w:rsidRDefault="00A16838" w:rsidP="00A16838">
      <w:pPr>
        <w:pStyle w:val="Akapitzlist"/>
        <w:spacing w:before="120" w:after="120"/>
        <w:ind w:left="0"/>
        <w:rPr>
          <w:rFonts w:ascii="Calibri" w:hAnsi="Calibri" w:cs="Arial"/>
          <w:sz w:val="24"/>
          <w:szCs w:val="24"/>
        </w:rPr>
      </w:pPr>
      <w:r>
        <w:rPr>
          <w:rFonts w:ascii="Calibri" w:hAnsi="Calibri" w:cs="Arial"/>
          <w:sz w:val="24"/>
          <w:szCs w:val="24"/>
        </w:rPr>
        <w:t>Niezachowania przez w</w:t>
      </w:r>
      <w:r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Pr="0054560C">
        <w:rPr>
          <w:rFonts w:ascii="Calibri" w:hAnsi="Calibri" w:cs="Arial"/>
          <w:color w:val="FF0000"/>
          <w:sz w:val="24"/>
          <w:szCs w:val="24"/>
        </w:rPr>
        <w:t xml:space="preserve"> </w:t>
      </w:r>
      <w:r w:rsidRPr="0054560C">
        <w:rPr>
          <w:rFonts w:ascii="Calibri" w:hAnsi="Calibri" w:cs="Arial"/>
          <w:sz w:val="24"/>
          <w:szCs w:val="24"/>
        </w:rPr>
        <w:t>przez IOK przy ocenie</w:t>
      </w:r>
      <w:r>
        <w:rPr>
          <w:rFonts w:ascii="Calibri" w:hAnsi="Calibri" w:cs="Arial"/>
          <w:sz w:val="24"/>
          <w:szCs w:val="24"/>
        </w:rPr>
        <w:t>.</w:t>
      </w:r>
    </w:p>
    <w:p w14:paraId="35069EF5" w14:textId="77777777" w:rsidR="00A16838" w:rsidRPr="002B7205" w:rsidRDefault="00A16838" w:rsidP="00A16838">
      <w:pPr>
        <w:spacing w:before="120" w:after="120"/>
        <w:rPr>
          <w:rFonts w:cs="Arial"/>
          <w:sz w:val="24"/>
          <w:szCs w:val="24"/>
        </w:rPr>
      </w:pPr>
      <w:r w:rsidRPr="00A8005D">
        <w:rPr>
          <w:rFonts w:ascii="Calibri" w:hAnsi="Calibri" w:cs="Arial"/>
          <w:sz w:val="24"/>
          <w:szCs w:val="24"/>
        </w:rPr>
        <w:t xml:space="preserve">Wysyłając wniosek </w:t>
      </w:r>
      <w:r>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14:paraId="5A0CEB01" w14:textId="77777777" w:rsidR="00A16838" w:rsidRPr="00181ED0" w:rsidRDefault="00A16838" w:rsidP="00A16838">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70" w:name="_Toc512254662"/>
      <w:bookmarkStart w:id="71" w:name="_Toc29548881"/>
      <w:r w:rsidRPr="00100E0D">
        <w:rPr>
          <w:rFonts w:cstheme="minorHAnsi"/>
          <w:b/>
          <w:sz w:val="24"/>
          <w:szCs w:val="24"/>
        </w:rPr>
        <w:lastRenderedPageBreak/>
        <w:t>Kryteria</w:t>
      </w:r>
      <w:r w:rsidRPr="00181ED0">
        <w:rPr>
          <w:rFonts w:cs="Arial"/>
          <w:b/>
          <w:sz w:val="24"/>
          <w:szCs w:val="24"/>
        </w:rPr>
        <w:t xml:space="preserve"> wyboru projektów</w:t>
      </w:r>
      <w:bookmarkEnd w:id="70"/>
      <w:bookmarkEnd w:id="71"/>
    </w:p>
    <w:p w14:paraId="44354DC8" w14:textId="701011FF" w:rsidR="00A16838" w:rsidRDefault="00A16838" w:rsidP="00D371D6">
      <w:pPr>
        <w:spacing w:before="120" w:after="240"/>
        <w:rPr>
          <w:rFonts w:cs="Arial"/>
          <w:sz w:val="24"/>
          <w:szCs w:val="24"/>
        </w:rPr>
      </w:pPr>
      <w:r w:rsidRPr="00372904">
        <w:rPr>
          <w:rFonts w:cs="Arial"/>
          <w:sz w:val="24"/>
          <w:szCs w:val="24"/>
        </w:rPr>
        <w:t xml:space="preserve">Kryteria wyboru projektów zatwierdzone zostały przez Komitet Monitorujący Regionalny Program Operacyjny Województwa Łódzkiego na lata </w:t>
      </w:r>
      <w:r w:rsidR="00D371D6">
        <w:rPr>
          <w:rFonts w:cs="Arial"/>
          <w:sz w:val="24"/>
          <w:szCs w:val="24"/>
        </w:rPr>
        <w:t>2014-</w:t>
      </w:r>
      <w:r w:rsidR="00D371D6" w:rsidRPr="00E47561">
        <w:rPr>
          <w:rFonts w:cs="Arial"/>
          <w:sz w:val="24"/>
          <w:szCs w:val="24"/>
        </w:rPr>
        <w:t xml:space="preserve">2020 </w:t>
      </w:r>
      <w:r w:rsidRPr="00E47561">
        <w:rPr>
          <w:rFonts w:cs="Arial"/>
          <w:sz w:val="24"/>
          <w:szCs w:val="24"/>
        </w:rPr>
        <w:t xml:space="preserve">uchwałą </w:t>
      </w:r>
      <w:r w:rsidR="00C17325">
        <w:rPr>
          <w:rFonts w:cs="Arial"/>
          <w:sz w:val="24"/>
          <w:szCs w:val="24"/>
        </w:rPr>
        <w:t xml:space="preserve">nr 1/20 </w:t>
      </w:r>
      <w:r w:rsidRPr="00E47561">
        <w:rPr>
          <w:rFonts w:cs="Arial"/>
          <w:sz w:val="24"/>
          <w:szCs w:val="24"/>
        </w:rPr>
        <w:t>z dnia</w:t>
      </w:r>
      <w:r w:rsidR="00D371D6" w:rsidRPr="00E47561">
        <w:rPr>
          <w:rFonts w:cs="Arial"/>
          <w:sz w:val="24"/>
          <w:szCs w:val="24"/>
        </w:rPr>
        <w:t xml:space="preserve"> 17 stycznia</w:t>
      </w:r>
      <w:r w:rsidR="00D371D6">
        <w:rPr>
          <w:rFonts w:cs="Arial"/>
          <w:sz w:val="24"/>
          <w:szCs w:val="24"/>
        </w:rPr>
        <w:t xml:space="preserve"> 2020 r.</w:t>
      </w:r>
    </w:p>
    <w:p w14:paraId="4BF5D0E4" w14:textId="77777777" w:rsidR="00A16838" w:rsidRPr="002D45D5" w:rsidRDefault="00A16838" w:rsidP="00A16838">
      <w:pPr>
        <w:keepNext/>
        <w:pBdr>
          <w:left w:val="single" w:sz="48" w:space="4" w:color="E36C0A" w:themeColor="accent6" w:themeShade="BF"/>
        </w:pBdr>
        <w:spacing w:before="120" w:after="0"/>
        <w:jc w:val="both"/>
        <w:rPr>
          <w:rFonts w:eastAsia="Calibri" w:cstheme="minorHAnsi"/>
          <w:b/>
          <w:sz w:val="24"/>
          <w:szCs w:val="24"/>
        </w:rPr>
      </w:pPr>
      <w:r w:rsidRPr="002D45D5">
        <w:rPr>
          <w:rFonts w:eastAsia="Calibri" w:cstheme="minorHAnsi"/>
          <w:b/>
          <w:sz w:val="24"/>
          <w:szCs w:val="24"/>
        </w:rPr>
        <w:t>Ogólne kryteria dostępu</w:t>
      </w:r>
    </w:p>
    <w:p w14:paraId="305B8F80" w14:textId="77777777" w:rsidR="00A16838" w:rsidRPr="002D45D5" w:rsidRDefault="00A16838" w:rsidP="00A16838">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14:paraId="439CDEB7" w14:textId="46E89B5D"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Sprawdzenie kryteriów polega na przypisaniu im wartości logicznych „tak”, </w:t>
      </w:r>
      <w:r>
        <w:rPr>
          <w:rFonts w:cs="Arial"/>
          <w:sz w:val="24"/>
          <w:szCs w:val="24"/>
        </w:rPr>
        <w:t>„do negocjacji”,</w:t>
      </w:r>
      <w:r w:rsidRPr="002D45D5">
        <w:rPr>
          <w:rFonts w:eastAsia="Calibri" w:cstheme="minorHAnsi"/>
          <w:sz w:val="24"/>
          <w:szCs w:val="24"/>
        </w:rPr>
        <w:t xml:space="preserve"> „nie” lub stwierdzeniu, że kryterium nie dotyczy danego projektu.</w:t>
      </w:r>
    </w:p>
    <w:p w14:paraId="7418FBAD" w14:textId="77777777" w:rsidR="00A16838" w:rsidRPr="00181ED0" w:rsidRDefault="00A16838" w:rsidP="00A16838">
      <w:pPr>
        <w:spacing w:before="240" w:after="24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14:paraId="7D7C1CF2" w14:textId="77777777" w:rsidR="00A16838" w:rsidRPr="00E5108D"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14:paraId="1D6F6EEC" w14:textId="77777777" w:rsidR="00A16838" w:rsidRPr="00DB4C1D" w:rsidRDefault="00A16838" w:rsidP="00A16838">
      <w:pPr>
        <w:spacing w:before="120" w:after="0"/>
        <w:rPr>
          <w:rFonts w:cs="Arial"/>
          <w:sz w:val="24"/>
          <w:szCs w:val="24"/>
        </w:rPr>
      </w:pPr>
      <w:r w:rsidRPr="00DB4C1D">
        <w:rPr>
          <w:rFonts w:cs="Arial"/>
          <w:sz w:val="24"/>
          <w:szCs w:val="24"/>
        </w:rPr>
        <w:t>W ramach</w:t>
      </w:r>
      <w:r>
        <w:rPr>
          <w:rFonts w:cs="Arial"/>
          <w:sz w:val="24"/>
          <w:szCs w:val="24"/>
        </w:rPr>
        <w:t xml:space="preserve"> kryterium oceniane będzie czy W</w:t>
      </w:r>
      <w:r w:rsidRPr="00DB4C1D">
        <w:rPr>
          <w:rFonts w:cs="Arial"/>
          <w:sz w:val="24"/>
          <w:szCs w:val="24"/>
        </w:rPr>
        <w:t xml:space="preserve">nioskodawca oraz partnerzy (jeśli dotyczy) nie podlegają wykluczeniu z możliwości otrzymania dofinansowania, w tym wykluczeniu na podstawie art. 207 ust. 4 ustawy z dnia 27 sierpnia </w:t>
      </w:r>
      <w:r>
        <w:rPr>
          <w:rFonts w:cs="Arial"/>
          <w:sz w:val="24"/>
          <w:szCs w:val="24"/>
        </w:rPr>
        <w:t xml:space="preserve">2009 r. o finansach publicznych </w:t>
      </w:r>
      <w:r w:rsidRPr="00DB4C1D">
        <w:rPr>
          <w:rFonts w:cs="Arial"/>
          <w:sz w:val="24"/>
          <w:szCs w:val="24"/>
        </w:rPr>
        <w:t>lub wobec, których orzeczono zakaz dostępu do środków funduszy europejskich na podstawie:</w:t>
      </w:r>
    </w:p>
    <w:p w14:paraId="56FF02B7" w14:textId="77777777" w:rsidR="00A16838" w:rsidRPr="00DB4C1D" w:rsidRDefault="00A16838" w:rsidP="00A16838">
      <w:pPr>
        <w:numPr>
          <w:ilvl w:val="0"/>
          <w:numId w:val="26"/>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14:paraId="1017FC0D" w14:textId="77777777" w:rsidR="00A16838" w:rsidRPr="00DB4C1D" w:rsidRDefault="00A16838" w:rsidP="00A16838">
      <w:pPr>
        <w:numPr>
          <w:ilvl w:val="0"/>
          <w:numId w:val="26"/>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14:paraId="032D42D6" w14:textId="77777777" w:rsidR="00A16838" w:rsidRDefault="00A16838" w:rsidP="00A16838">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w:t>
      </w:r>
      <w:r>
        <w:rPr>
          <w:rFonts w:cs="Arial"/>
          <w:sz w:val="24"/>
          <w:szCs w:val="24"/>
        </w:rPr>
        <w:t>,</w:t>
      </w:r>
      <w:r w:rsidRPr="00DB4C1D">
        <w:rPr>
          <w:rFonts w:cs="Arial"/>
          <w:sz w:val="24"/>
          <w:szCs w:val="24"/>
        </w:rPr>
        <w:t xml:space="preserve"> „nie”.</w:t>
      </w:r>
    </w:p>
    <w:p w14:paraId="7A69C37C" w14:textId="77777777" w:rsidR="00A16838" w:rsidRPr="00DB4C1D" w:rsidRDefault="00A16838" w:rsidP="00A16838">
      <w:pPr>
        <w:spacing w:before="120" w:after="240"/>
        <w:rPr>
          <w:rFonts w:cs="Arial"/>
          <w:b/>
          <w:bCs/>
          <w:sz w:val="24"/>
          <w:szCs w:val="24"/>
        </w:rPr>
      </w:pPr>
      <w:r w:rsidRPr="00DB4C1D">
        <w:rPr>
          <w:rFonts w:cs="Arial"/>
          <w:b/>
          <w:bCs/>
          <w:sz w:val="24"/>
          <w:szCs w:val="24"/>
        </w:rPr>
        <w:t>Projekty niespełniające przedmiotowego kryterium są odrzucane.</w:t>
      </w:r>
    </w:p>
    <w:p w14:paraId="467D71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14:paraId="557DB29D" w14:textId="77777777" w:rsidR="00A16838" w:rsidRPr="004D24CB" w:rsidRDefault="00A16838" w:rsidP="00A16838">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14:paraId="523A0B8C" w14:textId="77777777" w:rsidR="00A16838" w:rsidRPr="004D24CB" w:rsidRDefault="00A16838" w:rsidP="00A16838">
      <w:pPr>
        <w:pStyle w:val="Akapitzlist"/>
        <w:numPr>
          <w:ilvl w:val="0"/>
          <w:numId w:val="27"/>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w:t>
      </w:r>
      <w:r>
        <w:rPr>
          <w:rFonts w:cs="Arial"/>
          <w:bCs/>
          <w:sz w:val="24"/>
          <w:szCs w:val="24"/>
        </w:rPr>
        <w:t>rozumieniu art. 65 ust. 6,</w:t>
      </w:r>
    </w:p>
    <w:p w14:paraId="17D9E3E3"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Pr>
          <w:rFonts w:cs="Arial"/>
          <w:bCs/>
          <w:sz w:val="24"/>
          <w:szCs w:val="24"/>
        </w:rPr>
        <w:lastRenderedPageBreak/>
        <w:t>jeśli w</w:t>
      </w:r>
      <w:r w:rsidRPr="004D24CB">
        <w:rPr>
          <w:rFonts w:cs="Arial"/>
          <w:bCs/>
          <w:sz w:val="24"/>
          <w:szCs w:val="24"/>
        </w:rPr>
        <w:t xml:space="preserve">nioskodawca rozpoczął projekt przed dniem złożenia wniosku, czy przestrzegał obowiązujących przepisów prawa dotyczących danej operacji (art. 125 ust. 3 lit. e), </w:t>
      </w:r>
    </w:p>
    <w:p w14:paraId="1D082FC4"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E1D43CC" w14:textId="77777777" w:rsidR="00A16838" w:rsidRDefault="00A16838" w:rsidP="00A16838">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w:t>
      </w:r>
      <w:r>
        <w:rPr>
          <w:rFonts w:cs="Arial"/>
          <w:bCs/>
          <w:sz w:val="24"/>
          <w:szCs w:val="24"/>
        </w:rPr>
        <w:t>,</w:t>
      </w:r>
      <w:r w:rsidRPr="004D24CB">
        <w:rPr>
          <w:rFonts w:cs="Arial"/>
          <w:bCs/>
          <w:sz w:val="24"/>
          <w:szCs w:val="24"/>
        </w:rPr>
        <w:t xml:space="preserve"> „nie”.</w:t>
      </w:r>
    </w:p>
    <w:p w14:paraId="23BEE1E5" w14:textId="77777777" w:rsidR="00A16838" w:rsidRPr="004D24CB" w:rsidRDefault="00A16838" w:rsidP="00A16838">
      <w:pPr>
        <w:spacing w:before="120" w:after="240"/>
        <w:rPr>
          <w:rFonts w:cs="Arial"/>
          <w:bCs/>
          <w:sz w:val="24"/>
          <w:szCs w:val="24"/>
        </w:rPr>
      </w:pPr>
      <w:r w:rsidRPr="004D24CB">
        <w:rPr>
          <w:rFonts w:cs="Arial"/>
          <w:b/>
          <w:bCs/>
          <w:sz w:val="24"/>
          <w:szCs w:val="24"/>
        </w:rPr>
        <w:t>Projekty niespełniające przedmiotowego kryterium są odrzucane.</w:t>
      </w:r>
    </w:p>
    <w:p w14:paraId="6CECE089"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r>
        <w:rPr>
          <w:rFonts w:eastAsia="Calibri" w:cstheme="minorHAnsi"/>
          <w:b/>
          <w:bCs/>
          <w:sz w:val="24"/>
          <w:szCs w:val="24"/>
        </w:rPr>
        <w:t>.</w:t>
      </w:r>
    </w:p>
    <w:p w14:paraId="566ED982" w14:textId="77777777" w:rsidR="00A16838" w:rsidRPr="002D45D5" w:rsidRDefault="00A16838" w:rsidP="00A16838">
      <w:pPr>
        <w:spacing w:before="120" w:after="120"/>
        <w:rPr>
          <w:rFonts w:eastAsia="Calibri" w:cstheme="minorHAnsi"/>
          <w:sz w:val="24"/>
          <w:szCs w:val="24"/>
        </w:rPr>
      </w:pPr>
      <w:r w:rsidRPr="002D45D5">
        <w:rPr>
          <w:rFonts w:eastAsia="Calibri" w:cstheme="minorHAnsi"/>
          <w:sz w:val="24"/>
          <w:szCs w:val="24"/>
        </w:rPr>
        <w:t>W ramach</w:t>
      </w:r>
      <w:r>
        <w:rPr>
          <w:rFonts w:eastAsia="Calibri" w:cstheme="minorHAnsi"/>
          <w:sz w:val="24"/>
          <w:szCs w:val="24"/>
        </w:rPr>
        <w:t xml:space="preserve"> kryterium oceniane będzie czy 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14:paraId="759B463C"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60E26F38"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69D1A842"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14:paraId="2B30E1EA" w14:textId="77777777" w:rsidR="00A16838" w:rsidRPr="009A2224"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0D57A41B" w14:textId="77777777" w:rsidR="00A16838"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w:t>
      </w:r>
      <w:r>
        <w:rPr>
          <w:rFonts w:eastAsia="Times New Roman" w:cs="Arial"/>
          <w:sz w:val="24"/>
          <w:szCs w:val="24"/>
          <w:lang w:eastAsia="pl-PL"/>
        </w:rPr>
        <w:t xml:space="preserve">tawy z dnia 29 stycznia 2004 r. </w:t>
      </w:r>
      <w:r>
        <w:rPr>
          <w:rFonts w:cstheme="minorHAnsi"/>
          <w:sz w:val="24"/>
          <w:szCs w:val="24"/>
        </w:rPr>
        <w:t xml:space="preserve">– </w:t>
      </w:r>
      <w:r w:rsidRPr="009A2224">
        <w:rPr>
          <w:rFonts w:eastAsia="Times New Roman" w:cs="Arial"/>
          <w:sz w:val="24"/>
          <w:szCs w:val="24"/>
          <w:lang w:eastAsia="pl-PL"/>
        </w:rPr>
        <w:t>Prawo zamówień publicznych został dokonany zgodnie z art.33 ust. 2-4 ustawy z dnia 11 lipca 2014 r. o zasadach realizacji programów w zakresie polityki spójności finansowanych w perspektywie 2014-2020.</w:t>
      </w:r>
    </w:p>
    <w:p w14:paraId="763F47F8" w14:textId="77777777" w:rsidR="00A16838" w:rsidRPr="009A2224" w:rsidRDefault="00A16838" w:rsidP="00A16838">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r>
        <w:rPr>
          <w:rFonts w:eastAsia="Times New Roman" w:cs="Arial"/>
          <w:sz w:val="24"/>
          <w:szCs w:val="24"/>
          <w:lang w:eastAsia="pl-PL"/>
        </w:rPr>
        <w:t>.</w:t>
      </w:r>
    </w:p>
    <w:p w14:paraId="74B8DCB7" w14:textId="77777777" w:rsidR="00A16838" w:rsidRDefault="00A16838" w:rsidP="00A16838">
      <w:pPr>
        <w:spacing w:before="120" w:after="120"/>
        <w:rPr>
          <w:rFonts w:cs="Arial"/>
          <w:b/>
          <w:bCs/>
          <w:sz w:val="24"/>
          <w:szCs w:val="24"/>
        </w:rPr>
      </w:pPr>
      <w:r w:rsidRPr="00DB4C1D">
        <w:rPr>
          <w:rFonts w:cs="Arial"/>
          <w:sz w:val="24"/>
          <w:szCs w:val="24"/>
        </w:rPr>
        <w:lastRenderedPageBreak/>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14:paraId="72F860C6" w14:textId="77777777" w:rsidR="00A16838" w:rsidRPr="009A2224" w:rsidRDefault="00A16838" w:rsidP="00A16838">
      <w:pPr>
        <w:spacing w:before="120" w:after="240"/>
        <w:rPr>
          <w:rFonts w:cs="Arial"/>
          <w:b/>
          <w:bCs/>
          <w:sz w:val="24"/>
          <w:szCs w:val="24"/>
        </w:rPr>
      </w:pPr>
      <w:r w:rsidRPr="009A2224">
        <w:rPr>
          <w:rFonts w:cs="Arial"/>
          <w:b/>
          <w:bCs/>
          <w:sz w:val="24"/>
          <w:szCs w:val="24"/>
        </w:rPr>
        <w:t>Projekty niespełniające przedmiotowego kryterium są odrzucane.</w:t>
      </w:r>
    </w:p>
    <w:p w14:paraId="3DA5755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14:paraId="0F93ED6B" w14:textId="77777777" w:rsidR="00A16838" w:rsidRPr="009C74B0" w:rsidRDefault="00A16838" w:rsidP="00A16838">
      <w:pPr>
        <w:spacing w:before="120" w:after="120"/>
        <w:rPr>
          <w:rFonts w:cs="Arial"/>
          <w:sz w:val="24"/>
          <w:szCs w:val="24"/>
        </w:rPr>
      </w:pPr>
      <w:r w:rsidRPr="009C74B0">
        <w:rPr>
          <w:rFonts w:cs="Arial"/>
          <w:sz w:val="24"/>
          <w:szCs w:val="24"/>
        </w:rPr>
        <w:t xml:space="preserve">Wnioskodawca oraz partnerzy (o ile dotyczy), ponoszący wydatki w danym projekcie z EFS, posiadają łączny obrót za ostatni zatwierdzony </w:t>
      </w:r>
      <w:r>
        <w:rPr>
          <w:rFonts w:cs="Arial"/>
          <w:sz w:val="24"/>
          <w:szCs w:val="24"/>
        </w:rPr>
        <w:t>rok obrotowy zgodnie z ustawą o </w:t>
      </w:r>
      <w:r w:rsidRPr="009C74B0">
        <w:rPr>
          <w:rFonts w:cs="Arial"/>
          <w:sz w:val="24"/>
          <w:szCs w:val="24"/>
        </w:rPr>
        <w:t>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Pr>
          <w:rFonts w:cs="Arial"/>
          <w:sz w:val="24"/>
          <w:szCs w:val="24"/>
        </w:rPr>
        <w:t>w</w:t>
      </w:r>
      <w:r w:rsidRPr="009C74B0">
        <w:rPr>
          <w:rFonts w:cs="Arial"/>
          <w:sz w:val="24"/>
          <w:szCs w:val="24"/>
        </w:rPr>
        <w:t>nioskodawcy/</w:t>
      </w:r>
      <w:r>
        <w:rPr>
          <w:rFonts w:cs="Arial"/>
          <w:sz w:val="24"/>
          <w:szCs w:val="24"/>
        </w:rPr>
        <w:t xml:space="preserve"> </w:t>
      </w:r>
      <w:r w:rsidRPr="009C74B0">
        <w:rPr>
          <w:rFonts w:cs="Arial"/>
          <w:sz w:val="24"/>
          <w:szCs w:val="24"/>
        </w:rPr>
        <w:t>partnerzy (o ile dotyczy) w poprzednim zamkniętym i zatwierdzonym roku obrotowym.</w:t>
      </w:r>
    </w:p>
    <w:p w14:paraId="3907CEAE" w14:textId="77777777" w:rsidR="00A16838" w:rsidRPr="009C74B0" w:rsidRDefault="00A16838" w:rsidP="00A16838">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14:paraId="7B90B483" w14:textId="77777777" w:rsidR="00A16838" w:rsidRDefault="00A16838" w:rsidP="00A16838">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w:t>
      </w:r>
      <w:r w:rsidRPr="00C93AFA">
        <w:rPr>
          <w:rFonts w:cs="Arial"/>
          <w:sz w:val="24"/>
          <w:szCs w:val="24"/>
        </w:rPr>
        <w:t>albo stwierdzeniu, że kryterium „nie dotyczy” danego projektu.</w:t>
      </w:r>
    </w:p>
    <w:p w14:paraId="7969F47B" w14:textId="77777777" w:rsidR="00A16838" w:rsidRPr="009C74B0" w:rsidRDefault="00A16838" w:rsidP="00A16838">
      <w:pPr>
        <w:spacing w:before="120" w:after="240"/>
        <w:rPr>
          <w:rFonts w:cs="Arial"/>
          <w:b/>
          <w:bCs/>
          <w:sz w:val="24"/>
          <w:szCs w:val="24"/>
        </w:rPr>
      </w:pPr>
      <w:r w:rsidRPr="009C74B0">
        <w:rPr>
          <w:rFonts w:cs="Arial"/>
          <w:b/>
          <w:bCs/>
          <w:sz w:val="24"/>
          <w:szCs w:val="24"/>
        </w:rPr>
        <w:t>Projekty niespełniające przedmiotowego kryterium są odrzucane.</w:t>
      </w:r>
    </w:p>
    <w:p w14:paraId="70D50C4A"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14:paraId="38456B98" w14:textId="77777777" w:rsidR="00A16838" w:rsidRPr="00911169" w:rsidRDefault="00A16838" w:rsidP="00A16838">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14:paraId="5A3D71AC"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023EA9F5" w14:textId="1490D199" w:rsidR="00A16838" w:rsidRDefault="00A16838" w:rsidP="00A16838">
      <w:pPr>
        <w:spacing w:before="120" w:after="240"/>
        <w:rPr>
          <w:rFonts w:cs="Arial"/>
          <w:b/>
          <w:bCs/>
          <w:sz w:val="24"/>
          <w:szCs w:val="24"/>
        </w:rPr>
      </w:pPr>
      <w:r w:rsidRPr="00911169">
        <w:rPr>
          <w:rFonts w:cs="Arial"/>
          <w:b/>
          <w:bCs/>
          <w:sz w:val="24"/>
          <w:szCs w:val="24"/>
        </w:rPr>
        <w:lastRenderedPageBreak/>
        <w:t>Projekty niespełniające przedmiotowego kryterium są odrzucane.</w:t>
      </w:r>
    </w:p>
    <w:p w14:paraId="390AC0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14:paraId="6C8D4CF6"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3CE741B" w14:textId="77777777" w:rsidR="00A16838" w:rsidRDefault="00A16838" w:rsidP="00A16838">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14:paraId="2248D14E" w14:textId="77777777" w:rsidR="00A16838" w:rsidRPr="002D45D5" w:rsidRDefault="00A16838" w:rsidP="00A16838">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14:paraId="5E92583A" w14:textId="3810C21D" w:rsidR="00A16838" w:rsidRPr="00126889" w:rsidRDefault="004D7267" w:rsidP="00A16838">
      <w:pPr>
        <w:pStyle w:val="Akapitzlist"/>
        <w:numPr>
          <w:ilvl w:val="3"/>
          <w:numId w:val="25"/>
        </w:numPr>
        <w:pBdr>
          <w:top w:val="single" w:sz="4" w:space="1" w:color="00000A"/>
          <w:left w:val="single" w:sz="4" w:space="0"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Właściwa metoda rozliczania kosztów.</w:t>
      </w:r>
    </w:p>
    <w:p w14:paraId="5FC740D4" w14:textId="77777777" w:rsidR="00A04FE6" w:rsidRP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ramach kryterium oceniane będzie czy:</w:t>
      </w:r>
    </w:p>
    <w:p w14:paraId="7A0EDEA0" w14:textId="77777777" w:rsidR="00A04FE6" w:rsidRPr="00A04FE6" w:rsidRDefault="00A04FE6" w:rsidP="00CC748A">
      <w:pPr>
        <w:pStyle w:val="Akapitzlist"/>
        <w:numPr>
          <w:ilvl w:val="0"/>
          <w:numId w:val="76"/>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Koszty bezpośrednie projektu rozliczane są:</w:t>
      </w:r>
    </w:p>
    <w:p w14:paraId="277FA99F" w14:textId="285144BA" w:rsidR="00A04FE6" w:rsidRDefault="00A04FE6" w:rsidP="00CC748A">
      <w:pPr>
        <w:pStyle w:val="Akapitzlist"/>
        <w:numPr>
          <w:ilvl w:val="0"/>
          <w:numId w:val="77"/>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na podstawie rzeczywiście ponoszonych wydatków, lub</w:t>
      </w:r>
    </w:p>
    <w:p w14:paraId="679AF839" w14:textId="77777777" w:rsidR="00A04FE6" w:rsidRPr="00A04FE6" w:rsidRDefault="00A04FE6" w:rsidP="00CC748A">
      <w:pPr>
        <w:pStyle w:val="Akapitzlist"/>
        <w:numPr>
          <w:ilvl w:val="0"/>
          <w:numId w:val="77"/>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stawkami jednostkowymi określonymi przez IZ/IP,</w:t>
      </w:r>
    </w:p>
    <w:p w14:paraId="3F319D24" w14:textId="77777777" w:rsidR="00A04FE6" w:rsidRPr="00A04FE6" w:rsidRDefault="00A04FE6" w:rsidP="00CC748A">
      <w:pPr>
        <w:pStyle w:val="Akapitzlist"/>
        <w:numPr>
          <w:ilvl w:val="0"/>
          <w:numId w:val="77"/>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jako kombinacja powyższych form</w:t>
      </w:r>
    </w:p>
    <w:p w14:paraId="06BCA13D" w14:textId="77777777" w:rsidR="00A04FE6" w:rsidRP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ma zastosowanie w naborach o minimalnej wartości dofinansowania projektu powyżej 100 tys. EUR.</w:t>
      </w:r>
    </w:p>
    <w:p w14:paraId="5BA54682" w14:textId="77777777" w:rsidR="00A04FE6" w:rsidRPr="00A04FE6" w:rsidRDefault="00A04FE6" w:rsidP="00CC748A">
      <w:pPr>
        <w:pStyle w:val="Akapitzlist"/>
        <w:numPr>
          <w:ilvl w:val="0"/>
          <w:numId w:val="76"/>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 xml:space="preserve">Koszty bezpośrednie projektu rozliczane są: </w:t>
      </w:r>
    </w:p>
    <w:p w14:paraId="6E8EC2EA" w14:textId="77777777" w:rsidR="00A04FE6" w:rsidRPr="00A04FE6" w:rsidRDefault="00A04FE6" w:rsidP="00CC748A">
      <w:pPr>
        <w:pStyle w:val="Akapitzlist"/>
        <w:numPr>
          <w:ilvl w:val="0"/>
          <w:numId w:val="78"/>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 xml:space="preserve">z zastosowaniem kwot ryczałtowych określonych przez beneficjenta w oparciu o szczegółowy budżet projektu </w:t>
      </w:r>
    </w:p>
    <w:p w14:paraId="613617D9" w14:textId="77777777" w:rsid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 xml:space="preserve">ma zastosowanie w naborach o maksymalnej wartości dofinansowania projektu 100 tys. EUR i musi być stosowane dla wszystkich projektów składanych w ramach danego naboru. </w:t>
      </w:r>
    </w:p>
    <w:p w14:paraId="53EADAB0" w14:textId="34093B56" w:rsid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przypadku gdy w ramach naboru przewidziano stosowanie stawek jednostkowych określonych przez IZ/IP, wnioskodawca zobowiązany jest do zastosowania wartości kwotowych wynikających ze stawki jednostkowej w ramach zaproponowanych kwot ryczałtowych.</w:t>
      </w:r>
    </w:p>
    <w:p w14:paraId="467F420A" w14:textId="29470AE9" w:rsidR="00A16838" w:rsidRDefault="00A04FE6" w:rsidP="00A04FE6">
      <w:pPr>
        <w:spacing w:before="120" w:after="120"/>
        <w:rPr>
          <w:rFonts w:eastAsia="Calibri" w:cstheme="minorHAnsi"/>
          <w:color w:val="000000"/>
          <w:sz w:val="24"/>
          <w:szCs w:val="24"/>
        </w:rPr>
      </w:pPr>
      <w:r w:rsidRPr="00A04FE6">
        <w:rPr>
          <w:rFonts w:eastAsia="Calibri" w:cstheme="minorHAnsi"/>
          <w:color w:val="000000"/>
          <w:sz w:val="24"/>
          <w:szCs w:val="24"/>
        </w:rPr>
        <w:t xml:space="preserve">Weryfikacja na podstawie zapisów we wniosku o dofinansowanie. Na etapie realizacji projektu w przypadku zmiany wartości projektu, wynikającej z uzasadnionych przesłanek i zaakceptowanej przez IZ/IP, kryterium uznaje się za spełnione. </w:t>
      </w:r>
      <w:r w:rsidR="00A16838" w:rsidRPr="00A04FE6">
        <w:rPr>
          <w:rFonts w:eastAsia="Calibri" w:cstheme="minorHAnsi"/>
          <w:color w:val="000000"/>
          <w:sz w:val="24"/>
          <w:szCs w:val="24"/>
        </w:rPr>
        <w:t>Weryfikacja polega na przypisaniu wartości logicznych „tak”, „nie”.</w:t>
      </w:r>
    </w:p>
    <w:p w14:paraId="7351DDCA" w14:textId="0596CF2F" w:rsidR="00A04FE6" w:rsidRDefault="00A04FE6" w:rsidP="00A04FE6">
      <w:pPr>
        <w:autoSpaceDE w:val="0"/>
        <w:autoSpaceDN w:val="0"/>
        <w:adjustRightInd w:val="0"/>
        <w:spacing w:before="120" w:after="240"/>
        <w:rPr>
          <w:rFonts w:eastAsia="Calibri" w:cstheme="minorHAnsi"/>
          <w:b/>
          <w:bCs/>
          <w:color w:val="000000"/>
          <w:sz w:val="24"/>
          <w:szCs w:val="24"/>
        </w:rPr>
      </w:pPr>
      <w:r w:rsidRPr="002D45D5">
        <w:rPr>
          <w:rFonts w:eastAsia="Calibri" w:cstheme="minorHAnsi"/>
          <w:b/>
          <w:bCs/>
          <w:color w:val="000000"/>
          <w:sz w:val="24"/>
          <w:szCs w:val="24"/>
        </w:rPr>
        <w:t>Projekty niespełniające przedmiotowego kryterium są odrzucane.</w:t>
      </w:r>
    </w:p>
    <w:p w14:paraId="23930F63" w14:textId="77777777" w:rsidR="00596C8A" w:rsidRPr="00596C8A" w:rsidRDefault="00596C8A" w:rsidP="00596C8A">
      <w:pPr>
        <w:pBdr>
          <w:left w:val="single" w:sz="48" w:space="4" w:color="E36C0A"/>
        </w:pBdr>
        <w:spacing w:after="120"/>
        <w:rPr>
          <w:rFonts w:cs="Arial"/>
          <w:b/>
          <w:sz w:val="24"/>
          <w:szCs w:val="24"/>
        </w:rPr>
      </w:pPr>
      <w:r w:rsidRPr="00596C8A">
        <w:rPr>
          <w:rFonts w:cs="Arial"/>
          <w:b/>
          <w:sz w:val="24"/>
          <w:szCs w:val="24"/>
        </w:rPr>
        <w:lastRenderedPageBreak/>
        <w:t xml:space="preserve">Uwaga! </w:t>
      </w:r>
    </w:p>
    <w:p w14:paraId="5BC21CA9" w14:textId="77777777" w:rsidR="00596C8A" w:rsidRPr="00596C8A" w:rsidRDefault="00596C8A" w:rsidP="00596C8A">
      <w:pPr>
        <w:pBdr>
          <w:left w:val="single" w:sz="48" w:space="4" w:color="E36C0A"/>
        </w:pBdr>
        <w:spacing w:after="0"/>
        <w:rPr>
          <w:b/>
          <w:sz w:val="24"/>
          <w:szCs w:val="24"/>
        </w:rPr>
      </w:pPr>
      <w:r w:rsidRPr="00596C8A">
        <w:rPr>
          <w:b/>
          <w:sz w:val="24"/>
          <w:szCs w:val="24"/>
        </w:rPr>
        <w:t xml:space="preserve">Z uwagi na określenie minimalnej wartości projektu wynoszącej 500 000,00 PLN nie przewiduje się rozliczania projektu z wykorzystaniem kwot ryczałtowych. </w:t>
      </w:r>
    </w:p>
    <w:p w14:paraId="01F0DDDC" w14:textId="037E5B54" w:rsidR="00A16838" w:rsidRPr="002D45D5" w:rsidRDefault="00A16838" w:rsidP="006A3B76">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126889">
        <w:rPr>
          <w:rFonts w:eastAsia="Calibri" w:cstheme="minorHAnsi"/>
          <w:b/>
          <w:bCs/>
          <w:sz w:val="24"/>
          <w:szCs w:val="24"/>
        </w:rPr>
        <w:t>L</w:t>
      </w:r>
      <w:r w:rsidRPr="002D45D5">
        <w:rPr>
          <w:rFonts w:eastAsia="Calibri" w:cstheme="minorHAnsi"/>
          <w:b/>
          <w:bCs/>
          <w:sz w:val="24"/>
          <w:szCs w:val="24"/>
        </w:rPr>
        <w:t>okalizacja biura projektu.</w:t>
      </w:r>
    </w:p>
    <w:p w14:paraId="107BF53A" w14:textId="77777777" w:rsidR="00A16838" w:rsidRPr="005A6D8E" w:rsidRDefault="00A16838" w:rsidP="00A16838">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14:paraId="7E7B5D4E" w14:textId="77777777" w:rsidR="00A16838" w:rsidRPr="005A6D8E" w:rsidRDefault="00A16838" w:rsidP="00A16838">
      <w:pPr>
        <w:spacing w:before="120" w:after="120"/>
        <w:rPr>
          <w:rFonts w:cs="Arial"/>
          <w:sz w:val="24"/>
          <w:szCs w:val="24"/>
        </w:rPr>
      </w:pPr>
      <w:r w:rsidRPr="005A6D8E">
        <w:rPr>
          <w:rFonts w:cs="Arial"/>
          <w:sz w:val="24"/>
          <w:szCs w:val="24"/>
        </w:rPr>
        <w:t>W treści wniosku o dofinansowanie należy przedstawić wszystkie trzy kategorie info</w:t>
      </w:r>
      <w:r>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14:paraId="5DB762C2" w14:textId="77777777" w:rsidR="00A16838" w:rsidRDefault="00A16838" w:rsidP="00A16838">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5F549C31"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4BF8FD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14:paraId="2A1B978C" w14:textId="77777777" w:rsidR="00A16838" w:rsidRPr="005A6D8E" w:rsidRDefault="00A16838" w:rsidP="00A16838">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14:paraId="7F919E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10763594"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21F21AC0"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 xml:space="preserve">Zgodność projektu z zasadą </w:t>
      </w:r>
      <w:r w:rsidRPr="008B05BD">
        <w:rPr>
          <w:rFonts w:ascii="Calibri" w:hAnsi="Calibri"/>
          <w:b/>
          <w:sz w:val="24"/>
          <w:szCs w:val="24"/>
        </w:rPr>
        <w:t>równości szans i niedyskryminacji, w tym</w:t>
      </w:r>
      <w:r>
        <w:rPr>
          <w:rFonts w:ascii="Arial Narrow" w:hAnsi="Arial Narrow"/>
          <w:sz w:val="20"/>
          <w:szCs w:val="20"/>
        </w:rPr>
        <w:t xml:space="preserve"> </w:t>
      </w:r>
      <w:r w:rsidRPr="002D45D5">
        <w:rPr>
          <w:rFonts w:eastAsia="Calibri" w:cstheme="minorHAnsi"/>
          <w:b/>
          <w:bCs/>
          <w:sz w:val="24"/>
          <w:szCs w:val="24"/>
        </w:rPr>
        <w:t>dostępności dla osób z niepełnosprawnościami.</w:t>
      </w:r>
    </w:p>
    <w:p w14:paraId="5FF90320" w14:textId="77777777" w:rsidR="00A16838" w:rsidRDefault="00A16838" w:rsidP="00A16838">
      <w:pPr>
        <w:spacing w:before="120" w:after="120"/>
        <w:rPr>
          <w:rFonts w:ascii="Calibri" w:hAnsi="Calibri"/>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 xml:space="preserve">niepełnosprawnościami </w:t>
      </w:r>
      <w:r>
        <w:rPr>
          <w:rFonts w:cs="Arial"/>
          <w:sz w:val="24"/>
          <w:szCs w:val="24"/>
        </w:rPr>
        <w:t xml:space="preserve">określoną w Wytycznych w </w:t>
      </w:r>
      <w:r w:rsidRPr="005A6D8E">
        <w:rPr>
          <w:rFonts w:cs="Arial"/>
          <w:sz w:val="24"/>
          <w:szCs w:val="24"/>
        </w:rPr>
        <w:t>zakresie rea</w:t>
      </w:r>
      <w:r>
        <w:rPr>
          <w:rFonts w:cs="Arial"/>
          <w:sz w:val="24"/>
          <w:szCs w:val="24"/>
        </w:rPr>
        <w:t xml:space="preserve">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 xml:space="preserve">tym dostępności dla osób z niepełnosprawnościami oraz zasady </w:t>
      </w:r>
      <w:r w:rsidRPr="005A6D8E">
        <w:rPr>
          <w:rFonts w:cs="Arial"/>
          <w:sz w:val="24"/>
          <w:szCs w:val="24"/>
        </w:rPr>
        <w:lastRenderedPageBreak/>
        <w:t>równości szans kobiet i mężczyzn w ramach funduszy unijnych na lata 2014-2020</w:t>
      </w:r>
      <w:r>
        <w:rPr>
          <w:rFonts w:cs="Arial"/>
          <w:sz w:val="24"/>
          <w:szCs w:val="24"/>
        </w:rPr>
        <w:br/>
      </w:r>
      <w:r>
        <w:rPr>
          <w:rFonts w:ascii="Calibri" w:hAnsi="Calibri"/>
          <w:sz w:val="24"/>
          <w:szCs w:val="24"/>
        </w:rPr>
        <w:t xml:space="preserve">z dnia </w:t>
      </w:r>
      <w:r w:rsidRPr="00EC68DD">
        <w:rPr>
          <w:rFonts w:ascii="Calibri" w:hAnsi="Calibri"/>
          <w:sz w:val="24"/>
          <w:szCs w:val="24"/>
        </w:rPr>
        <w:t>5 kwietnia 2018 r. oraz projekt ma pozytywny wpływ na ww. zasadę.</w:t>
      </w:r>
    </w:p>
    <w:p w14:paraId="6EF9D87C" w14:textId="77777777" w:rsidR="00A16838" w:rsidRPr="00EC68DD" w:rsidRDefault="00A16838" w:rsidP="00A16838">
      <w:pPr>
        <w:spacing w:before="120" w:after="120"/>
        <w:rPr>
          <w:rFonts w:ascii="Calibri" w:hAnsi="Calibri"/>
          <w:sz w:val="24"/>
          <w:szCs w:val="24"/>
        </w:rPr>
      </w:pPr>
      <w:r w:rsidRPr="0026639F">
        <w:rPr>
          <w:rFonts w:cs="Arial"/>
          <w:sz w:val="24"/>
          <w:szCs w:val="24"/>
        </w:rPr>
        <w:t>Oferowane</w:t>
      </w:r>
      <w:r w:rsidRPr="00EC68DD">
        <w:rPr>
          <w:rFonts w:ascii="Calibri" w:hAnsi="Calibri"/>
          <w:sz w:val="24"/>
          <w:szCs w:val="24"/>
        </w:rPr>
        <w:t xml:space="preserve"> wsparcie w projekcie oraz wszystkie produkty projektu (które nie zostały uznane za neutralne) są dostępne dla wszystkic</w:t>
      </w:r>
      <w:r>
        <w:rPr>
          <w:rFonts w:ascii="Calibri" w:hAnsi="Calibri"/>
          <w:sz w:val="24"/>
          <w:szCs w:val="24"/>
        </w:rPr>
        <w:t>h uczestników, w tym dla osób z </w:t>
      </w:r>
      <w:r w:rsidRPr="00EC68DD">
        <w:rPr>
          <w:rFonts w:ascii="Calibri" w:hAnsi="Calibri"/>
          <w:sz w:val="24"/>
          <w:szCs w:val="24"/>
        </w:rPr>
        <w:t>niepełnosprawnościami, zgodnie ze standardami dostępności dla polityki spójności n</w:t>
      </w:r>
      <w:r>
        <w:rPr>
          <w:rFonts w:ascii="Calibri" w:hAnsi="Calibri"/>
          <w:sz w:val="24"/>
          <w:szCs w:val="24"/>
        </w:rPr>
        <w:t>a lata 2014-2020, stanowiącymi z</w:t>
      </w:r>
      <w:r w:rsidRPr="00EC68DD">
        <w:rPr>
          <w:rFonts w:ascii="Calibri" w:hAnsi="Calibri"/>
          <w:sz w:val="24"/>
          <w:szCs w:val="24"/>
        </w:rPr>
        <w:t xml:space="preserve">ałącznik nr 2 do Wytycznych w zakresie realizacji zasady równości szans i niedyskryminacji, w tym dostępności dla osób z niepełnosprawnościami oraz zasady równości szans kobiet i mężczyzn w ramach funduszy unijnych na lata 2014-2020 z dnia </w:t>
      </w:r>
      <w:r>
        <w:rPr>
          <w:rFonts w:ascii="Calibri" w:hAnsi="Calibri"/>
          <w:sz w:val="24"/>
          <w:szCs w:val="24"/>
        </w:rPr>
        <w:t>5 </w:t>
      </w:r>
      <w:r w:rsidRPr="00EC68DD">
        <w:rPr>
          <w:rFonts w:ascii="Calibri" w:hAnsi="Calibri"/>
          <w:sz w:val="24"/>
          <w:szCs w:val="24"/>
        </w:rPr>
        <w:t xml:space="preserve">kwietnia 2018 r. </w:t>
      </w:r>
    </w:p>
    <w:p w14:paraId="01F3028A" w14:textId="77777777" w:rsidR="00A16838" w:rsidRPr="00643383" w:rsidRDefault="00A16838" w:rsidP="00A16838">
      <w:pPr>
        <w:spacing w:before="120" w:after="120"/>
        <w:rPr>
          <w:rFonts w:ascii="Calibri" w:hAnsi="Calibri"/>
          <w:sz w:val="24"/>
          <w:szCs w:val="24"/>
        </w:rPr>
      </w:pPr>
      <w:r w:rsidRPr="00EC68DD">
        <w:rPr>
          <w:rFonts w:ascii="Calibri" w:hAnsi="Calibri"/>
          <w:sz w:val="24"/>
          <w:szCs w:val="24"/>
        </w:rPr>
        <w:t>W wyjątkowych sytuacjach, dopuszczalne jest uznanie neutralności produktu.</w:t>
      </w:r>
      <w:r>
        <w:rPr>
          <w:rFonts w:ascii="Calibri" w:hAnsi="Calibri"/>
          <w:sz w:val="24"/>
          <w:szCs w:val="24"/>
        </w:rPr>
        <w:t xml:space="preserve"> </w:t>
      </w:r>
      <w:r w:rsidRPr="00EC68DD">
        <w:rPr>
          <w:rFonts w:ascii="Calibri" w:hAnsi="Calibri"/>
          <w:sz w:val="24"/>
          <w:szCs w:val="24"/>
        </w:rPr>
        <w:t xml:space="preserve">Jeśli wnioskodawca uzna, że jakiś produkt projektu jest neutralny, zobowiązany jest wykazać we wniosku o dofinansowanie projektu, że dostępność nie dotyczy tego produktu. </w:t>
      </w:r>
    </w:p>
    <w:p w14:paraId="62B5146A"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57DD0DC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5665C7DB" w14:textId="77777777"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19B10A7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14:paraId="37EBD611" w14:textId="77777777" w:rsidR="00A16838" w:rsidRPr="005A6D8E" w:rsidRDefault="00A16838" w:rsidP="00A16838">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6D802BA8"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6917B1EE"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4D11F8DD"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4585045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14:paraId="1B05219B" w14:textId="77777777" w:rsidR="00A16838" w:rsidRPr="005A6D8E" w:rsidRDefault="00A16838" w:rsidP="00A16838">
      <w:pPr>
        <w:spacing w:before="120" w:after="120"/>
        <w:rPr>
          <w:rFonts w:cs="Arial"/>
          <w:iCs/>
          <w:sz w:val="24"/>
          <w:szCs w:val="24"/>
        </w:rPr>
      </w:pPr>
      <w:r w:rsidRPr="005A6D8E">
        <w:rPr>
          <w:rFonts w:cs="Arial"/>
          <w:sz w:val="24"/>
          <w:szCs w:val="24"/>
        </w:rPr>
        <w:t>W ramach</w:t>
      </w:r>
      <w:r>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r>
        <w:rPr>
          <w:rFonts w:cs="Arial"/>
          <w:sz w:val="24"/>
          <w:szCs w:val="24"/>
        </w:rPr>
        <w:t>.</w:t>
      </w:r>
    </w:p>
    <w:p w14:paraId="2EE6E52B" w14:textId="77777777" w:rsidR="00A16838" w:rsidRPr="005A6D8E" w:rsidRDefault="00A16838" w:rsidP="00A16838">
      <w:pPr>
        <w:spacing w:before="120" w:after="120"/>
        <w:rPr>
          <w:rFonts w:cs="Arial"/>
          <w:sz w:val="24"/>
          <w:szCs w:val="24"/>
        </w:rPr>
      </w:pPr>
      <w:r w:rsidRPr="005A6D8E">
        <w:rPr>
          <w:rFonts w:cs="Arial"/>
          <w:sz w:val="24"/>
          <w:szCs w:val="24"/>
        </w:rPr>
        <w:lastRenderedPageBreak/>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6AF25C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w:t>
      </w:r>
      <w:r>
        <w:rPr>
          <w:rFonts w:cs="Arial"/>
          <w:sz w:val="24"/>
          <w:szCs w:val="24"/>
        </w:rPr>
        <w:t xml:space="preserve"> „do negocjacji”,</w:t>
      </w:r>
      <w:r w:rsidRPr="005A6D8E">
        <w:rPr>
          <w:rFonts w:cs="Arial"/>
          <w:sz w:val="24"/>
          <w:szCs w:val="24"/>
        </w:rPr>
        <w:t xml:space="preserve">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14:paraId="6ECF43E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206C5A78" w14:textId="77777777"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6B5B04B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14:paraId="1DD18C59" w14:textId="77777777" w:rsidR="00A16838" w:rsidRPr="004E0AF6" w:rsidRDefault="00A16838" w:rsidP="00A16838">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 xml:space="preserve">zamówień publicznych, pomocy publicznej oraz pomocy de </w:t>
      </w:r>
      <w:proofErr w:type="spellStart"/>
      <w:r w:rsidRPr="004E0AF6">
        <w:rPr>
          <w:rFonts w:cs="Arial"/>
          <w:b/>
          <w:sz w:val="24"/>
          <w:szCs w:val="24"/>
        </w:rPr>
        <w:t>minimis</w:t>
      </w:r>
      <w:proofErr w:type="spellEnd"/>
      <w:r w:rsidRPr="004E0AF6">
        <w:rPr>
          <w:rFonts w:cs="Arial"/>
          <w:sz w:val="24"/>
          <w:szCs w:val="24"/>
        </w:rPr>
        <w:t xml:space="preserve"> (o ile dotyczy).</w:t>
      </w:r>
    </w:p>
    <w:p w14:paraId="0B01E31D" w14:textId="77777777" w:rsidR="00A16838" w:rsidRDefault="00A16838" w:rsidP="00A16838">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14:paraId="62728C86" w14:textId="7D490E6C" w:rsidR="00A16838" w:rsidRDefault="00A16838" w:rsidP="00A16838">
      <w:pPr>
        <w:spacing w:before="120" w:after="240"/>
        <w:rPr>
          <w:rFonts w:cs="Arial"/>
          <w:b/>
          <w:bCs/>
          <w:sz w:val="24"/>
          <w:szCs w:val="24"/>
        </w:rPr>
      </w:pPr>
      <w:r w:rsidRPr="004E0AF6">
        <w:rPr>
          <w:rFonts w:cs="Arial"/>
          <w:b/>
          <w:bCs/>
          <w:sz w:val="24"/>
          <w:szCs w:val="24"/>
        </w:rPr>
        <w:t>Projekty niespełniające przedmiotowego kryterium są odrzucane.</w:t>
      </w:r>
    </w:p>
    <w:p w14:paraId="5F85EB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14:paraId="2FA22958"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14:paraId="7B18EC68"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06325103"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535AA40D" w14:textId="20F0EF80" w:rsidR="00A16838" w:rsidRDefault="00A16838" w:rsidP="00A16838">
      <w:pPr>
        <w:spacing w:before="120" w:after="240"/>
        <w:rPr>
          <w:rFonts w:eastAsia="Calibri" w:cstheme="minorHAnsi"/>
          <w:b/>
          <w:bCs/>
          <w:i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14:paraId="575456E5" w14:textId="77777777" w:rsidR="00A16838" w:rsidRPr="00711FDE" w:rsidRDefault="00A16838" w:rsidP="00A16838">
      <w:pPr>
        <w:pBdr>
          <w:left w:val="single" w:sz="48" w:space="4" w:color="E36C0A" w:themeColor="accent6" w:themeShade="BF"/>
        </w:pBdr>
        <w:spacing w:after="0"/>
        <w:rPr>
          <w:rFonts w:cstheme="minorHAnsi"/>
          <w:b/>
          <w:sz w:val="24"/>
          <w:szCs w:val="24"/>
        </w:rPr>
      </w:pPr>
      <w:r w:rsidRPr="00711FDE">
        <w:rPr>
          <w:rFonts w:cstheme="minorHAnsi"/>
          <w:b/>
          <w:sz w:val="24"/>
          <w:szCs w:val="24"/>
        </w:rPr>
        <w:lastRenderedPageBreak/>
        <w:t>Szczegółowe kryteria dostępu</w:t>
      </w:r>
    </w:p>
    <w:p w14:paraId="1A4C85A3" w14:textId="77777777" w:rsidR="00415B5A" w:rsidRDefault="00A16838" w:rsidP="00A16838">
      <w:pPr>
        <w:spacing w:before="120" w:after="120"/>
        <w:rPr>
          <w:rFonts w:cstheme="minorHAnsi"/>
          <w:sz w:val="24"/>
          <w:szCs w:val="24"/>
        </w:rPr>
      </w:pPr>
      <w:r w:rsidRPr="00711FDE">
        <w:rPr>
          <w:rFonts w:cstheme="minorHAnsi"/>
          <w:sz w:val="24"/>
          <w:szCs w:val="24"/>
        </w:rPr>
        <w:t xml:space="preserve">Szczegółowe kryteria dostępu mają zastosowanie do poszczególnych Działań/ Poddziałań </w:t>
      </w:r>
      <w:r w:rsidRPr="00711FDE">
        <w:rPr>
          <w:rFonts w:cstheme="minorHAnsi"/>
          <w:sz w:val="24"/>
          <w:szCs w:val="24"/>
        </w:rPr>
        <w:br/>
        <w:t xml:space="preserve">i typów projektu. </w:t>
      </w:r>
    </w:p>
    <w:p w14:paraId="599676AB" w14:textId="34FAF317" w:rsidR="00A16838" w:rsidRPr="00711FDE" w:rsidRDefault="00A16838" w:rsidP="00A16838">
      <w:pPr>
        <w:spacing w:before="120" w:after="120"/>
        <w:rPr>
          <w:rFonts w:cstheme="minorHAnsi"/>
          <w:sz w:val="24"/>
          <w:szCs w:val="24"/>
        </w:rPr>
      </w:pPr>
      <w:r w:rsidRPr="00711FDE">
        <w:rPr>
          <w:rFonts w:cstheme="minorHAnsi"/>
          <w:sz w:val="24"/>
          <w:szCs w:val="24"/>
        </w:rPr>
        <w:t xml:space="preserve">Projekty niespełniające któregokolwiek z szczegółowych kryteriów dostępu są odrzucane na etapie oceny formalno-merytorycznej i nie podlegają dalszej ocenie </w:t>
      </w:r>
      <w:r w:rsidRPr="00711FDE">
        <w:rPr>
          <w:rFonts w:cstheme="minorHAnsi"/>
          <w:sz w:val="24"/>
          <w:szCs w:val="24"/>
        </w:rPr>
        <w:br/>
        <w:t>w zakresie spełnienia ogólnych kryteriów merytorycznych.</w:t>
      </w:r>
    </w:p>
    <w:p w14:paraId="7C53520A" w14:textId="77777777" w:rsidR="00A16838" w:rsidRPr="00711FDE" w:rsidRDefault="00A16838" w:rsidP="00A16838">
      <w:pPr>
        <w:spacing w:before="120" w:after="120"/>
        <w:rPr>
          <w:rFonts w:cstheme="minorHAnsi"/>
          <w:sz w:val="24"/>
          <w:szCs w:val="24"/>
        </w:rPr>
      </w:pPr>
      <w:r w:rsidRPr="00711FDE">
        <w:rPr>
          <w:rFonts w:cstheme="minorHAnsi"/>
          <w:sz w:val="24"/>
          <w:szCs w:val="24"/>
        </w:rPr>
        <w:t>Sprawdzenie kryteriów polega na przypisaniu im jednej z wartości logicznych „tak”, „tak – do negocjacji”, „nie” lub stwierdzeniu, że kryterium nie dotyczy danego projektu.</w:t>
      </w:r>
    </w:p>
    <w:p w14:paraId="237F3442" w14:textId="77777777" w:rsidR="00A16838" w:rsidRPr="00711FDE" w:rsidRDefault="00A16838" w:rsidP="00A16838">
      <w:pPr>
        <w:keepNext/>
        <w:spacing w:before="240" w:after="120"/>
        <w:rPr>
          <w:rFonts w:cstheme="minorHAnsi"/>
          <w:b/>
          <w:bCs/>
          <w:sz w:val="24"/>
          <w:szCs w:val="24"/>
        </w:rPr>
      </w:pPr>
      <w:r w:rsidRPr="00711FDE">
        <w:rPr>
          <w:rFonts w:cstheme="minorHAnsi"/>
          <w:b/>
          <w:bCs/>
          <w:sz w:val="24"/>
          <w:szCs w:val="24"/>
        </w:rPr>
        <w:t>W ramach niniejszego konkursu obowiązują następujące szczegółowe kryteria dostępu:</w:t>
      </w:r>
    </w:p>
    <w:p w14:paraId="62048DBC"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b/>
          <w:sz w:val="24"/>
          <w:szCs w:val="24"/>
        </w:rPr>
      </w:pPr>
      <w:r w:rsidRPr="00711FDE">
        <w:rPr>
          <w:rFonts w:ascii="Calibri" w:hAnsi="Calibri" w:cs="Calibri"/>
          <w:b/>
          <w:sz w:val="24"/>
          <w:szCs w:val="24"/>
        </w:rPr>
        <w:t>Projekt</w:t>
      </w:r>
      <w:r w:rsidRPr="00711FDE">
        <w:rPr>
          <w:rFonts w:eastAsia="Times New Roman" w:cstheme="minorHAnsi"/>
          <w:b/>
          <w:sz w:val="24"/>
          <w:szCs w:val="24"/>
          <w:lang w:eastAsia="pl-PL"/>
        </w:rPr>
        <w:t xml:space="preserve"> wynika z obowiązującego i pozytywnie zweryfikowanego przez IZ RPO WŁ programu rewitalizacji dla miasta Łodzi</w:t>
      </w:r>
    </w:p>
    <w:p w14:paraId="63BE4341" w14:textId="77777777" w:rsidR="00A16838" w:rsidRPr="00711FDE" w:rsidRDefault="00A16838" w:rsidP="00A16838">
      <w:pPr>
        <w:spacing w:before="120" w:after="120"/>
        <w:rPr>
          <w:rFonts w:cstheme="minorHAnsi"/>
          <w:sz w:val="24"/>
          <w:szCs w:val="24"/>
        </w:rPr>
      </w:pPr>
      <w:r w:rsidRPr="00711FDE">
        <w:rPr>
          <w:rFonts w:cstheme="minorHAnsi"/>
          <w:sz w:val="24"/>
          <w:szCs w:val="24"/>
        </w:rPr>
        <w:t>Projekt wynika z obowiązującego (na dzień składania wniosku o dofinansowanie) programu rewitalizacji dla miasta Łodzi znajdującego się w wykazie prowadzonym przez IZ RPO WŁ 2014-2020 (</w:t>
      </w:r>
      <w:hyperlink r:id="rId19" w:history="1">
        <w:r w:rsidRPr="00711FDE">
          <w:rPr>
            <w:rStyle w:val="Hipercze"/>
            <w:rFonts w:cstheme="minorHAnsi"/>
            <w:sz w:val="24"/>
            <w:szCs w:val="24"/>
          </w:rPr>
          <w:t>www.rpo.lodzkie.pl</w:t>
        </w:r>
      </w:hyperlink>
      <w:r w:rsidRPr="00711FDE">
        <w:rPr>
          <w:rFonts w:cstheme="minorHAnsi"/>
          <w:sz w:val="24"/>
          <w:szCs w:val="24"/>
        </w:rPr>
        <w:t xml:space="preserve"> w zakładce „O programie/rewitalizacja”</w:t>
      </w:r>
      <w:hyperlink r:id="rId20" w:history="1"/>
      <w:r w:rsidRPr="00711FDE">
        <w:rPr>
          <w:rFonts w:cstheme="minorHAnsi"/>
          <w:sz w:val="24"/>
          <w:szCs w:val="24"/>
        </w:rPr>
        <w:t>).</w:t>
      </w:r>
    </w:p>
    <w:p w14:paraId="15270C47" w14:textId="77777777" w:rsidR="00A16838" w:rsidRPr="00711FDE" w:rsidRDefault="00A16838" w:rsidP="00A16838">
      <w:pPr>
        <w:spacing w:before="120" w:after="120"/>
        <w:rPr>
          <w:rFonts w:cstheme="minorHAnsi"/>
          <w:sz w:val="24"/>
          <w:szCs w:val="24"/>
        </w:rPr>
      </w:pPr>
      <w:r w:rsidRPr="00711FDE">
        <w:rPr>
          <w:rFonts w:cstheme="minorHAnsi"/>
          <w:sz w:val="24"/>
          <w:szCs w:val="24"/>
        </w:rPr>
        <w:t>Wynikanie projektu z programu rewitalizacji oznacza albo wymienienie go wprost w programie rewitalizacji, albo określenie go w ogólnym (zbiorczym) opisie innych, uzupełniających rodzajów działań rewitalizacyjnych.</w:t>
      </w:r>
    </w:p>
    <w:p w14:paraId="160EB658" w14:textId="77777777" w:rsidR="00A16838" w:rsidRPr="00711FDE" w:rsidRDefault="00A16838" w:rsidP="00A16838">
      <w:pPr>
        <w:pStyle w:val="Default"/>
        <w:spacing w:line="276" w:lineRule="auto"/>
        <w:rPr>
          <w:rFonts w:asciiTheme="minorHAnsi" w:hAnsiTheme="minorHAnsi"/>
        </w:rPr>
      </w:pPr>
      <w:r w:rsidRPr="00711FDE">
        <w:rPr>
          <w:rFonts w:asciiTheme="minorHAnsi" w:hAnsiTheme="minorHAnsi"/>
        </w:rPr>
        <w:t xml:space="preserve">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 </w:t>
      </w:r>
    </w:p>
    <w:p w14:paraId="4D760A6F" w14:textId="77777777" w:rsidR="00A16838" w:rsidRPr="00711FDE" w:rsidRDefault="00A16838" w:rsidP="00A16838">
      <w:pPr>
        <w:spacing w:before="120" w:after="120"/>
        <w:rPr>
          <w:rFonts w:cs="Calibri"/>
          <w:sz w:val="24"/>
        </w:rPr>
      </w:pPr>
      <w:r w:rsidRPr="00711FDE">
        <w:rPr>
          <w:rFonts w:cs="Calibri"/>
          <w:sz w:val="24"/>
        </w:rPr>
        <w:t>Weryfikacja na podstawie zapisów we wniosku o dofinansowanie. Weryfikacja polega na przypisaniu jednej z wartości logicznych „tak”, "tak - do negocjacji", „nie”.</w:t>
      </w:r>
    </w:p>
    <w:p w14:paraId="447B3491" w14:textId="77777777" w:rsidR="00A16838" w:rsidRPr="00711FDE" w:rsidRDefault="00A16838" w:rsidP="00A16838">
      <w:pPr>
        <w:spacing w:before="120" w:after="120"/>
        <w:rPr>
          <w:rFonts w:eastAsiaTheme="minorEastAsia" w:cstheme="minorHAnsi"/>
          <w:b/>
          <w:sz w:val="24"/>
          <w:szCs w:val="24"/>
        </w:rPr>
      </w:pPr>
      <w:r w:rsidRPr="00711FDE">
        <w:rPr>
          <w:rFonts w:cs="Calibri"/>
          <w:b/>
          <w:sz w:val="24"/>
        </w:rPr>
        <w:t>Kryterium może podlegać negocjacjom w zakresie opisanym w stanowisku negocjacyjnym.</w:t>
      </w:r>
    </w:p>
    <w:p w14:paraId="6779DEE9" w14:textId="10356686" w:rsidR="00A16838" w:rsidRPr="00711FDE" w:rsidRDefault="00DA210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bookmarkStart w:id="72" w:name="_Hlk523826878"/>
      <w:r w:rsidRPr="00DA2108">
        <w:rPr>
          <w:rFonts w:eastAsiaTheme="minorEastAsia" w:cstheme="minorHAnsi"/>
          <w:b/>
          <w:sz w:val="24"/>
          <w:szCs w:val="24"/>
        </w:rPr>
        <w:t>Uczestnicy projektu</w:t>
      </w:r>
      <w:r w:rsidR="00A16838" w:rsidRPr="00711FDE">
        <w:rPr>
          <w:rFonts w:eastAsiaTheme="minorEastAsia" w:cstheme="minorHAnsi"/>
          <w:b/>
          <w:sz w:val="24"/>
          <w:szCs w:val="24"/>
        </w:rPr>
        <w:t>.</w:t>
      </w:r>
    </w:p>
    <w:p w14:paraId="54EA25CD"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Uczestnikami projektu są wyłącznie osoby w wieku 30 lat i więcej pozostające bez pracy (bezrobotne i bierne zawodowo), zamierzające rozpocząć prowadzenie działalności gospodarczej, znajdujące się w najtrudniejszej sytuacji na rynku pracy:</w:t>
      </w:r>
    </w:p>
    <w:p w14:paraId="35B90436"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w wieku 50 lat i więcej</w:t>
      </w:r>
    </w:p>
    <w:p w14:paraId="15E3642F"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lastRenderedPageBreak/>
        <w:t>- osoby długotrwale bezrobotne</w:t>
      </w:r>
    </w:p>
    <w:p w14:paraId="4F872D60"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kobiety</w:t>
      </w:r>
    </w:p>
    <w:p w14:paraId="0FE48E99"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z niepełnosprawnościami</w:t>
      </w:r>
    </w:p>
    <w:p w14:paraId="49698888" w14:textId="4E3F4B70" w:rsidR="00A16838" w:rsidRPr="00711FDE"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o niskich kwalifikacjach.</w:t>
      </w:r>
    </w:p>
    <w:p w14:paraId="70A794DB" w14:textId="04E7FF4B"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r w:rsidR="00DA2108">
        <w:rPr>
          <w:rFonts w:eastAsiaTheme="minorEastAsia" w:cstheme="minorHAnsi"/>
          <w:sz w:val="24"/>
          <w:szCs w:val="24"/>
        </w:rPr>
        <w:t>,</w:t>
      </w:r>
      <w:r w:rsidR="00DA2108" w:rsidRPr="00DA2108">
        <w:t xml:space="preserve"> </w:t>
      </w:r>
      <w:r w:rsidR="00DA2108" w:rsidRPr="00DA2108">
        <w:rPr>
          <w:rFonts w:eastAsiaTheme="minorEastAsia" w:cstheme="minorHAnsi"/>
          <w:sz w:val="24"/>
          <w:szCs w:val="24"/>
        </w:rPr>
        <w:t>„nie dotyczy”.</w:t>
      </w:r>
    </w:p>
    <w:p w14:paraId="68069263"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bookmarkEnd w:id="72"/>
    <w:p w14:paraId="5F2AD17B" w14:textId="1FB2BC58" w:rsidR="00A16838" w:rsidRPr="00711FDE" w:rsidRDefault="00DA210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DA2108">
        <w:rPr>
          <w:rFonts w:eastAsiaTheme="minorEastAsia" w:cstheme="minorHAnsi"/>
          <w:b/>
          <w:sz w:val="24"/>
          <w:szCs w:val="24"/>
        </w:rPr>
        <w:t>Maksymalnie 80% uczestników projektu otrzymuje dotacje na uruchomienie działalności gospodarczej</w:t>
      </w:r>
      <w:r w:rsidR="00A16838" w:rsidRPr="00711FDE">
        <w:rPr>
          <w:rFonts w:eastAsiaTheme="minorEastAsia" w:cstheme="minorHAnsi"/>
          <w:b/>
          <w:sz w:val="24"/>
          <w:szCs w:val="24"/>
        </w:rPr>
        <w:t>.</w:t>
      </w:r>
    </w:p>
    <w:p w14:paraId="7545674B" w14:textId="19DE58F1" w:rsidR="00A16838" w:rsidRDefault="00DA2108" w:rsidP="00A16838">
      <w:pPr>
        <w:autoSpaceDE w:val="0"/>
        <w:autoSpaceDN w:val="0"/>
        <w:adjustRightInd w:val="0"/>
        <w:spacing w:before="120" w:after="0"/>
        <w:rPr>
          <w:rFonts w:eastAsiaTheme="minorEastAsia" w:cstheme="minorHAnsi"/>
          <w:sz w:val="24"/>
          <w:szCs w:val="24"/>
        </w:rPr>
      </w:pPr>
      <w:r w:rsidRPr="00DA2108">
        <w:rPr>
          <w:rFonts w:eastAsiaTheme="minorEastAsia" w:cstheme="minorHAnsi"/>
          <w:sz w:val="24"/>
          <w:szCs w:val="24"/>
        </w:rPr>
        <w:t>Wsparcie finansowe w postaci dotacji na uruchomienie działalności gospodarczej otrzyma nie więcej niż 80% uczestników projektu</w:t>
      </w:r>
      <w:r>
        <w:rPr>
          <w:rFonts w:eastAsiaTheme="minorEastAsia" w:cstheme="minorHAnsi"/>
          <w:sz w:val="24"/>
          <w:szCs w:val="24"/>
        </w:rPr>
        <w:t>.</w:t>
      </w:r>
    </w:p>
    <w:p w14:paraId="02989BDD"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33A02B40"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22A81869" w14:textId="3FB39F9E" w:rsidR="00A16838" w:rsidRPr="00711FDE" w:rsidRDefault="00DA210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425"/>
        <w:rPr>
          <w:rFonts w:eastAsiaTheme="minorEastAsia" w:cstheme="minorHAnsi"/>
          <w:sz w:val="24"/>
          <w:szCs w:val="24"/>
        </w:rPr>
      </w:pPr>
      <w:bookmarkStart w:id="73" w:name="_Hlk523827559"/>
      <w:r w:rsidRPr="00DA2108">
        <w:rPr>
          <w:rFonts w:eastAsiaTheme="minorEastAsia" w:cstheme="minorHAnsi"/>
          <w:b/>
          <w:sz w:val="24"/>
          <w:szCs w:val="24"/>
        </w:rPr>
        <w:t>Projekt jest realizowany w sposób kompleksowy</w:t>
      </w:r>
      <w:r w:rsidR="00A16838" w:rsidRPr="00711FDE">
        <w:rPr>
          <w:rFonts w:eastAsiaTheme="minorEastAsia" w:cstheme="minorHAnsi"/>
          <w:b/>
          <w:sz w:val="24"/>
          <w:szCs w:val="24"/>
        </w:rPr>
        <w:t>.</w:t>
      </w:r>
    </w:p>
    <w:p w14:paraId="62A2F12C"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Projekt zakłada obligatoryjnie:</w:t>
      </w:r>
    </w:p>
    <w:p w14:paraId="200B07AB"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1. dotacje na uruchomienie działalności gospodarczej albo dotacje na uruchomienie działalności gospodarczej wraz z finansowym wsparciem pomostowym,</w:t>
      </w:r>
    </w:p>
    <w:p w14:paraId="6231E710"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oraz</w:t>
      </w:r>
    </w:p>
    <w:p w14:paraId="2F7A36A4"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2. wsparcie w postaci usług szkoleniowych (indywidualnych i grupowych) udzielanych na etapie poprzedzającym rozpoczęcie działalności gospodarczej (przygotowanie do samodzielnego prowadzenia działalności gospodarczej).</w:t>
      </w:r>
    </w:p>
    <w:p w14:paraId="25BD3CAD" w14:textId="7E8F05A5" w:rsidR="00A16838" w:rsidRPr="00711FDE"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r w:rsidR="00A16838" w:rsidRPr="00711FDE">
        <w:rPr>
          <w:rFonts w:eastAsiaTheme="minorEastAsia" w:cstheme="minorHAnsi"/>
          <w:sz w:val="24"/>
          <w:szCs w:val="24"/>
        </w:rPr>
        <w:t>.</w:t>
      </w:r>
    </w:p>
    <w:p w14:paraId="67CD8C17"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538446FD"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bookmarkEnd w:id="73"/>
    <w:p w14:paraId="41A7A0B9" w14:textId="62932106" w:rsidR="00A16838" w:rsidRDefault="00A16838" w:rsidP="00A16838">
      <w:pPr>
        <w:spacing w:before="240" w:after="240"/>
        <w:rPr>
          <w:rFonts w:ascii="Calibri" w:hAnsi="Calibri"/>
          <w:b/>
          <w:sz w:val="24"/>
          <w:szCs w:val="24"/>
        </w:rPr>
      </w:pPr>
      <w:r w:rsidRPr="00711FDE">
        <w:rPr>
          <w:rFonts w:ascii="Calibri" w:hAnsi="Calibri"/>
          <w:b/>
          <w:sz w:val="24"/>
          <w:szCs w:val="24"/>
        </w:rPr>
        <w:t>Spe</w:t>
      </w:r>
      <w:r w:rsidRPr="00711FDE">
        <w:rPr>
          <w:rFonts w:ascii="Calibri" w:hAnsi="Calibri" w:cs="Lucida Grande"/>
          <w:b/>
          <w:sz w:val="24"/>
          <w:szCs w:val="24"/>
        </w:rPr>
        <w:t>ł</w:t>
      </w:r>
      <w:r w:rsidRPr="00711FDE">
        <w:rPr>
          <w:rFonts w:ascii="Calibri" w:hAnsi="Calibri"/>
          <w:b/>
          <w:sz w:val="24"/>
          <w:szCs w:val="24"/>
        </w:rPr>
        <w:t>nienie wszystkich szczegó</w:t>
      </w:r>
      <w:r w:rsidRPr="00711FDE">
        <w:rPr>
          <w:rFonts w:ascii="Calibri" w:hAnsi="Calibri" w:cs="Lucida Grande"/>
          <w:b/>
          <w:sz w:val="24"/>
          <w:szCs w:val="24"/>
        </w:rPr>
        <w:t>ł</w:t>
      </w:r>
      <w:r w:rsidRPr="00711FDE">
        <w:rPr>
          <w:rFonts w:ascii="Calibri" w:hAnsi="Calibri"/>
          <w:b/>
          <w:sz w:val="24"/>
          <w:szCs w:val="24"/>
        </w:rPr>
        <w:t>owych kryteriów dost</w:t>
      </w:r>
      <w:r w:rsidRPr="00711FDE">
        <w:rPr>
          <w:rFonts w:ascii="Calibri" w:hAnsi="Calibri" w:cs="Lucida Grande"/>
          <w:b/>
          <w:sz w:val="24"/>
          <w:szCs w:val="24"/>
        </w:rPr>
        <w:t>ę</w:t>
      </w:r>
      <w:r w:rsidRPr="00711FDE">
        <w:rPr>
          <w:rFonts w:ascii="Calibri" w:hAnsi="Calibri"/>
          <w:b/>
          <w:sz w:val="24"/>
          <w:szCs w:val="24"/>
        </w:rPr>
        <w:t>pu warunkuje dokonanie oceny spe</w:t>
      </w:r>
      <w:r w:rsidRPr="00711FDE">
        <w:rPr>
          <w:rFonts w:ascii="Calibri" w:hAnsi="Calibri" w:cs="Lucida Grande"/>
          <w:b/>
          <w:sz w:val="24"/>
          <w:szCs w:val="24"/>
        </w:rPr>
        <w:t>ł</w:t>
      </w:r>
      <w:r w:rsidRPr="00711FDE">
        <w:rPr>
          <w:rFonts w:ascii="Calibri" w:hAnsi="Calibri"/>
          <w:b/>
          <w:sz w:val="24"/>
          <w:szCs w:val="24"/>
        </w:rPr>
        <w:t>nienia ogólnych kryteriów merytorycznych.</w:t>
      </w:r>
    </w:p>
    <w:p w14:paraId="56CDB764" w14:textId="77777777" w:rsidR="00A16838" w:rsidRPr="00711FDE" w:rsidRDefault="00A16838" w:rsidP="00A16838">
      <w:pPr>
        <w:keepNext/>
        <w:pBdr>
          <w:left w:val="single" w:sz="48" w:space="4" w:color="E36C0A" w:themeColor="accent6" w:themeShade="BF"/>
        </w:pBdr>
        <w:spacing w:after="0"/>
        <w:rPr>
          <w:rFonts w:cstheme="minorHAnsi"/>
          <w:b/>
          <w:sz w:val="24"/>
          <w:szCs w:val="24"/>
        </w:rPr>
      </w:pPr>
      <w:r w:rsidRPr="00711FDE">
        <w:rPr>
          <w:rFonts w:cstheme="minorHAnsi"/>
          <w:b/>
          <w:sz w:val="24"/>
          <w:szCs w:val="24"/>
        </w:rPr>
        <w:lastRenderedPageBreak/>
        <w:t>Ogólne kryteria merytoryczne</w:t>
      </w:r>
    </w:p>
    <w:p w14:paraId="2D015D88" w14:textId="77777777" w:rsidR="00A16838" w:rsidRPr="00711FDE" w:rsidRDefault="00A16838" w:rsidP="00A16838">
      <w:pPr>
        <w:keepNext/>
        <w:spacing w:before="120" w:after="120"/>
        <w:rPr>
          <w:rFonts w:cstheme="minorHAnsi"/>
          <w:sz w:val="24"/>
          <w:szCs w:val="24"/>
        </w:rPr>
      </w:pPr>
      <w:r w:rsidRPr="00711FDE">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286DFAF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Sprawdzenia spełniania przez projekt wszystkich ogólnych kryteriów merytorycznych dokonuje się przyznając punkty w poszczególnych kategoriach oceny. </w:t>
      </w:r>
    </w:p>
    <w:p w14:paraId="1E414699"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493E1AE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Projekt może być uzupełniany/poprawiany w części dotyczącej spełniania wybranych </w:t>
      </w:r>
      <w:r w:rsidRPr="00CA7F30">
        <w:rPr>
          <w:rFonts w:cstheme="minorHAnsi"/>
          <w:b/>
          <w:bCs/>
          <w:sz w:val="24"/>
          <w:szCs w:val="24"/>
        </w:rPr>
        <w:t>ogólnych</w:t>
      </w:r>
      <w:r w:rsidRPr="00711FDE">
        <w:rPr>
          <w:rFonts w:cstheme="minorHAnsi"/>
          <w:sz w:val="24"/>
          <w:szCs w:val="24"/>
        </w:rPr>
        <w:t xml:space="preserve">, </w:t>
      </w:r>
      <w:r w:rsidRPr="00711FDE">
        <w:rPr>
          <w:rFonts w:cstheme="minorHAnsi"/>
          <w:b/>
          <w:sz w:val="24"/>
          <w:szCs w:val="24"/>
        </w:rPr>
        <w:t>szczegółowych kryteriów dostępu</w:t>
      </w:r>
      <w:r w:rsidRPr="00711FDE">
        <w:rPr>
          <w:rFonts w:cstheme="minorHAnsi"/>
          <w:sz w:val="24"/>
          <w:szCs w:val="24"/>
        </w:rPr>
        <w:t xml:space="preserve"> oraz </w:t>
      </w:r>
      <w:r w:rsidRPr="00711FDE">
        <w:rPr>
          <w:rFonts w:cstheme="minorHAnsi"/>
          <w:b/>
          <w:sz w:val="24"/>
          <w:szCs w:val="24"/>
        </w:rPr>
        <w:t xml:space="preserve">ogólnych kryteriów merytorycznych. </w:t>
      </w:r>
      <w:r w:rsidRPr="00711FDE">
        <w:rPr>
          <w:rFonts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6E9AAFAF" w14:textId="77777777" w:rsidR="00A16838" w:rsidRPr="00711FDE" w:rsidRDefault="00A16838" w:rsidP="00A16838">
      <w:pPr>
        <w:spacing w:before="120" w:after="120"/>
        <w:rPr>
          <w:rFonts w:cstheme="minorHAnsi"/>
          <w:sz w:val="24"/>
          <w:szCs w:val="24"/>
        </w:rPr>
      </w:pPr>
      <w:r w:rsidRPr="00711FDE">
        <w:rPr>
          <w:rFonts w:cstheme="minorHAnsi"/>
          <w:sz w:val="24"/>
          <w:szCs w:val="24"/>
        </w:rPr>
        <w:t>Negocjacje są prowadzone zgodnie z Podrozdziałem 7.4 Regulaminu konkursu.</w:t>
      </w:r>
    </w:p>
    <w:p w14:paraId="3F52CD60" w14:textId="3C4C44B1" w:rsidR="00A16838" w:rsidRPr="00711FDE" w:rsidRDefault="00A16838" w:rsidP="00A16838">
      <w:pPr>
        <w:spacing w:before="120" w:after="120"/>
        <w:rPr>
          <w:rFonts w:cstheme="minorHAnsi"/>
          <w:sz w:val="24"/>
          <w:szCs w:val="24"/>
        </w:rPr>
      </w:pPr>
      <w:r w:rsidRPr="00711FDE">
        <w:rPr>
          <w:rFonts w:cstheme="minorHAnsi"/>
          <w:sz w:val="24"/>
          <w:szCs w:val="24"/>
        </w:rPr>
        <w:t>Ocena budżetu dokonywana jest poprzez sprawdzenie racjonalności i</w:t>
      </w:r>
      <w:r>
        <w:rPr>
          <w:rFonts w:cstheme="minorHAnsi"/>
          <w:sz w:val="24"/>
          <w:szCs w:val="24"/>
        </w:rPr>
        <w:t xml:space="preserve"> </w:t>
      </w:r>
      <w:r w:rsidRPr="00711FDE">
        <w:rPr>
          <w:rFonts w:cstheme="minorHAnsi"/>
          <w:sz w:val="24"/>
          <w:szCs w:val="24"/>
        </w:rPr>
        <w:t>efektywności wydatków zaplanowanych w projekcie w związku z realizacją poszczególnych działań, w tym kosztów dotyczących wynagrodzeń osób zatrudnionych w projekcie, jak również kosztów odnoszących się do</w:t>
      </w:r>
      <w:r>
        <w:rPr>
          <w:rFonts w:cstheme="minorHAnsi"/>
          <w:sz w:val="24"/>
          <w:szCs w:val="24"/>
        </w:rPr>
        <w:t xml:space="preserve"> </w:t>
      </w:r>
      <w:r w:rsidRPr="00711FDE">
        <w:rPr>
          <w:rFonts w:cstheme="minorHAnsi"/>
          <w:sz w:val="24"/>
          <w:szCs w:val="24"/>
        </w:rPr>
        <w:t xml:space="preserve">określonych dóbr i usług ze szczególnym uwzględnieniem </w:t>
      </w:r>
      <w:r w:rsidR="00A938BE">
        <w:rPr>
          <w:rFonts w:cstheme="minorHAnsi"/>
          <w:sz w:val="24"/>
          <w:szCs w:val="24"/>
        </w:rPr>
        <w:t>w</w:t>
      </w:r>
      <w:r w:rsidRPr="00711FDE">
        <w:rPr>
          <w:rFonts w:cstheme="minorHAnsi"/>
          <w:sz w:val="24"/>
          <w:szCs w:val="24"/>
        </w:rPr>
        <w:t xml:space="preserve">ymagań dotyczących standardu </w:t>
      </w:r>
      <w:r w:rsidR="00F06D13">
        <w:rPr>
          <w:rFonts w:cstheme="minorHAnsi"/>
          <w:sz w:val="24"/>
          <w:szCs w:val="24"/>
        </w:rPr>
        <w:t xml:space="preserve">udzielania wsparcia </w:t>
      </w:r>
      <w:r w:rsidRPr="00711FDE">
        <w:rPr>
          <w:rFonts w:cstheme="minorHAnsi"/>
          <w:sz w:val="24"/>
          <w:szCs w:val="24"/>
        </w:rPr>
        <w:t>(</w:t>
      </w:r>
      <w:r w:rsidRPr="00047E7E">
        <w:rPr>
          <w:rFonts w:cstheme="minorHAnsi"/>
          <w:sz w:val="24"/>
          <w:szCs w:val="24"/>
        </w:rPr>
        <w:t xml:space="preserve">załącznik </w:t>
      </w:r>
      <w:r w:rsidRPr="00CD1A0F">
        <w:rPr>
          <w:rFonts w:cstheme="minorHAnsi"/>
          <w:sz w:val="24"/>
          <w:szCs w:val="24"/>
        </w:rPr>
        <w:t>nr 6</w:t>
      </w:r>
      <w:r w:rsidRPr="00047E7E">
        <w:rPr>
          <w:rFonts w:cstheme="minorHAnsi"/>
          <w:sz w:val="24"/>
          <w:szCs w:val="24"/>
        </w:rPr>
        <w:t xml:space="preserve"> do</w:t>
      </w:r>
      <w:r w:rsidRPr="00711FDE">
        <w:rPr>
          <w:rFonts w:cstheme="minorHAnsi"/>
          <w:sz w:val="24"/>
          <w:szCs w:val="24"/>
        </w:rPr>
        <w:t xml:space="preserve"> Regulaminu konkursu).</w:t>
      </w:r>
    </w:p>
    <w:p w14:paraId="669DBF01" w14:textId="77777777" w:rsidR="00A16838" w:rsidRPr="00711FDE" w:rsidRDefault="00A16838" w:rsidP="00A16838">
      <w:pPr>
        <w:spacing w:before="240" w:after="120"/>
        <w:rPr>
          <w:rFonts w:cstheme="minorHAnsi"/>
          <w:b/>
          <w:bCs/>
          <w:sz w:val="24"/>
          <w:szCs w:val="24"/>
        </w:rPr>
      </w:pPr>
      <w:r w:rsidRPr="00711FDE">
        <w:rPr>
          <w:rFonts w:cstheme="minorHAnsi"/>
          <w:b/>
          <w:bCs/>
          <w:sz w:val="24"/>
          <w:szCs w:val="24"/>
        </w:rPr>
        <w:t xml:space="preserve">W ramach niniejszego konkursu </w:t>
      </w:r>
      <w:bookmarkStart w:id="74" w:name="_Hlk523835035"/>
      <w:r w:rsidRPr="00711FDE">
        <w:rPr>
          <w:rFonts w:cstheme="minorHAnsi"/>
          <w:b/>
          <w:bCs/>
          <w:sz w:val="24"/>
          <w:szCs w:val="24"/>
        </w:rPr>
        <w:t xml:space="preserve">obowiązują następujące </w:t>
      </w:r>
      <w:bookmarkEnd w:id="74"/>
      <w:r w:rsidRPr="00711FDE">
        <w:rPr>
          <w:rFonts w:cstheme="minorHAnsi"/>
          <w:b/>
          <w:bCs/>
          <w:sz w:val="24"/>
          <w:szCs w:val="24"/>
        </w:rPr>
        <w:t>ogólne kryteria merytoryczne:</w:t>
      </w:r>
    </w:p>
    <w:p w14:paraId="4CB56F1E" w14:textId="77777777" w:rsidR="00A16838" w:rsidRPr="00711FDE"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711FDE">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67749EFF"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Zasady oceny: </w:t>
      </w:r>
    </w:p>
    <w:p w14:paraId="00049952" w14:textId="77777777" w:rsidR="00A16838" w:rsidRPr="00711FDE" w:rsidRDefault="00A16838" w:rsidP="00A16838">
      <w:pPr>
        <w:suppressAutoHyphens/>
        <w:overflowPunct w:val="0"/>
        <w:spacing w:before="120" w:after="120"/>
        <w:contextualSpacing/>
        <w:rPr>
          <w:rFonts w:eastAsia="Calibri" w:cstheme="minorHAnsi"/>
          <w:sz w:val="24"/>
          <w:szCs w:val="24"/>
        </w:rPr>
      </w:pPr>
      <w:r w:rsidRPr="00711FDE">
        <w:rPr>
          <w:rFonts w:eastAsia="Calibri" w:cstheme="minorHAnsi"/>
          <w:sz w:val="24"/>
          <w:szCs w:val="24"/>
        </w:rPr>
        <w:t>Analiza przez oceniających informacji zawartych we wniosku o dofinansowanie, wypełnionego na podstawie instrukcji, pod kątem spełnienia kryterium, w tym:</w:t>
      </w:r>
    </w:p>
    <w:p w14:paraId="4B7A9BDB"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sidRPr="00711FDE">
        <w:rPr>
          <w:rFonts w:eastAsia="Calibri" w:cstheme="minorHAnsi"/>
          <w:sz w:val="24"/>
          <w:szCs w:val="24"/>
        </w:rPr>
        <w:t>weryfikacja czy we wniosku o dofinansowanie zostały przedsta</w:t>
      </w:r>
      <w:r w:rsidRPr="006575F0">
        <w:rPr>
          <w:rFonts w:eastAsia="Calibri" w:cstheme="minorHAnsi"/>
          <w:sz w:val="24"/>
          <w:szCs w:val="24"/>
        </w:rPr>
        <w:t xml:space="preserve">wione odpowiednie wskaźniki produktu i rezultatu, zgodne z </w:t>
      </w:r>
      <w:r>
        <w:rPr>
          <w:rFonts w:eastAsia="Calibri" w:cstheme="minorHAnsi"/>
          <w:sz w:val="24"/>
          <w:szCs w:val="24"/>
        </w:rPr>
        <w:t xml:space="preserve">celami szczegółowymi projektu, </w:t>
      </w:r>
      <w:r w:rsidRPr="006575F0">
        <w:rPr>
          <w:rFonts w:eastAsia="Calibri" w:cstheme="minorHAnsi"/>
          <w:sz w:val="24"/>
          <w:szCs w:val="24"/>
        </w:rPr>
        <w:t xml:space="preserve">zadaniami, </w:t>
      </w:r>
      <w:r>
        <w:rPr>
          <w:rFonts w:eastAsia="Calibri" w:cstheme="minorHAnsi"/>
          <w:sz w:val="24"/>
          <w:szCs w:val="24"/>
        </w:rPr>
        <w:t>jak również sposoby ich pomiaru;</w:t>
      </w:r>
    </w:p>
    <w:p w14:paraId="39B9FBD3"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lastRenderedPageBreak/>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Pr>
          <w:rFonts w:eastAsia="Calibri" w:cstheme="minorHAnsi"/>
          <w:sz w:val="24"/>
          <w:szCs w:val="24"/>
        </w:rPr>
        <w:t>asowi realizacji, potencjałowi w</w:t>
      </w:r>
      <w:r w:rsidRPr="006575F0">
        <w:rPr>
          <w:rFonts w:eastAsia="Calibri" w:cstheme="minorHAnsi"/>
          <w:sz w:val="24"/>
          <w:szCs w:val="24"/>
        </w:rPr>
        <w:t>nioskodawcy i innym czynnikom istotnym</w:t>
      </w:r>
      <w:r>
        <w:rPr>
          <w:rFonts w:eastAsia="Calibri" w:cstheme="minorHAnsi"/>
          <w:sz w:val="24"/>
          <w:szCs w:val="24"/>
        </w:rPr>
        <w:t xml:space="preserve"> dla realizacji przedsięwzięcia;</w:t>
      </w:r>
    </w:p>
    <w:p w14:paraId="2EFE9822"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uwzględniono wskaźnik/ wskaźniki produktu </w:t>
      </w:r>
      <w:r>
        <w:rPr>
          <w:rFonts w:eastAsia="Calibri" w:cstheme="minorHAnsi"/>
          <w:sz w:val="24"/>
          <w:szCs w:val="24"/>
        </w:rPr>
        <w:t>z ram wykonania (jeśli dotyczy);</w:t>
      </w:r>
    </w:p>
    <w:p w14:paraId="781F18F4"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w:t>
      </w:r>
      <w:proofErr w:type="spellStart"/>
      <w:r w:rsidRPr="006575F0">
        <w:rPr>
          <w:rFonts w:eastAsia="Calibri" w:cstheme="minorHAnsi"/>
          <w:sz w:val="24"/>
          <w:szCs w:val="24"/>
        </w:rPr>
        <w:t>nych</w:t>
      </w:r>
      <w:proofErr w:type="spellEnd"/>
      <w:r w:rsidRPr="006575F0">
        <w:rPr>
          <w:rFonts w:eastAsia="Calibri" w:cstheme="minorHAnsi"/>
          <w:sz w:val="24"/>
          <w:szCs w:val="24"/>
        </w:rPr>
        <w:t xml:space="preserve"> pro</w:t>
      </w:r>
      <w:r>
        <w:rPr>
          <w:rFonts w:eastAsia="Calibri" w:cstheme="minorHAnsi"/>
          <w:sz w:val="24"/>
          <w:szCs w:val="24"/>
        </w:rPr>
        <w:t>blemów jakie w ramach projektu w</w:t>
      </w:r>
      <w:r w:rsidRPr="006575F0">
        <w:rPr>
          <w:rFonts w:eastAsia="Calibri" w:cstheme="minorHAnsi"/>
          <w:sz w:val="24"/>
          <w:szCs w:val="24"/>
        </w:rPr>
        <w:t>nioskodaw</w:t>
      </w:r>
      <w:r>
        <w:rPr>
          <w:rFonts w:eastAsia="Calibri" w:cstheme="minorHAnsi"/>
          <w:sz w:val="24"/>
          <w:szCs w:val="24"/>
        </w:rPr>
        <w:t>ca chce rozwiązać lub złagodzić;</w:t>
      </w:r>
    </w:p>
    <w:p w14:paraId="5C0D4937"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cel główny projektu jest spójny z celem </w:t>
      </w:r>
      <w:r>
        <w:rPr>
          <w:rFonts w:eastAsia="Calibri" w:cstheme="minorHAnsi"/>
          <w:sz w:val="24"/>
          <w:szCs w:val="24"/>
        </w:rPr>
        <w:t xml:space="preserve">szczegółowym RPO WŁ 2014-2020 i </w:t>
      </w:r>
      <w:r w:rsidRPr="006575F0">
        <w:rPr>
          <w:rFonts w:eastAsia="Calibri" w:cstheme="minorHAnsi"/>
          <w:sz w:val="24"/>
          <w:szCs w:val="24"/>
        </w:rPr>
        <w:t>jeśli dotyczy innymi celami sformułowany</w:t>
      </w:r>
      <w:r>
        <w:rPr>
          <w:rFonts w:eastAsia="Calibri" w:cstheme="minorHAnsi"/>
          <w:sz w:val="24"/>
          <w:szCs w:val="24"/>
        </w:rPr>
        <w:t>mi w dokumentach strategicznych;</w:t>
      </w:r>
    </w:p>
    <w:p w14:paraId="04BEB77F" w14:textId="77777777" w:rsidR="00A16838" w:rsidRPr="006575F0" w:rsidRDefault="00A16838" w:rsidP="00A16838">
      <w:pPr>
        <w:numPr>
          <w:ilvl w:val="0"/>
          <w:numId w:val="16"/>
        </w:numPr>
        <w:suppressAutoHyphens/>
        <w:overflowPunct w:val="0"/>
        <w:spacing w:before="120" w:after="120"/>
        <w:ind w:left="714" w:hanging="357"/>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14:paraId="239247EC"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14:paraId="3DDDF8D5"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9FE3E4" w14:textId="77777777" w:rsidR="00A16838" w:rsidRPr="006575F0" w:rsidRDefault="00A16838" w:rsidP="00A16838">
      <w:pPr>
        <w:spacing w:before="120" w:after="120"/>
        <w:rPr>
          <w:rFonts w:cstheme="minorHAnsi"/>
          <w:sz w:val="24"/>
          <w:szCs w:val="24"/>
        </w:rPr>
      </w:pPr>
      <w:bookmarkStart w:id="75" w:name="_Hlk499116756"/>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75"/>
    <w:p w14:paraId="1BF6538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14:paraId="53EE661C"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BD02FBD"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7CC4514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14:paraId="126E2486"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14:paraId="267BF08A"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barier, które napotykają uczestnicy projektu;</w:t>
      </w:r>
    </w:p>
    <w:p w14:paraId="7BC79906"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14:paraId="3346728B"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14:paraId="30A4FF9C"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w:t>
      </w:r>
      <w:r w:rsidRPr="00544C15">
        <w:rPr>
          <w:rFonts w:cstheme="minorHAnsi"/>
          <w:sz w:val="24"/>
          <w:szCs w:val="24"/>
        </w:rPr>
        <w:t>% możliwych</w:t>
      </w:r>
      <w:r w:rsidRPr="006575F0">
        <w:rPr>
          <w:rFonts w:cstheme="minorHAnsi"/>
          <w:sz w:val="24"/>
          <w:szCs w:val="24"/>
        </w:rPr>
        <w:t xml:space="preserve"> punktów.</w:t>
      </w:r>
    </w:p>
    <w:p w14:paraId="44EED797"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19D1A67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lastRenderedPageBreak/>
        <w:t>Trafność opisanej analizy ryzyka nieosiągnięcia założeń projektu.</w:t>
      </w:r>
    </w:p>
    <w:p w14:paraId="1AEC825F"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E522723"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14:paraId="30B4657F"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13A695AD"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14:paraId="78C8CDD5"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14:paraId="4A8D693A"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14:paraId="2E0AB1DC" w14:textId="77777777" w:rsidR="00A16838" w:rsidRPr="006575F0" w:rsidRDefault="00A16838" w:rsidP="00A16838">
      <w:pPr>
        <w:spacing w:before="120" w:after="120"/>
        <w:rPr>
          <w:rFonts w:cstheme="minorHAnsi"/>
          <w:sz w:val="24"/>
          <w:szCs w:val="24"/>
        </w:rPr>
      </w:pPr>
      <w:r w:rsidRPr="006575F0">
        <w:rPr>
          <w:rFonts w:cstheme="minorHAnsi"/>
          <w:sz w:val="24"/>
          <w:szCs w:val="24"/>
        </w:rPr>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14:paraId="6B560BF4"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14:paraId="5F1570F9"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549BD87F"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79CD6A6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14:paraId="5877212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D405A4A"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58D4C9C2"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uzasadnienia potrzeby realizacji zadań;</w:t>
      </w:r>
    </w:p>
    <w:p w14:paraId="764D017F"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planowanego sposobu realizacji zadań;</w:t>
      </w:r>
    </w:p>
    <w:p w14:paraId="033F662B"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14:paraId="323F2B0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3C61A5B9"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14:paraId="091F8B5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14:paraId="1A30657D"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lastRenderedPageBreak/>
        <w:t>trafności doboru wskaźników dla rozliczenia kwot ryczałtowych i dokumentów potwierdzających ich wykonanie (o ile dotyczy).</w:t>
      </w:r>
    </w:p>
    <w:p w14:paraId="4DB235B1"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14:paraId="48C29381"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 xml:space="preserve">oznacza uzyskanie przynajmniej 60% </w:t>
      </w:r>
      <w:r w:rsidRPr="00544C15">
        <w:rPr>
          <w:rFonts w:cstheme="minorHAnsi"/>
          <w:sz w:val="24"/>
          <w:szCs w:val="24"/>
        </w:rPr>
        <w:t>możliwych</w:t>
      </w:r>
      <w:r w:rsidRPr="006575F0">
        <w:rPr>
          <w:rFonts w:cstheme="minorHAnsi"/>
          <w:sz w:val="24"/>
          <w:szCs w:val="24"/>
        </w:rPr>
        <w:t xml:space="preserve"> punktów.</w:t>
      </w:r>
    </w:p>
    <w:p w14:paraId="6BA18B49"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F695E0A"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14:paraId="78497C79"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391BCE"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47EC6C67"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 xml:space="preserve">potencjału kadrowego wnioskodawcy i partnerów (o </w:t>
      </w:r>
      <w:r w:rsidRPr="006575F0">
        <w:rPr>
          <w:rFonts w:eastAsia="Calibri" w:cstheme="minorHAnsi"/>
          <w:sz w:val="24"/>
          <w:szCs w:val="24"/>
        </w:rPr>
        <w:t>ile dotyczy) i sposobu jego wykorzystania w ramach projektu (kluczowych osób, które zostaną zaangażowane do realizacji projektu oraz ich planowanej funkcji w projekcie);</w:t>
      </w:r>
    </w:p>
    <w:p w14:paraId="54077898"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potencjału technicznego, w tym spr</w:t>
      </w:r>
      <w:r>
        <w:rPr>
          <w:rFonts w:eastAsia="Calibri" w:cstheme="minorHAnsi"/>
          <w:sz w:val="24"/>
          <w:szCs w:val="24"/>
        </w:rPr>
        <w:t>zętowego i warunków lokalowych w</w:t>
      </w:r>
      <w:r w:rsidRPr="006575F0">
        <w:rPr>
          <w:rFonts w:eastAsia="Calibri" w:cstheme="minorHAnsi"/>
          <w:sz w:val="24"/>
          <w:szCs w:val="24"/>
        </w:rPr>
        <w:t xml:space="preserve">nioskodawcy i partnerów (o ile dotyczy) i sposobu jego wykorzystania w ramach projektu; </w:t>
      </w:r>
    </w:p>
    <w:p w14:paraId="3DAA3C81"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zasobów finansow</w:t>
      </w:r>
      <w:r>
        <w:rPr>
          <w:rFonts w:eastAsia="Calibri" w:cstheme="minorHAnsi"/>
          <w:sz w:val="24"/>
          <w:szCs w:val="24"/>
        </w:rPr>
        <w:t>ych, jakie wniesie do projektu w</w:t>
      </w:r>
      <w:r w:rsidRPr="006575F0">
        <w:rPr>
          <w:rFonts w:eastAsia="Calibri" w:cstheme="minorHAnsi"/>
          <w:sz w:val="24"/>
          <w:szCs w:val="24"/>
        </w:rPr>
        <w:t>nioskodawca i partnerzy (o ile dotyczy).</w:t>
      </w:r>
    </w:p>
    <w:p w14:paraId="46E0002C"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A7373A0"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14:paraId="5A277A38"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37889FE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14:paraId="0F6BD197"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5451D1" w14:textId="77777777" w:rsidR="00A16838" w:rsidRPr="006575F0" w:rsidRDefault="00A16838" w:rsidP="00A16838">
      <w:pPr>
        <w:spacing w:before="120" w:after="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5BD38F19" w14:textId="77777777" w:rsidR="00A16838" w:rsidRPr="00181ED0" w:rsidRDefault="00A16838" w:rsidP="00A16838">
      <w:pPr>
        <w:numPr>
          <w:ilvl w:val="0"/>
          <w:numId w:val="17"/>
        </w:numPr>
        <w:tabs>
          <w:tab w:val="left" w:pos="426"/>
        </w:tabs>
        <w:suppressAutoHyphens/>
        <w:overflowPunct w:val="0"/>
        <w:spacing w:after="120"/>
        <w:ind w:left="714" w:hanging="357"/>
        <w:contextualSpacing/>
        <w:rPr>
          <w:rFonts w:cstheme="minorHAnsi"/>
          <w:sz w:val="24"/>
          <w:szCs w:val="24"/>
        </w:rPr>
      </w:pPr>
      <w:r w:rsidRPr="00181ED0">
        <w:rPr>
          <w:rFonts w:eastAsia="Calibri" w:cstheme="minorHAnsi"/>
          <w:sz w:val="24"/>
          <w:szCs w:val="24"/>
        </w:rPr>
        <w:t>uzasadnienie</w:t>
      </w:r>
      <w:r>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Pr>
          <w:rFonts w:cstheme="minorHAnsi"/>
          <w:sz w:val="24"/>
          <w:szCs w:val="24"/>
        </w:rPr>
        <w:t>em dotychczasowej działalności w</w:t>
      </w:r>
      <w:r w:rsidRPr="00181ED0">
        <w:rPr>
          <w:rFonts w:cstheme="minorHAnsi"/>
          <w:sz w:val="24"/>
          <w:szCs w:val="24"/>
        </w:rPr>
        <w:t xml:space="preserve">nioskodawcy i partnerów (o ile dotyczy) prowadzonej: </w:t>
      </w:r>
    </w:p>
    <w:p w14:paraId="5E25998E" w14:textId="77777777" w:rsidR="00A16838" w:rsidRPr="006575F0" w:rsidRDefault="00A16838" w:rsidP="00A16838">
      <w:pPr>
        <w:spacing w:after="120"/>
        <w:ind w:left="714" w:hanging="357"/>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14:paraId="6380D6DE" w14:textId="77777777" w:rsidR="00A16838" w:rsidRPr="006575F0" w:rsidRDefault="00A16838" w:rsidP="00A16838">
      <w:pPr>
        <w:spacing w:before="120" w:after="120"/>
        <w:ind w:left="714" w:hanging="357"/>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14:paraId="60BFED45" w14:textId="77777777" w:rsidR="00A16838" w:rsidRPr="006575F0" w:rsidRDefault="00A16838" w:rsidP="00A16838">
      <w:pPr>
        <w:spacing w:before="120" w:after="0"/>
        <w:ind w:left="714" w:hanging="357"/>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r>
        <w:rPr>
          <w:rFonts w:cstheme="minorHAnsi"/>
          <w:sz w:val="24"/>
          <w:szCs w:val="24"/>
        </w:rPr>
        <w:t>;</w:t>
      </w:r>
    </w:p>
    <w:p w14:paraId="3DFE5C1D"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lastRenderedPageBreak/>
        <w:t>wskazanie</w:t>
      </w:r>
      <w:r w:rsidRPr="006575F0">
        <w:rPr>
          <w:rFonts w:cstheme="minorHAnsi"/>
          <w:sz w:val="24"/>
          <w:szCs w:val="24"/>
        </w:rPr>
        <w:t xml:space="preserve"> instytucji, które mogą potwierdzić pot</w:t>
      </w:r>
      <w:r>
        <w:rPr>
          <w:rFonts w:cstheme="minorHAnsi"/>
          <w:sz w:val="24"/>
          <w:szCs w:val="24"/>
        </w:rPr>
        <w:t>encjał społeczny wnioskodawcy i </w:t>
      </w:r>
      <w:r w:rsidRPr="006575F0">
        <w:rPr>
          <w:rFonts w:cstheme="minorHAnsi"/>
          <w:sz w:val="24"/>
          <w:szCs w:val="24"/>
        </w:rPr>
        <w:t>partnerów (o ile dotyczy).</w:t>
      </w:r>
    </w:p>
    <w:p w14:paraId="62209B86"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7FB5F77"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218A0E68" w14:textId="77777777" w:rsidR="00A16838"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48576BC5"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14:paraId="5CCE430D"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FEF256F" w14:textId="77777777" w:rsidR="00A16838"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14:paraId="447BF9C0"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sposobu</w:t>
      </w:r>
      <w:r>
        <w:rPr>
          <w:rFonts w:cstheme="minorHAnsi"/>
          <w:sz w:val="24"/>
          <w:szCs w:val="24"/>
        </w:rPr>
        <w:t xml:space="preserve"> w jaki </w:t>
      </w:r>
      <w:r w:rsidRPr="006575F0">
        <w:rPr>
          <w:rFonts w:cstheme="minorHAnsi"/>
          <w:sz w:val="24"/>
          <w:szCs w:val="24"/>
        </w:rPr>
        <w:t>projekt będzie zarządzany, kadry zaangażowanej do realizacji projektu oraz jej doświadczenia i potencjału.</w:t>
      </w:r>
    </w:p>
    <w:p w14:paraId="63292047"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14:paraId="3BC8225A"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DAB961"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6D067A2E"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Prawidłowość sporządzenia budżetu projektu.</w:t>
      </w:r>
    </w:p>
    <w:p w14:paraId="2C8A1C8A"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4975AE47"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14:paraId="42ABB2F5"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kwalifikowalność wydatków;</w:t>
      </w:r>
    </w:p>
    <w:p w14:paraId="4FFD40B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niezbędność wydatków do realizacji p</w:t>
      </w:r>
      <w:r>
        <w:rPr>
          <w:rFonts w:eastAsia="Calibri" w:cstheme="minorHAnsi"/>
          <w:sz w:val="24"/>
          <w:szCs w:val="24"/>
        </w:rPr>
        <w:t>rojektu i osiągania jego celów;</w:t>
      </w:r>
    </w:p>
    <w:p w14:paraId="41A7780E"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racjonalność i efektywność wydatków</w:t>
      </w:r>
      <w:r>
        <w:rPr>
          <w:rFonts w:eastAsia="Calibri" w:cstheme="minorHAnsi"/>
          <w:sz w:val="24"/>
          <w:szCs w:val="24"/>
        </w:rPr>
        <w:t xml:space="preserve"> projektu;</w:t>
      </w:r>
    </w:p>
    <w:p w14:paraId="50B57BF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poprawność uzasadnienia wydatków w ramach kwo</w:t>
      </w:r>
      <w:r>
        <w:rPr>
          <w:rFonts w:eastAsia="Calibri" w:cstheme="minorHAnsi"/>
          <w:sz w:val="24"/>
          <w:szCs w:val="24"/>
        </w:rPr>
        <w:t>t ryczałtowych (o ile dotyczy);</w:t>
      </w:r>
    </w:p>
    <w:p w14:paraId="5D6091A2" w14:textId="77777777" w:rsidR="00A16838" w:rsidRPr="006575F0" w:rsidRDefault="00A16838" w:rsidP="00A16838">
      <w:pPr>
        <w:numPr>
          <w:ilvl w:val="0"/>
          <w:numId w:val="18"/>
        </w:numPr>
        <w:suppressAutoHyphens/>
        <w:overflowPunct w:val="0"/>
        <w:spacing w:after="0"/>
        <w:ind w:left="714" w:hanging="357"/>
        <w:contextualSpacing/>
        <w:rPr>
          <w:rFonts w:eastAsia="Calibri" w:cstheme="minorHAnsi"/>
          <w:sz w:val="24"/>
          <w:szCs w:val="24"/>
        </w:rPr>
      </w:pPr>
      <w:r w:rsidRPr="006575F0">
        <w:rPr>
          <w:rFonts w:eastAsia="Calibri" w:cstheme="minorHAnsi"/>
          <w:sz w:val="24"/>
          <w:szCs w:val="24"/>
        </w:rPr>
        <w:t>zgodność ze standardem i cenami rynkowymi okr</w:t>
      </w:r>
      <w:r>
        <w:rPr>
          <w:rFonts w:eastAsia="Calibri" w:cstheme="minorHAnsi"/>
          <w:sz w:val="24"/>
          <w:szCs w:val="24"/>
        </w:rPr>
        <w:t>eślonymi w Regulaminie konkursu;</w:t>
      </w:r>
    </w:p>
    <w:p w14:paraId="5CBFDFD2" w14:textId="77777777" w:rsidR="00A16838" w:rsidRPr="006575F0" w:rsidRDefault="00A16838" w:rsidP="00A16838">
      <w:pPr>
        <w:pStyle w:val="Akapitzlist"/>
        <w:numPr>
          <w:ilvl w:val="0"/>
          <w:numId w:val="18"/>
        </w:numPr>
        <w:spacing w:after="0"/>
        <w:ind w:left="714" w:hanging="357"/>
        <w:rPr>
          <w:rFonts w:cstheme="minorHAnsi"/>
          <w:sz w:val="24"/>
          <w:szCs w:val="24"/>
        </w:rPr>
      </w:pPr>
      <w:r w:rsidRPr="006575F0">
        <w:rPr>
          <w:rFonts w:cstheme="minorHAnsi"/>
          <w:sz w:val="24"/>
          <w:szCs w:val="24"/>
        </w:rPr>
        <w:t>techniczna poprawnoś</w:t>
      </w:r>
      <w:r>
        <w:rPr>
          <w:rFonts w:cstheme="minorHAnsi"/>
          <w:sz w:val="24"/>
          <w:szCs w:val="24"/>
        </w:rPr>
        <w:t>ć sporządzenia budżetu projektu;</w:t>
      </w:r>
    </w:p>
    <w:p w14:paraId="47FA71AD"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w:t>
      </w:r>
      <w:r>
        <w:rPr>
          <w:rFonts w:cstheme="minorHAnsi"/>
          <w:sz w:val="24"/>
          <w:szCs w:val="24"/>
        </w:rPr>
        <w:t> </w:t>
      </w:r>
      <w:r w:rsidRPr="006575F0">
        <w:rPr>
          <w:rFonts w:cstheme="minorHAnsi"/>
          <w:sz w:val="24"/>
          <w:szCs w:val="24"/>
        </w:rPr>
        <w:t>zakresie kwalifikowalności wydatków w ramach Europejskiego Funduszu Rozwoju Regionalnego Funduszu Społecznego oraz Fundu</w:t>
      </w:r>
      <w:r>
        <w:rPr>
          <w:rFonts w:cstheme="minorHAnsi"/>
          <w:sz w:val="24"/>
          <w:szCs w:val="24"/>
        </w:rPr>
        <w:t>szu Spójności na lata 2014-2020;</w:t>
      </w:r>
    </w:p>
    <w:p w14:paraId="6DE7D362"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wniesienie wkładu</w:t>
      </w:r>
      <w:r>
        <w:rPr>
          <w:rFonts w:cstheme="minorHAnsi"/>
          <w:sz w:val="24"/>
          <w:szCs w:val="24"/>
        </w:rPr>
        <w:t xml:space="preserve"> własnego w odpowiedniej formie</w:t>
      </w:r>
      <w:r w:rsidRPr="006575F0">
        <w:rPr>
          <w:rFonts w:cstheme="minorHAnsi"/>
          <w:sz w:val="24"/>
          <w:szCs w:val="24"/>
        </w:rPr>
        <w:t xml:space="preserve"> i na odpowiednim poziomie ok</w:t>
      </w:r>
      <w:r>
        <w:rPr>
          <w:rFonts w:cstheme="minorHAnsi"/>
          <w:sz w:val="24"/>
          <w:szCs w:val="24"/>
        </w:rPr>
        <w:t>reślonym w regulaminie konkursu;</w:t>
      </w:r>
    </w:p>
    <w:p w14:paraId="71A55920" w14:textId="77777777" w:rsidR="00A16838" w:rsidRPr="006575F0" w:rsidRDefault="00A16838" w:rsidP="00A16838">
      <w:pPr>
        <w:pStyle w:val="Akapitzlist"/>
        <w:numPr>
          <w:ilvl w:val="0"/>
          <w:numId w:val="18"/>
        </w:numPr>
        <w:suppressAutoHyphens/>
        <w:overflowPunct w:val="0"/>
        <w:spacing w:before="120" w:after="120"/>
        <w:ind w:left="714" w:hanging="357"/>
        <w:rPr>
          <w:rFonts w:eastAsia="Calibri" w:cstheme="minorHAnsi"/>
          <w:sz w:val="24"/>
          <w:szCs w:val="24"/>
        </w:rPr>
      </w:pPr>
      <w:r w:rsidRPr="006575F0">
        <w:rPr>
          <w:rFonts w:cstheme="minorHAnsi"/>
          <w:sz w:val="24"/>
          <w:szCs w:val="24"/>
        </w:rPr>
        <w:t>zgodność kosztów w ramach cross-</w:t>
      </w:r>
      <w:proofErr w:type="spellStart"/>
      <w:r w:rsidRPr="006575F0">
        <w:rPr>
          <w:rFonts w:cstheme="minorHAnsi"/>
          <w:sz w:val="24"/>
          <w:szCs w:val="24"/>
        </w:rPr>
        <w:t>financingu</w:t>
      </w:r>
      <w:proofErr w:type="spellEnd"/>
      <w:r w:rsidRPr="006575F0">
        <w:rPr>
          <w:rFonts w:cstheme="minorHAnsi"/>
          <w:sz w:val="24"/>
          <w:szCs w:val="24"/>
        </w:rPr>
        <w:t xml:space="preserve"> i środków trwałych z odpowiednim limitem określonym w regulaminie konkursu.</w:t>
      </w:r>
    </w:p>
    <w:p w14:paraId="6F590AA5"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lastRenderedPageBreak/>
        <w:t xml:space="preserve">PUNKTACJA: </w:t>
      </w:r>
      <w:r w:rsidRPr="00C368BE">
        <w:rPr>
          <w:rFonts w:cstheme="minorHAnsi"/>
          <w:bCs/>
          <w:sz w:val="24"/>
          <w:szCs w:val="24"/>
        </w:rPr>
        <w:t>(12/20)</w:t>
      </w:r>
    </w:p>
    <w:p w14:paraId="45FA5D0B"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30D047A3" w14:textId="77777777" w:rsidR="00A16838" w:rsidRDefault="00A16838" w:rsidP="00A16838">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14:paraId="41590D7C" w14:textId="77777777" w:rsidR="00A16838" w:rsidRDefault="00A16838" w:rsidP="00A16838">
      <w:pPr>
        <w:spacing w:before="120" w:after="240"/>
        <w:rPr>
          <w:rFonts w:cstheme="minorHAnsi"/>
          <w:b/>
          <w:bCs/>
          <w:sz w:val="24"/>
          <w:szCs w:val="24"/>
        </w:rPr>
      </w:pPr>
    </w:p>
    <w:p w14:paraId="10671CA6" w14:textId="77777777" w:rsidR="00A16838" w:rsidRPr="00C44AF0" w:rsidRDefault="00A16838" w:rsidP="00A16838">
      <w:pPr>
        <w:pBdr>
          <w:left w:val="single" w:sz="48" w:space="4" w:color="E36C0A" w:themeColor="accent6" w:themeShade="BF"/>
        </w:pBdr>
        <w:spacing w:after="0"/>
        <w:rPr>
          <w:rFonts w:cstheme="minorHAnsi"/>
          <w:b/>
          <w:sz w:val="24"/>
          <w:szCs w:val="24"/>
        </w:rPr>
      </w:pPr>
      <w:r w:rsidRPr="00C44AF0">
        <w:rPr>
          <w:rFonts w:cstheme="minorHAnsi"/>
          <w:b/>
          <w:sz w:val="24"/>
          <w:szCs w:val="24"/>
        </w:rPr>
        <w:t>Ogólne kryterium podsumowujące</w:t>
      </w:r>
    </w:p>
    <w:p w14:paraId="5EC2D489" w14:textId="77777777" w:rsidR="00A16838" w:rsidRPr="00C44AF0" w:rsidRDefault="00A16838" w:rsidP="00A16838">
      <w:pPr>
        <w:pBdr>
          <w:top w:val="single" w:sz="4" w:space="1" w:color="00000A"/>
          <w:left w:val="single" w:sz="4" w:space="4" w:color="00000A"/>
          <w:bottom w:val="single" w:sz="4" w:space="1" w:color="00000A"/>
          <w:right w:val="single" w:sz="4" w:space="4" w:color="00000A"/>
        </w:pBdr>
        <w:spacing w:before="240" w:after="120"/>
        <w:ind w:left="68"/>
        <w:rPr>
          <w:rFonts w:eastAsiaTheme="minorEastAsia" w:cstheme="minorHAnsi"/>
          <w:b/>
          <w:sz w:val="24"/>
          <w:szCs w:val="24"/>
        </w:rPr>
      </w:pPr>
      <w:r w:rsidRPr="007747EC">
        <w:rPr>
          <w:rFonts w:eastAsiaTheme="minorEastAsia" w:cstheme="minorHAnsi"/>
          <w:b/>
          <w:sz w:val="24"/>
          <w:szCs w:val="24"/>
        </w:rPr>
        <w:t>Negocjacje zakończyły się wynikiem pozytywnym.</w:t>
      </w:r>
    </w:p>
    <w:p w14:paraId="73606981" w14:textId="77777777" w:rsidR="00A16838" w:rsidRPr="00C44AF0" w:rsidRDefault="00A16838" w:rsidP="00A16838">
      <w:pPr>
        <w:spacing w:before="120" w:after="120"/>
        <w:rPr>
          <w:rFonts w:cstheme="minorHAnsi"/>
          <w:sz w:val="24"/>
          <w:szCs w:val="24"/>
        </w:rPr>
      </w:pPr>
      <w:r w:rsidRPr="00C44AF0">
        <w:rPr>
          <w:rFonts w:cstheme="minorHAnsi"/>
          <w:sz w:val="24"/>
          <w:szCs w:val="24"/>
        </w:rPr>
        <w:t xml:space="preserve">Ogólne kryterium podsumowujące dotyczy wyłącznie projektów podlegającym negocjacjom. </w:t>
      </w:r>
    </w:p>
    <w:p w14:paraId="54BC5C9E" w14:textId="77777777" w:rsidR="00A16838" w:rsidRPr="00C44AF0" w:rsidRDefault="00A16838" w:rsidP="00A16838">
      <w:pPr>
        <w:spacing w:before="120" w:after="120"/>
        <w:rPr>
          <w:rFonts w:cstheme="minorHAnsi"/>
          <w:sz w:val="24"/>
          <w:szCs w:val="24"/>
        </w:rPr>
      </w:pPr>
      <w:r w:rsidRPr="00C44AF0">
        <w:rPr>
          <w:rFonts w:cstheme="minorHAnsi"/>
          <w:sz w:val="24"/>
          <w:szCs w:val="24"/>
        </w:rPr>
        <w:t>Weryfikacja polega na przypisaniu wartości logicznych „tak”, „nie”.</w:t>
      </w:r>
    </w:p>
    <w:p w14:paraId="593A02D2" w14:textId="77777777" w:rsidR="00A16838" w:rsidRPr="00C44AF0" w:rsidRDefault="00A16838" w:rsidP="00A16838">
      <w:pPr>
        <w:spacing w:before="120" w:after="120"/>
        <w:rPr>
          <w:rFonts w:cstheme="minorHAnsi"/>
          <w:b/>
          <w:sz w:val="24"/>
          <w:szCs w:val="24"/>
        </w:rPr>
      </w:pPr>
      <w:r w:rsidRPr="00C44AF0">
        <w:rPr>
          <w:rFonts w:cstheme="minorHAnsi"/>
          <w:sz w:val="24"/>
          <w:szCs w:val="24"/>
        </w:rPr>
        <w:t xml:space="preserve">Kryterium będzie uznane za spełnione w przypadku wprowadzenia do wniosku wszystkich wymaganych zmian wskazanych w stanowisku negocjacyjnym lub akceptacji przez IOK stanowiska wnioskodawcy. W przypadku wprowadzenia zmian innych niż wskazane w stanowisku negocjacyjnym lub ustaleniach wynikających z procesu negocjacji </w:t>
      </w:r>
      <w:r w:rsidRPr="00C44AF0">
        <w:rPr>
          <w:rFonts w:cstheme="minorHAnsi"/>
          <w:b/>
          <w:sz w:val="24"/>
          <w:szCs w:val="24"/>
        </w:rPr>
        <w:t>kryterium uznaje się za niespełnione.</w:t>
      </w:r>
    </w:p>
    <w:p w14:paraId="218B21EF" w14:textId="77777777" w:rsidR="00A16838" w:rsidRPr="00C44AF0" w:rsidRDefault="00A16838" w:rsidP="00A16838">
      <w:pPr>
        <w:spacing w:before="120" w:after="120"/>
        <w:rPr>
          <w:rFonts w:cstheme="minorHAnsi"/>
          <w:b/>
          <w:sz w:val="24"/>
          <w:szCs w:val="24"/>
        </w:rPr>
      </w:pPr>
      <w:r w:rsidRPr="00C44AF0">
        <w:rPr>
          <w:rFonts w:cstheme="minorHAnsi"/>
          <w:b/>
          <w:sz w:val="24"/>
          <w:szCs w:val="24"/>
        </w:rPr>
        <w:t>W przypadku projektów konkursowych projekty niespełniające przedmiotowego kryterium są odrzucane.</w:t>
      </w:r>
    </w:p>
    <w:p w14:paraId="71A19A06" w14:textId="77777777" w:rsidR="00A16838" w:rsidRDefault="00A16838" w:rsidP="00A16838">
      <w:pPr>
        <w:spacing w:before="120" w:after="120"/>
      </w:pPr>
      <w:r w:rsidRPr="00C44AF0">
        <w:rPr>
          <w:rFonts w:cstheme="minorHAnsi"/>
          <w:sz w:val="24"/>
          <w:szCs w:val="24"/>
        </w:rPr>
        <w:t>Spełnienie ogólnego kryterium podsumowującego dotyczącego ostatecznego wyniku negocjacji – „Negocjacje zakończyły się wynikiem pozytywnym”, weryfikowane jest po zakończonym procesie negocjacji, na zasadach wskazanych w Podrozdziale 7.4 Regulaminu konkursu.</w:t>
      </w:r>
    </w:p>
    <w:p w14:paraId="5F9ECDF7"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rPr>
      </w:pPr>
      <w:bookmarkStart w:id="76" w:name="_Toc431974595"/>
      <w:bookmarkStart w:id="77" w:name="_Toc508182702"/>
      <w:bookmarkStart w:id="78" w:name="_Toc29548882"/>
      <w:r w:rsidRPr="0014178D">
        <w:rPr>
          <w:rFonts w:ascii="Calibri" w:hAnsi="Calibri" w:cs="Calibri"/>
          <w:b/>
          <w:sz w:val="24"/>
          <w:szCs w:val="24"/>
        </w:rPr>
        <w:t>Etap oceny formalno-m</w:t>
      </w:r>
      <w:r w:rsidRPr="0014178D">
        <w:rPr>
          <w:rFonts w:ascii="Calibri" w:hAnsi="Calibri" w:cs="Calibri"/>
          <w:b/>
          <w:sz w:val="24"/>
          <w:szCs w:val="24"/>
          <w:shd w:val="clear" w:color="auto" w:fill="FFC000"/>
        </w:rPr>
        <w:t>e</w:t>
      </w:r>
      <w:r w:rsidRPr="0014178D">
        <w:rPr>
          <w:rFonts w:ascii="Calibri" w:hAnsi="Calibri" w:cs="Calibri"/>
          <w:b/>
          <w:sz w:val="24"/>
          <w:szCs w:val="24"/>
        </w:rPr>
        <w:t>rytorycznej</w:t>
      </w:r>
      <w:bookmarkEnd w:id="76"/>
      <w:bookmarkEnd w:id="77"/>
      <w:bookmarkEnd w:id="78"/>
    </w:p>
    <w:p w14:paraId="6A506B3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Ocenie formalno-merytorycznej podlega każdy wniosek o dofinansowanie złożony w</w:t>
      </w:r>
      <w:r>
        <w:rPr>
          <w:rFonts w:ascii="Calibri" w:hAnsi="Calibri" w:cs="Calibri"/>
          <w:sz w:val="24"/>
          <w:szCs w:val="24"/>
        </w:rPr>
        <w:t> </w:t>
      </w:r>
      <w:r w:rsidRPr="0014178D">
        <w:rPr>
          <w:rFonts w:ascii="Calibri" w:hAnsi="Calibri" w:cs="Calibri"/>
          <w:sz w:val="24"/>
          <w:szCs w:val="24"/>
        </w:rPr>
        <w:t>odpowiedzi na konkurs za pośrednictwem generatora wniosków (o ile nie został wycofany przez wnioskodawcę</w:t>
      </w:r>
      <w:r>
        <w:rPr>
          <w:rFonts w:ascii="Calibri" w:hAnsi="Calibri" w:cs="Calibri"/>
          <w:sz w:val="24"/>
          <w:szCs w:val="24"/>
        </w:rPr>
        <w:t>).</w:t>
      </w:r>
    </w:p>
    <w:p w14:paraId="2A2F4D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Ocena formalno-merytoryczna jest dokonywana przez dwóch niezależnych oceniających za pomocą Karty oceny formalno-merytorycznej, której wzór </w:t>
      </w:r>
      <w:r w:rsidRPr="00A35341">
        <w:rPr>
          <w:rFonts w:ascii="Calibri" w:hAnsi="Calibri" w:cs="Calibri"/>
          <w:sz w:val="24"/>
          <w:szCs w:val="24"/>
        </w:rPr>
        <w:t>stanowi Załącznik nr 3 do</w:t>
      </w:r>
      <w:r w:rsidRPr="0014178D">
        <w:rPr>
          <w:rFonts w:ascii="Calibri" w:hAnsi="Calibri" w:cs="Calibri"/>
          <w:sz w:val="24"/>
          <w:szCs w:val="24"/>
        </w:rPr>
        <w:t xml:space="preserve"> niniejszego Regulaminu.</w:t>
      </w:r>
    </w:p>
    <w:p w14:paraId="73AA7954" w14:textId="77777777" w:rsidR="00A16838" w:rsidRPr="0014178D" w:rsidRDefault="00A16838" w:rsidP="00A16838">
      <w:pPr>
        <w:keepNext/>
        <w:spacing w:before="240" w:after="0"/>
        <w:rPr>
          <w:rFonts w:ascii="Calibri" w:hAnsi="Calibri" w:cs="Calibri"/>
          <w:b/>
          <w:sz w:val="24"/>
          <w:szCs w:val="24"/>
        </w:rPr>
      </w:pPr>
      <w:r w:rsidRPr="0014178D">
        <w:rPr>
          <w:rFonts w:ascii="Calibri" w:hAnsi="Calibri" w:cs="Calibri"/>
          <w:b/>
          <w:sz w:val="24"/>
          <w:szCs w:val="24"/>
        </w:rPr>
        <w:t>Na etapie oceny formalno-merytorycznej weryfikuje się:</w:t>
      </w:r>
    </w:p>
    <w:p w14:paraId="6DFD746A" w14:textId="77777777" w:rsidR="00A16838" w:rsidRPr="0014178D" w:rsidRDefault="00A16838" w:rsidP="00A16838">
      <w:pPr>
        <w:pStyle w:val="Akapitzlist"/>
        <w:keepNext/>
        <w:numPr>
          <w:ilvl w:val="0"/>
          <w:numId w:val="13"/>
        </w:numPr>
        <w:spacing w:after="120"/>
        <w:ind w:left="714" w:hanging="357"/>
        <w:rPr>
          <w:rFonts w:ascii="Calibri" w:hAnsi="Calibri" w:cs="Calibri"/>
          <w:sz w:val="24"/>
          <w:szCs w:val="24"/>
        </w:rPr>
      </w:pPr>
      <w:r w:rsidRPr="0014178D">
        <w:rPr>
          <w:rFonts w:ascii="Calibri" w:hAnsi="Calibri" w:cs="Calibri"/>
          <w:sz w:val="24"/>
          <w:szCs w:val="24"/>
        </w:rPr>
        <w:t xml:space="preserve">ogólne kryteria dostępu, </w:t>
      </w:r>
    </w:p>
    <w:p w14:paraId="2F67EBBD"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 xml:space="preserve">szczegółowe kryteria dostępu, </w:t>
      </w:r>
    </w:p>
    <w:p w14:paraId="40CB746C"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lastRenderedPageBreak/>
        <w:t>ogólne kryteria merytoryczne</w:t>
      </w:r>
      <w:r>
        <w:rPr>
          <w:rFonts w:ascii="Calibri" w:hAnsi="Calibri" w:cs="Calibri"/>
          <w:sz w:val="24"/>
          <w:szCs w:val="24"/>
        </w:rPr>
        <w:t>.</w:t>
      </w:r>
    </w:p>
    <w:p w14:paraId="583E270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etapu oceny formalno-merytorycznej IOK niezwłocznie publikuje na swojej stronie oraz na portalu </w:t>
      </w:r>
      <w:r w:rsidRPr="0014178D">
        <w:rPr>
          <w:rFonts w:ascii="Calibri" w:hAnsi="Calibri" w:cs="Calibri"/>
          <w:b/>
          <w:sz w:val="24"/>
          <w:szCs w:val="24"/>
        </w:rPr>
        <w:t>Listę projektów</w:t>
      </w:r>
      <w:r w:rsidRPr="0014178D">
        <w:rPr>
          <w:rFonts w:ascii="Calibri" w:hAnsi="Calibri" w:cs="Calibri"/>
          <w:sz w:val="24"/>
          <w:szCs w:val="24"/>
        </w:rPr>
        <w:t xml:space="preserve">, które przeszły pozytywnie ocenę formalno-merytoryczną i zostały skierowane do etapu negocjacji. Projekty </w:t>
      </w:r>
      <w:r w:rsidRPr="0014178D">
        <w:rPr>
          <w:rFonts w:ascii="Calibri" w:eastAsia="Calibri" w:hAnsi="Calibri" w:cs="Calibri"/>
          <w:color w:val="000000"/>
          <w:sz w:val="24"/>
          <w:szCs w:val="24"/>
        </w:rPr>
        <w:t xml:space="preserve">uszeregowane są w kolejności malejącej liczby uzyskanych </w:t>
      </w:r>
      <w:proofErr w:type="spellStart"/>
      <w:r w:rsidRPr="0014178D">
        <w:rPr>
          <w:rFonts w:ascii="Calibri" w:eastAsia="Calibri" w:hAnsi="Calibri" w:cs="Calibri"/>
          <w:color w:val="000000"/>
          <w:sz w:val="24"/>
          <w:szCs w:val="24"/>
        </w:rPr>
        <w:t>punktów.</w:t>
      </w:r>
      <w:r w:rsidRPr="0014178D">
        <w:rPr>
          <w:rFonts w:ascii="Calibri" w:hAnsi="Calibri" w:cs="Calibri"/>
          <w:sz w:val="24"/>
          <w:szCs w:val="24"/>
        </w:rPr>
        <w:t>Jednocześnie</w:t>
      </w:r>
      <w:proofErr w:type="spellEnd"/>
      <w:r w:rsidRPr="0014178D">
        <w:rPr>
          <w:rFonts w:ascii="Calibri" w:hAnsi="Calibri" w:cs="Calibri"/>
          <w:sz w:val="24"/>
          <w:szCs w:val="24"/>
        </w:rPr>
        <w:t xml:space="preserv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w:t>
      </w:r>
      <w:r>
        <w:rPr>
          <w:rFonts w:ascii="Calibri" w:hAnsi="Calibri" w:cs="Calibri"/>
          <w:sz w:val="24"/>
          <w:szCs w:val="24"/>
        </w:rPr>
        <w:t> </w:t>
      </w:r>
      <w:r w:rsidRPr="0014178D">
        <w:rPr>
          <w:rFonts w:ascii="Calibri" w:hAnsi="Calibri" w:cs="Calibri"/>
          <w:sz w:val="24"/>
          <w:szCs w:val="24"/>
        </w:rPr>
        <w:t>negatywnym wyniku oceny. Pisemna informacja o wynikach oceny projektu zawiera kopie wypełnionych KOFM w postaci załączników, z zastrzeżeniem, że IOK ,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636B2E0C"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79" w:name="_Toc507145025"/>
      <w:bookmarkStart w:id="80" w:name="_Toc508182703"/>
      <w:bookmarkStart w:id="81" w:name="_Toc29548883"/>
      <w:r w:rsidRPr="0014178D">
        <w:rPr>
          <w:rFonts w:ascii="Calibri" w:hAnsi="Calibri" w:cs="Calibri"/>
          <w:b/>
          <w:sz w:val="24"/>
          <w:szCs w:val="24"/>
        </w:rPr>
        <w:t>Analiza kart oceny i obliczanie liczby przyznanych punktów</w:t>
      </w:r>
      <w:bookmarkEnd w:id="79"/>
      <w:bookmarkEnd w:id="80"/>
      <w:bookmarkEnd w:id="81"/>
    </w:p>
    <w:p w14:paraId="21D276A6" w14:textId="77777777" w:rsidR="00A16838" w:rsidRPr="0014178D" w:rsidRDefault="00A16838" w:rsidP="00A16838">
      <w:pPr>
        <w:pStyle w:val="Akapitzlist"/>
        <w:spacing w:before="120" w:after="0"/>
        <w:ind w:left="0"/>
        <w:contextualSpacing w:val="0"/>
        <w:rPr>
          <w:rFonts w:ascii="Calibri" w:hAnsi="Calibri" w:cs="Calibri"/>
          <w:sz w:val="24"/>
          <w:szCs w:val="24"/>
        </w:rPr>
      </w:pPr>
      <w:r w:rsidRPr="0014178D">
        <w:rPr>
          <w:rFonts w:ascii="Calibri" w:hAnsi="Calibri" w:cs="Calibri"/>
          <w:sz w:val="24"/>
          <w:szCs w:val="24"/>
        </w:rPr>
        <w:t xml:space="preserve">Projekt otrzymuje ocenę negatywną, gdy: </w:t>
      </w:r>
    </w:p>
    <w:p w14:paraId="221E948D" w14:textId="77777777" w:rsidR="00A16838"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 xml:space="preserve">oceniający uznali przynajmniej jedno ogólne kryterium  dostępu za niespełnione, </w:t>
      </w:r>
    </w:p>
    <w:p w14:paraId="0A359B53" w14:textId="77777777" w:rsidR="00A16838" w:rsidRPr="0014178D" w:rsidRDefault="00A16838" w:rsidP="00A16838">
      <w:pPr>
        <w:pStyle w:val="Akapitzlist"/>
        <w:spacing w:after="0"/>
        <w:ind w:left="714"/>
        <w:rPr>
          <w:rFonts w:ascii="Calibri" w:hAnsi="Calibri" w:cs="Calibri"/>
          <w:sz w:val="24"/>
          <w:szCs w:val="24"/>
        </w:rPr>
      </w:pPr>
      <w:r w:rsidRPr="0014178D">
        <w:rPr>
          <w:rFonts w:ascii="Calibri" w:hAnsi="Calibri" w:cs="Calibri"/>
          <w:sz w:val="24"/>
          <w:szCs w:val="24"/>
        </w:rPr>
        <w:t>lub</w:t>
      </w:r>
    </w:p>
    <w:p w14:paraId="4594782C"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uznali przynajmniej jedno szczegółowe kryterium dostępu za niespełnione, lub</w:t>
      </w:r>
    </w:p>
    <w:p w14:paraId="6BD31296"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przyznali mniej niż 60% punktów za spełnienie przynajmniej jednego ogólnego kryterium merytorycznego.</w:t>
      </w:r>
    </w:p>
    <w:p w14:paraId="1B7D0632"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26636FD4" w14:textId="77777777" w:rsidR="00A16838" w:rsidRPr="00DB4EAC" w:rsidRDefault="00A16838" w:rsidP="00A16838">
      <w:pPr>
        <w:pStyle w:val="Akapitzlist"/>
        <w:spacing w:after="0"/>
        <w:ind w:left="0"/>
        <w:rPr>
          <w:rFonts w:cs="Arial"/>
          <w:sz w:val="24"/>
          <w:szCs w:val="24"/>
        </w:rPr>
      </w:pPr>
      <w:r w:rsidRPr="00DB4EAC">
        <w:rPr>
          <w:rFonts w:cs="Calibri"/>
          <w:sz w:val="24"/>
          <w:szCs w:val="24"/>
        </w:rPr>
        <w:t>Projekt w trakcie oceny formalno-merytorycznej może uzyskać maksymalnie za spełnienie ogólnych kryter</w:t>
      </w:r>
      <w:r>
        <w:rPr>
          <w:rFonts w:cs="Calibri"/>
          <w:sz w:val="24"/>
          <w:szCs w:val="24"/>
        </w:rPr>
        <w:t>iów merytorycznych 100 punktów</w:t>
      </w:r>
      <w:r w:rsidRPr="00603DED">
        <w:rPr>
          <w:rFonts w:cs="Calibri"/>
          <w:sz w:val="24"/>
          <w:szCs w:val="24"/>
        </w:rPr>
        <w:t>.</w:t>
      </w:r>
      <w:r w:rsidRPr="00603DED">
        <w:rPr>
          <w:rFonts w:cs="Arial"/>
          <w:sz w:val="24"/>
          <w:szCs w:val="24"/>
        </w:rPr>
        <w:t xml:space="preserve"> </w:t>
      </w:r>
    </w:p>
    <w:p w14:paraId="4FC5CC5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23C11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0565E59B" w14:textId="77777777" w:rsidR="00A16838" w:rsidRDefault="00A16838" w:rsidP="00A16838">
      <w:pPr>
        <w:spacing w:before="120" w:after="120"/>
        <w:rPr>
          <w:rFonts w:ascii="Calibri" w:hAnsi="Calibri" w:cs="Calibri"/>
          <w:sz w:val="24"/>
          <w:szCs w:val="24"/>
        </w:rPr>
      </w:pPr>
      <w:r w:rsidRPr="00603DED">
        <w:rPr>
          <w:rFonts w:ascii="Calibri" w:hAnsi="Calibri" w:cs="Calibri"/>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3126174B"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82" w:name="_Toc508182704"/>
      <w:bookmarkStart w:id="83" w:name="_Toc29548884"/>
      <w:r w:rsidRPr="0014178D">
        <w:rPr>
          <w:rFonts w:ascii="Calibri" w:hAnsi="Calibri" w:cs="Calibri"/>
          <w:b/>
          <w:sz w:val="24"/>
          <w:szCs w:val="24"/>
        </w:rPr>
        <w:t>Etap negocjacji</w:t>
      </w:r>
      <w:bookmarkEnd w:id="82"/>
      <w:bookmarkEnd w:id="83"/>
    </w:p>
    <w:p w14:paraId="1D5863A0" w14:textId="77777777" w:rsidR="00A16838" w:rsidRPr="0014178D" w:rsidRDefault="00A16838" w:rsidP="00A16838">
      <w:pPr>
        <w:spacing w:before="120" w:after="0"/>
        <w:jc w:val="both"/>
        <w:rPr>
          <w:rFonts w:ascii="Calibri" w:hAnsi="Calibri" w:cs="Calibri"/>
          <w:sz w:val="24"/>
          <w:szCs w:val="24"/>
        </w:rPr>
      </w:pPr>
      <w:r w:rsidRPr="0014178D">
        <w:rPr>
          <w:rFonts w:ascii="Calibri" w:hAnsi="Calibri" w:cs="Calibri"/>
          <w:sz w:val="24"/>
          <w:szCs w:val="24"/>
        </w:rPr>
        <w:t xml:space="preserve">W przypadku, gdy: </w:t>
      </w:r>
    </w:p>
    <w:p w14:paraId="62F2C09F"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wniosek spełnił wszystkie ogólne i szczegółowe kryteria dostępu oraz od każdego z</w:t>
      </w:r>
      <w:r>
        <w:rPr>
          <w:rFonts w:ascii="Calibri" w:hAnsi="Calibri" w:cs="Calibri"/>
          <w:sz w:val="24"/>
          <w:szCs w:val="24"/>
        </w:rPr>
        <w:t> </w:t>
      </w:r>
      <w:r w:rsidRPr="0014178D">
        <w:rPr>
          <w:rFonts w:ascii="Calibri" w:hAnsi="Calibri" w:cs="Calibri"/>
          <w:sz w:val="24"/>
          <w:szCs w:val="24"/>
        </w:rPr>
        <w:t xml:space="preserve">oceniających uzyskał przynajmniej 60% punktów za spełnienie każdego ogólnego kryterium merytorycznego oraz </w:t>
      </w:r>
    </w:p>
    <w:p w14:paraId="15D48941"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 xml:space="preserve">oceniający uprzednio stwierdzili, że zapisy wniosku wymagają uzupełnienia/poprawy bądź wyjaśnień, aby projekt mógł otrzymać dofinansowanie </w:t>
      </w:r>
    </w:p>
    <w:p w14:paraId="15A22EE6" w14:textId="77777777" w:rsidR="00A16838" w:rsidRPr="0014178D" w:rsidRDefault="00A16838" w:rsidP="00A16838">
      <w:pPr>
        <w:rPr>
          <w:rFonts w:ascii="Calibri" w:hAnsi="Calibri" w:cs="Calibri"/>
          <w:sz w:val="24"/>
          <w:szCs w:val="24"/>
        </w:rPr>
      </w:pPr>
      <w:r w:rsidRPr="0014178D">
        <w:rPr>
          <w:rFonts w:ascii="Calibri" w:hAnsi="Calibri" w:cs="Calibri"/>
          <w:sz w:val="24"/>
          <w:szCs w:val="24"/>
        </w:rPr>
        <w:t xml:space="preserve">oceniający kierują projekt do etapu negocjacji. </w:t>
      </w:r>
    </w:p>
    <w:p w14:paraId="09EDEE72" w14:textId="77777777" w:rsidR="00A16838" w:rsidRDefault="00A16838" w:rsidP="00A16838">
      <w:pPr>
        <w:spacing w:before="120" w:after="120"/>
        <w:rPr>
          <w:rFonts w:ascii="Calibri" w:hAnsi="Calibri" w:cs="Calibri"/>
          <w:sz w:val="24"/>
          <w:szCs w:val="24"/>
        </w:rPr>
      </w:pPr>
      <w:r w:rsidRPr="005B2304">
        <w:rPr>
          <w:rFonts w:ascii="Calibri" w:hAnsi="Calibri" w:cs="Calibri"/>
          <w:sz w:val="24"/>
          <w:szCs w:val="24"/>
        </w:rPr>
        <w:t xml:space="preserve">W celu pełnego wykorzystania środków przeznaczonych na konkurs lub środków, o które możliwe jest zwiększenie kwoty dofinansowania, negocjacje będą prowadzone do wysokości </w:t>
      </w:r>
      <w:r w:rsidRPr="00FE5766">
        <w:rPr>
          <w:rFonts w:ascii="Calibri" w:hAnsi="Calibri" w:cs="Calibri"/>
          <w:sz w:val="24"/>
          <w:szCs w:val="24"/>
        </w:rPr>
        <w:t>150% pierwotnej kwoty</w:t>
      </w:r>
      <w:r>
        <w:rPr>
          <w:rFonts w:ascii="Calibri" w:hAnsi="Calibri" w:cs="Calibri"/>
          <w:sz w:val="24"/>
          <w:szCs w:val="24"/>
        </w:rPr>
        <w:t xml:space="preserve"> przeznaczonej na konkurs. </w:t>
      </w:r>
    </w:p>
    <w:p w14:paraId="07E14A6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Proces negocjacji projektów prowadzony będzie pisemnie przy wykorzystaniu poczty elektronicznej: </w:t>
      </w:r>
      <w:hyperlink r:id="rId21"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 Korespondencja kierowana będzie na dane teleadresowe wskazane we wniosku o dofinansowanie w punkcie 2.7 i 2.9.2. W</w:t>
      </w:r>
      <w:r>
        <w:rPr>
          <w:rFonts w:ascii="Calibri" w:hAnsi="Calibri" w:cs="Calibri"/>
          <w:sz w:val="24"/>
          <w:szCs w:val="24"/>
        </w:rPr>
        <w:t xml:space="preserve"> </w:t>
      </w:r>
      <w:r w:rsidRPr="0014178D">
        <w:rPr>
          <w:rFonts w:ascii="Calibri" w:hAnsi="Calibri" w:cs="Calibri"/>
          <w:sz w:val="24"/>
          <w:szCs w:val="24"/>
        </w:rPr>
        <w:t xml:space="preserve">przypadku skierowania projektu do negocjacji, IOK przesyła wnioskodawcy wiadomość e-mail zawierającą stanowisko negocjacyjne </w:t>
      </w:r>
      <w:r w:rsidRPr="00603DED">
        <w:rPr>
          <w:rFonts w:ascii="Calibri" w:hAnsi="Calibri" w:cs="Calibri"/>
          <w:sz w:val="24"/>
          <w:szCs w:val="24"/>
        </w:rPr>
        <w:t xml:space="preserve">oceniających członków KOP </w:t>
      </w:r>
      <w:r w:rsidRPr="0014178D">
        <w:rPr>
          <w:rFonts w:ascii="Calibri" w:hAnsi="Calibri" w:cs="Calibri"/>
          <w:sz w:val="24"/>
          <w:szCs w:val="24"/>
        </w:rPr>
        <w:t xml:space="preserve">oraz ewentualnie kwestie wskazane przez Przewodniczącego KOP. </w:t>
      </w:r>
    </w:p>
    <w:p w14:paraId="68F12E9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2"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0794F50E"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Wnioskodawca zobligowany jest na etapie procesu negocjacji do odniesienia się do wszystkich uwag wskazanych w treści stanowiska negocjacyjnego IOK. </w:t>
      </w:r>
    </w:p>
    <w:p w14:paraId="7889D547"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lastRenderedPageBreak/>
        <w:t xml:space="preserve">W przypadku dostrzeżenia jakiegokolwiek uchybienia/ń lub oczywistych omyłek w projekcie (nie wskazanych jako element procesu negocjacji) IOK </w:t>
      </w:r>
      <w:r w:rsidRPr="00603DED">
        <w:rPr>
          <w:rFonts w:ascii="Calibri" w:hAnsi="Calibri" w:cs="Calibri"/>
          <w:sz w:val="24"/>
          <w:szCs w:val="24"/>
        </w:rPr>
        <w:t>dopuszcza możliwości korekty</w:t>
      </w:r>
      <w:r w:rsidRPr="0014178D">
        <w:rPr>
          <w:rFonts w:ascii="Calibri" w:hAnsi="Calibri" w:cs="Calibri"/>
          <w:sz w:val="24"/>
          <w:szCs w:val="24"/>
        </w:rPr>
        <w:t xml:space="preserve"> projektu w tym zakresie.</w:t>
      </w:r>
    </w:p>
    <w:p w14:paraId="5AC7F1AA"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Potwierdzeniem przeprowadzonych negocjacji będą wydruki wiadomości przesłanych pocztą elektroniczną, które służą ustaleniu wspólnego stanowiska. </w:t>
      </w:r>
    </w:p>
    <w:p w14:paraId="438EDDC0" w14:textId="77777777" w:rsidR="00A16838" w:rsidRPr="0014178D" w:rsidRDefault="00A16838" w:rsidP="00A16838">
      <w:pPr>
        <w:spacing w:before="120" w:after="120"/>
        <w:rPr>
          <w:rFonts w:ascii="Calibri" w:hAnsi="Calibri" w:cs="Calibri"/>
          <w:bCs/>
          <w:sz w:val="24"/>
          <w:szCs w:val="24"/>
        </w:rPr>
      </w:pPr>
      <w:r w:rsidRPr="0014178D">
        <w:rPr>
          <w:rFonts w:ascii="Calibri" w:hAnsi="Calibri" w:cs="Calibri"/>
          <w:sz w:val="24"/>
          <w:szCs w:val="24"/>
        </w:rPr>
        <w:t>W przypadku konieczności przeprowadzenia negocjacji w formie ustnej, sporządza się podpisywany przez obie strony protokół ustaleń.</w:t>
      </w:r>
      <w:r>
        <w:rPr>
          <w:rFonts w:ascii="Calibri" w:hAnsi="Calibri" w:cs="Calibri"/>
          <w:sz w:val="24"/>
          <w:szCs w:val="24"/>
        </w:rPr>
        <w:t xml:space="preserve"> </w:t>
      </w:r>
    </w:p>
    <w:p w14:paraId="5ADDE42B"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bCs/>
          <w:sz w:val="24"/>
          <w:szCs w:val="24"/>
        </w:rPr>
        <w:t>Negocjacje budżetu powinny prowadzić do ustalenia wydatków na</w:t>
      </w:r>
      <w:r>
        <w:rPr>
          <w:rFonts w:ascii="Calibri" w:hAnsi="Calibri" w:cs="Calibri"/>
          <w:bCs/>
          <w:sz w:val="24"/>
          <w:szCs w:val="24"/>
        </w:rPr>
        <w:t xml:space="preserve"> </w:t>
      </w:r>
      <w:r w:rsidRPr="0014178D">
        <w:rPr>
          <w:rFonts w:ascii="Calibri" w:hAnsi="Calibri" w:cs="Calibri"/>
          <w:bCs/>
          <w:sz w:val="24"/>
          <w:szCs w:val="24"/>
        </w:rPr>
        <w:t xml:space="preserve">poziomie racjonalnym i efektywnym, w szczególności do zapewnienia zgodności ze stawkami rynkowymi nie tylko pojedynczych wydatków, ale również </w:t>
      </w:r>
      <w:r w:rsidRPr="0014178D">
        <w:rPr>
          <w:rFonts w:ascii="Calibri" w:hAnsi="Calibri" w:cs="Calibri"/>
          <w:sz w:val="24"/>
          <w:szCs w:val="24"/>
        </w:rPr>
        <w:t>łącznej wartości usług/ towarów uwzględnionych w budżecie projektu lub całej wartości projektu.</w:t>
      </w:r>
    </w:p>
    <w:p w14:paraId="0D872229"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procesu negocjacji członkowie KOP prowadzący negocjacje podejmują decyzję, co do spełnienia przez projekt ogólnego kryterium podsumowującego </w:t>
      </w:r>
      <w:r w:rsidRPr="00593427">
        <w:rPr>
          <w:rFonts w:ascii="Calibri" w:hAnsi="Calibri" w:cs="Calibri"/>
          <w:b/>
          <w:bCs/>
          <w:sz w:val="24"/>
          <w:szCs w:val="24"/>
        </w:rPr>
        <w:t>„Negocjacje zakończyły się wynikiem pozytywnym</w:t>
      </w:r>
      <w:r w:rsidRPr="0014178D">
        <w:rPr>
          <w:rFonts w:ascii="Calibri" w:hAnsi="Calibri" w:cs="Calibri"/>
          <w:sz w:val="24"/>
          <w:szCs w:val="24"/>
        </w:rPr>
        <w:t xml:space="preserve">”. Ocena spełnienia kryterium dokonywana jest za pomocą Karty oceny negocjacji, której wzór </w:t>
      </w:r>
      <w:r w:rsidRPr="00A35341">
        <w:rPr>
          <w:rFonts w:ascii="Calibri" w:hAnsi="Calibri" w:cs="Calibri"/>
          <w:sz w:val="24"/>
          <w:szCs w:val="24"/>
        </w:rPr>
        <w:t xml:space="preserve">stanowi Załącznik nr </w:t>
      </w:r>
      <w:r>
        <w:rPr>
          <w:rFonts w:ascii="Calibri" w:hAnsi="Calibri" w:cs="Calibri"/>
          <w:sz w:val="24"/>
          <w:szCs w:val="24"/>
        </w:rPr>
        <w:t>5</w:t>
      </w:r>
      <w:r w:rsidRPr="00A35341">
        <w:rPr>
          <w:rFonts w:ascii="Calibri" w:hAnsi="Calibri" w:cs="Calibri"/>
          <w:sz w:val="24"/>
          <w:szCs w:val="24"/>
        </w:rPr>
        <w:t xml:space="preserve"> do</w:t>
      </w:r>
      <w:r w:rsidRPr="0014178D">
        <w:rPr>
          <w:rFonts w:ascii="Calibri" w:hAnsi="Calibri" w:cs="Calibri"/>
          <w:sz w:val="24"/>
          <w:szCs w:val="24"/>
        </w:rPr>
        <w:t xml:space="preserve"> Regulaminu.</w:t>
      </w:r>
    </w:p>
    <w:p w14:paraId="14363EE3" w14:textId="77777777" w:rsidR="00A16838" w:rsidRPr="0014178D" w:rsidRDefault="00A16838" w:rsidP="00A16838">
      <w:pPr>
        <w:spacing w:before="120" w:after="120"/>
        <w:rPr>
          <w:rFonts w:ascii="Calibri" w:hAnsi="Calibri" w:cs="Calibri"/>
          <w:b/>
          <w:sz w:val="24"/>
          <w:szCs w:val="24"/>
        </w:rPr>
      </w:pPr>
      <w:r w:rsidRPr="0014178D">
        <w:rPr>
          <w:rFonts w:ascii="Calibri" w:hAnsi="Calibri" w:cs="Calibri"/>
          <w:b/>
          <w:sz w:val="24"/>
          <w:szCs w:val="24"/>
        </w:rPr>
        <w:t xml:space="preserve">Zakończenie negocjacji wynikiem pozytywnym oznacza wprowadzenie do wniosku wszystkich wymaganych zmian wskazanych w stanowisku negocjacyjnym lub akceptacji </w:t>
      </w:r>
      <w:r w:rsidRPr="00CA5B7F">
        <w:rPr>
          <w:rFonts w:ascii="Calibri" w:hAnsi="Calibri" w:cs="Calibri"/>
          <w:b/>
          <w:sz w:val="24"/>
          <w:szCs w:val="24"/>
        </w:rPr>
        <w:t>przez oceniających członków KOP</w:t>
      </w:r>
      <w:r>
        <w:rPr>
          <w:rFonts w:ascii="Calibri" w:hAnsi="Calibri" w:cs="Calibri"/>
          <w:b/>
          <w:sz w:val="24"/>
          <w:szCs w:val="24"/>
        </w:rPr>
        <w:t xml:space="preserve"> </w:t>
      </w:r>
      <w:r w:rsidRPr="0014178D">
        <w:rPr>
          <w:rFonts w:ascii="Calibri" w:hAnsi="Calibri" w:cs="Calibri"/>
          <w:b/>
          <w:sz w:val="24"/>
          <w:szCs w:val="24"/>
        </w:rPr>
        <w:t>stanowiska wnioskodawcy.</w:t>
      </w:r>
    </w:p>
    <w:p w14:paraId="00174297" w14:textId="77777777"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Jeżeli w trakcie negocjacji:</w:t>
      </w:r>
    </w:p>
    <w:p w14:paraId="17625035"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do wniosku nie zostaną wprowadzone wskazane w stanowisku negocjacyjnym korekty lub inne zmiany wynikające z ustaleń dokonanych podczas negocjacji,</w:t>
      </w:r>
    </w:p>
    <w:p w14:paraId="31ABC152"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KOP nie uzyska od wnioskodawcy informacji dotyczących określonych zapisów we wniosku, wskazanych w stanowisku negocjacyjnym,</w:t>
      </w:r>
    </w:p>
    <w:p w14:paraId="25243389"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do wniosku zostały wprowadzone inne zmiany niż wynikające ze stanowiska negocjacyjnego lub ustaleń wynikających z procesu negocjacji,</w:t>
      </w:r>
    </w:p>
    <w:p w14:paraId="78D9E0BD" w14:textId="77777777" w:rsidR="00A16838" w:rsidRPr="0014178D" w:rsidRDefault="00A16838" w:rsidP="00A16838">
      <w:pPr>
        <w:tabs>
          <w:tab w:val="left" w:pos="284"/>
        </w:tabs>
        <w:spacing w:after="0"/>
        <w:rPr>
          <w:rFonts w:ascii="Calibri" w:hAnsi="Calibri" w:cs="Calibri"/>
          <w:b/>
          <w:sz w:val="24"/>
          <w:szCs w:val="24"/>
        </w:rPr>
      </w:pPr>
      <w:r w:rsidRPr="0014178D">
        <w:rPr>
          <w:rFonts w:ascii="Calibri" w:hAnsi="Calibri" w:cs="Calibri"/>
          <w:b/>
          <w:sz w:val="24"/>
          <w:szCs w:val="24"/>
        </w:rPr>
        <w:t>negocjacje zakończą się wynikiem negatywnym</w:t>
      </w:r>
      <w:r w:rsidRPr="0014178D">
        <w:rPr>
          <w:rFonts w:ascii="Calibri" w:hAnsi="Calibri" w:cs="Calibri"/>
          <w:sz w:val="24"/>
          <w:szCs w:val="24"/>
        </w:rPr>
        <w:t xml:space="preserve">, co oznacza niespełnienie przez projekt kryterium podsumowującego i </w:t>
      </w:r>
      <w:r w:rsidRPr="00CA5B7F">
        <w:rPr>
          <w:rFonts w:ascii="Calibri" w:hAnsi="Calibri" w:cs="Calibri"/>
          <w:b/>
          <w:bCs/>
          <w:sz w:val="24"/>
          <w:szCs w:val="24"/>
        </w:rPr>
        <w:t>nierekomendowanie projektu do dofinansowania</w:t>
      </w:r>
      <w:r w:rsidRPr="0014178D">
        <w:rPr>
          <w:rFonts w:ascii="Calibri" w:hAnsi="Calibri" w:cs="Calibri"/>
          <w:sz w:val="24"/>
          <w:szCs w:val="24"/>
        </w:rPr>
        <w:t>.</w:t>
      </w:r>
    </w:p>
    <w:p w14:paraId="598FA7EC"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Komunikacja na etapie negocjacji pomiędzy IOK a wnioskodawcą prowadzona jest drogą elektroniczną na adres e-mail wskazany we wniosku o dofinansowanie. Dane teleadresowe wnioskodawcy podawane we wniosku muszą być aktualne.</w:t>
      </w:r>
    </w:p>
    <w:p w14:paraId="7729ECE9"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niezachowania przez wnioskodawcę wskazanej przez IOK formy komunikacji skutkować to będzie niespełnieniem kryterium podsumowującego na etapie negocjacji.</w:t>
      </w:r>
    </w:p>
    <w:p w14:paraId="1E72A13B" w14:textId="77777777" w:rsidR="00A16838" w:rsidRDefault="00A16838" w:rsidP="00A16838">
      <w:pPr>
        <w:spacing w:before="120" w:after="120"/>
        <w:rPr>
          <w:rFonts w:ascii="Calibri" w:hAnsi="Calibri" w:cs="Calibri"/>
          <w:b/>
          <w:sz w:val="24"/>
          <w:szCs w:val="24"/>
        </w:rPr>
      </w:pPr>
      <w:r w:rsidRPr="0014178D">
        <w:rPr>
          <w:rFonts w:ascii="Calibri" w:hAnsi="Calibri" w:cs="Calibri"/>
          <w:b/>
          <w:sz w:val="24"/>
          <w:szCs w:val="24"/>
        </w:rPr>
        <w:t>Wysyłając wniosek wnioskodawca oświadcza w sekcji X wniosku, że jest świadomy skutków niezachowania wskazanej powyżej formy komunikacji.</w:t>
      </w:r>
    </w:p>
    <w:p w14:paraId="2EA00E34"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lang w:eastAsia="pl-PL"/>
        </w:rPr>
      </w:pPr>
      <w:bookmarkStart w:id="84" w:name="_Toc505002578"/>
      <w:bookmarkStart w:id="85" w:name="_Toc505002711"/>
      <w:bookmarkStart w:id="86" w:name="_Toc505002843"/>
      <w:bookmarkStart w:id="87" w:name="_Toc505002579"/>
      <w:bookmarkStart w:id="88" w:name="_Toc505002712"/>
      <w:bookmarkStart w:id="89" w:name="_Toc505002844"/>
      <w:bookmarkStart w:id="90" w:name="_Toc505002580"/>
      <w:bookmarkStart w:id="91" w:name="_Toc505002713"/>
      <w:bookmarkStart w:id="92" w:name="_Toc505002845"/>
      <w:bookmarkStart w:id="93" w:name="_Toc505002581"/>
      <w:bookmarkStart w:id="94" w:name="_Toc505002714"/>
      <w:bookmarkStart w:id="95" w:name="_Toc505002846"/>
      <w:bookmarkStart w:id="96" w:name="_Toc505002582"/>
      <w:bookmarkStart w:id="97" w:name="_Toc505002715"/>
      <w:bookmarkStart w:id="98" w:name="_Toc505002847"/>
      <w:bookmarkStart w:id="99" w:name="_Toc505002583"/>
      <w:bookmarkStart w:id="100" w:name="_Toc505002716"/>
      <w:bookmarkStart w:id="101" w:name="_Toc505002848"/>
      <w:bookmarkStart w:id="102" w:name="_Toc505002584"/>
      <w:bookmarkStart w:id="103" w:name="_Toc505002717"/>
      <w:bookmarkStart w:id="104" w:name="_Toc505002849"/>
      <w:bookmarkStart w:id="105" w:name="_Toc505002585"/>
      <w:bookmarkStart w:id="106" w:name="_Toc505002718"/>
      <w:bookmarkStart w:id="107" w:name="_Toc505002850"/>
      <w:bookmarkStart w:id="108" w:name="_Toc505002586"/>
      <w:bookmarkStart w:id="109" w:name="_Toc505002719"/>
      <w:bookmarkStart w:id="110" w:name="_Toc505002851"/>
      <w:bookmarkStart w:id="111" w:name="_Toc505002587"/>
      <w:bookmarkStart w:id="112" w:name="_Toc505002720"/>
      <w:bookmarkStart w:id="113" w:name="_Toc505002852"/>
      <w:bookmarkStart w:id="114" w:name="_Toc505002588"/>
      <w:bookmarkStart w:id="115" w:name="_Toc505002721"/>
      <w:bookmarkStart w:id="116" w:name="_Toc505002853"/>
      <w:bookmarkStart w:id="117" w:name="_Toc505002589"/>
      <w:bookmarkStart w:id="118" w:name="_Toc505002722"/>
      <w:bookmarkStart w:id="119" w:name="_Toc505002854"/>
      <w:bookmarkStart w:id="120" w:name="_Toc505002590"/>
      <w:bookmarkStart w:id="121" w:name="_Toc505002723"/>
      <w:bookmarkStart w:id="122" w:name="_Toc505002855"/>
      <w:bookmarkStart w:id="123" w:name="_Toc505002591"/>
      <w:bookmarkStart w:id="124" w:name="_Toc505002724"/>
      <w:bookmarkStart w:id="125" w:name="_Toc505002856"/>
      <w:bookmarkStart w:id="126" w:name="_Toc505002592"/>
      <w:bookmarkStart w:id="127" w:name="_Toc505002725"/>
      <w:bookmarkStart w:id="128" w:name="_Toc505002857"/>
      <w:bookmarkStart w:id="129" w:name="_Toc505002593"/>
      <w:bookmarkStart w:id="130" w:name="_Toc505002726"/>
      <w:bookmarkStart w:id="131" w:name="_Toc505002858"/>
      <w:bookmarkStart w:id="132" w:name="_Toc505002594"/>
      <w:bookmarkStart w:id="133" w:name="_Toc505002727"/>
      <w:bookmarkStart w:id="134" w:name="_Toc505002859"/>
      <w:bookmarkStart w:id="135" w:name="_Toc505002595"/>
      <w:bookmarkStart w:id="136" w:name="_Toc505002728"/>
      <w:bookmarkStart w:id="137" w:name="_Toc505002860"/>
      <w:bookmarkStart w:id="138" w:name="_Toc505002596"/>
      <w:bookmarkStart w:id="139" w:name="_Toc505002729"/>
      <w:bookmarkStart w:id="140" w:name="_Toc505002861"/>
      <w:bookmarkStart w:id="141" w:name="_Toc505002597"/>
      <w:bookmarkStart w:id="142" w:name="_Toc505002730"/>
      <w:bookmarkStart w:id="143" w:name="_Toc505002862"/>
      <w:bookmarkStart w:id="144" w:name="_Toc505002598"/>
      <w:bookmarkStart w:id="145" w:name="_Toc505002731"/>
      <w:bookmarkStart w:id="146" w:name="_Toc505002863"/>
      <w:bookmarkStart w:id="147" w:name="_Toc508182705"/>
      <w:bookmarkStart w:id="148" w:name="_Toc431974598"/>
      <w:bookmarkStart w:id="149" w:name="_Toc2954888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4178D">
        <w:rPr>
          <w:rFonts w:ascii="Calibri" w:hAnsi="Calibri" w:cs="Calibri"/>
          <w:b/>
          <w:sz w:val="24"/>
          <w:szCs w:val="24"/>
          <w:lang w:eastAsia="pl-PL"/>
        </w:rPr>
        <w:lastRenderedPageBreak/>
        <w:t xml:space="preserve">Wyniki </w:t>
      </w:r>
      <w:r w:rsidRPr="0014178D">
        <w:rPr>
          <w:rFonts w:ascii="Calibri" w:hAnsi="Calibri" w:cs="Calibri"/>
          <w:b/>
          <w:sz w:val="24"/>
          <w:szCs w:val="24"/>
        </w:rPr>
        <w:t>konkurs</w:t>
      </w:r>
      <w:bookmarkEnd w:id="147"/>
      <w:bookmarkEnd w:id="148"/>
      <w:r>
        <w:rPr>
          <w:rFonts w:ascii="Calibri" w:hAnsi="Calibri" w:cs="Calibri"/>
          <w:b/>
          <w:sz w:val="24"/>
          <w:szCs w:val="24"/>
        </w:rPr>
        <w:t>u</w:t>
      </w:r>
      <w:bookmarkEnd w:id="149"/>
    </w:p>
    <w:p w14:paraId="4B90BC2F" w14:textId="5A9F978F" w:rsidR="00A16838" w:rsidRPr="008301B3" w:rsidRDefault="00B232B8" w:rsidP="00A16838">
      <w:pPr>
        <w:spacing w:after="0"/>
        <w:rPr>
          <w:rFonts w:ascii="Calibri" w:hAnsi="Calibri" w:cs="Calibri"/>
          <w:sz w:val="24"/>
          <w:szCs w:val="24"/>
        </w:rPr>
      </w:pPr>
      <w:r w:rsidRPr="00B232B8">
        <w:rPr>
          <w:rFonts w:ascii="Calibri" w:hAnsi="Calibri" w:cs="Calibri"/>
          <w:sz w:val="24"/>
          <w:szCs w:val="24"/>
        </w:rPr>
        <w:t xml:space="preserve">Planowany termin rozstrzygnięcia konkursu to </w:t>
      </w:r>
      <w:r w:rsidRPr="00A938BE">
        <w:rPr>
          <w:rFonts w:ascii="Calibri" w:hAnsi="Calibri" w:cs="Calibri"/>
          <w:b/>
          <w:bCs/>
          <w:sz w:val="24"/>
          <w:szCs w:val="24"/>
        </w:rPr>
        <w:t>wrzesień 2020</w:t>
      </w:r>
      <w:r w:rsidR="00D2365B">
        <w:rPr>
          <w:rFonts w:ascii="Calibri" w:hAnsi="Calibri" w:cs="Calibri"/>
          <w:b/>
          <w:bCs/>
          <w:sz w:val="24"/>
          <w:szCs w:val="24"/>
        </w:rPr>
        <w:t xml:space="preserve"> r</w:t>
      </w:r>
      <w:r w:rsidR="00A16838" w:rsidRPr="00A938BE">
        <w:rPr>
          <w:rFonts w:ascii="Calibri" w:hAnsi="Calibri" w:cs="Calibri"/>
          <w:b/>
          <w:sz w:val="24"/>
          <w:szCs w:val="24"/>
        </w:rPr>
        <w:t>.</w:t>
      </w:r>
    </w:p>
    <w:p w14:paraId="0A902DEB" w14:textId="50592E4A" w:rsidR="00A16838" w:rsidRPr="00EC2EE7" w:rsidRDefault="00A16838" w:rsidP="00A16838">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3" w:history="1">
        <w:r w:rsidRPr="000B239D">
          <w:rPr>
            <w:rStyle w:val="Hipercze"/>
            <w:rFonts w:eastAsia="Calibri" w:cs="Arial"/>
            <w:sz w:val="24"/>
            <w:szCs w:val="24"/>
          </w:rPr>
          <w:t>www.rpo.wup.lodz.pl</w:t>
        </w:r>
      </w:hyperlink>
      <w:r w:rsidRPr="000B239D">
        <w:rPr>
          <w:rFonts w:eastAsia="Calibri" w:cs="Arial"/>
          <w:sz w:val="24"/>
          <w:szCs w:val="24"/>
        </w:rPr>
        <w:t xml:space="preserve"> oraz na portalu </w:t>
      </w:r>
      <w:hyperlink r:id="rId24" w:history="1">
        <w:r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83E57DA" w14:textId="2E687700" w:rsidR="00A16838" w:rsidRPr="003A21EC" w:rsidRDefault="00A16838" w:rsidP="00A16838">
      <w:pPr>
        <w:autoSpaceDE w:val="0"/>
        <w:autoSpaceDN w:val="0"/>
        <w:adjustRightInd w:val="0"/>
        <w:spacing w:before="120" w:after="120"/>
        <w:rPr>
          <w:rFonts w:cstheme="minorHAnsi"/>
          <w:b/>
          <w:color w:val="000000" w:themeColor="text1"/>
          <w:sz w:val="24"/>
          <w:szCs w:val="24"/>
        </w:rPr>
      </w:pPr>
      <w:r w:rsidRPr="00CA5B7F">
        <w:rPr>
          <w:rFonts w:cstheme="minorHAnsi"/>
          <w:color w:val="000000" w:themeColor="text1"/>
          <w:sz w:val="24"/>
          <w:szCs w:val="24"/>
        </w:rPr>
        <w:t>Rozstrzygnięcie konkursu</w:t>
      </w:r>
      <w:r>
        <w:rPr>
          <w:rFonts w:cstheme="minorHAnsi"/>
          <w:color w:val="000000" w:themeColor="text1"/>
          <w:sz w:val="24"/>
          <w:szCs w:val="24"/>
        </w:rPr>
        <w:t xml:space="preserve"> </w:t>
      </w:r>
      <w:r w:rsidRPr="003A21EC">
        <w:rPr>
          <w:rFonts w:cstheme="minorHAnsi"/>
          <w:color w:val="000000" w:themeColor="text1"/>
          <w:sz w:val="24"/>
          <w:szCs w:val="24"/>
        </w:rPr>
        <w:t xml:space="preserve">następuje przez zatwierdzenie przez </w:t>
      </w:r>
      <w:r w:rsidRPr="00CA5B7F">
        <w:rPr>
          <w:rFonts w:cstheme="minorHAnsi"/>
          <w:bCs/>
          <w:color w:val="000000" w:themeColor="text1"/>
          <w:sz w:val="24"/>
          <w:szCs w:val="24"/>
        </w:rPr>
        <w:t>Dyrektora/ Wicedyrektora</w:t>
      </w:r>
      <w:r w:rsidRPr="003A21EC">
        <w:rPr>
          <w:rFonts w:cstheme="minorHAnsi"/>
          <w:b/>
          <w:color w:val="000000" w:themeColor="text1"/>
          <w:sz w:val="24"/>
          <w:szCs w:val="24"/>
        </w:rPr>
        <w:t xml:space="preserve"> </w:t>
      </w:r>
      <w:r w:rsidRPr="00DE2082">
        <w:rPr>
          <w:rFonts w:cstheme="minorHAnsi"/>
          <w:bCs/>
          <w:color w:val="000000" w:themeColor="text1"/>
          <w:sz w:val="24"/>
          <w:szCs w:val="24"/>
        </w:rPr>
        <w:t xml:space="preserve">IOK </w:t>
      </w:r>
      <w:r w:rsidRPr="003A21EC">
        <w:rPr>
          <w:rFonts w:cstheme="minorHAnsi"/>
          <w:b/>
          <w:color w:val="000000" w:themeColor="text1"/>
          <w:sz w:val="24"/>
          <w:szCs w:val="24"/>
        </w:rPr>
        <w:t>Listy ocenionych projektów</w:t>
      </w:r>
      <w:r w:rsidRPr="003A21EC">
        <w:rPr>
          <w:rFonts w:cstheme="minorHAnsi"/>
          <w:color w:val="000000" w:themeColor="text1"/>
          <w:sz w:val="24"/>
          <w:szCs w:val="24"/>
        </w:rPr>
        <w:t xml:space="preserve">, która stanowi podstawę do sporządzenia </w:t>
      </w:r>
      <w:r w:rsidRPr="003A21EC">
        <w:rPr>
          <w:rFonts w:cstheme="minorHAnsi"/>
          <w:b/>
          <w:color w:val="000000" w:themeColor="text1"/>
          <w:sz w:val="24"/>
          <w:szCs w:val="24"/>
        </w:rPr>
        <w:t>Listy projektów wybranych do dofinansowania.</w:t>
      </w:r>
    </w:p>
    <w:p w14:paraId="6ABD2AF9" w14:textId="77777777" w:rsidR="00A16838" w:rsidRPr="003A21EC" w:rsidRDefault="00A16838" w:rsidP="00A16838">
      <w:pPr>
        <w:autoSpaceDE w:val="0"/>
        <w:autoSpaceDN w:val="0"/>
        <w:adjustRightInd w:val="0"/>
        <w:spacing w:before="120" w:after="120"/>
        <w:rPr>
          <w:rFonts w:cstheme="minorHAnsi"/>
          <w:b/>
          <w:sz w:val="24"/>
          <w:szCs w:val="24"/>
        </w:rPr>
      </w:pPr>
      <w:r w:rsidRPr="003A21EC">
        <w:rPr>
          <w:rFonts w:cstheme="minorHAnsi"/>
          <w:sz w:val="24"/>
          <w:szCs w:val="24"/>
        </w:rPr>
        <w:t xml:space="preserve">Zgodnie z art. 39 ust. 2 ustawy, projekt zostaje wybrany do dofinansowania, jeżeli uzyskał wymaganą liczbę punktów tj. </w:t>
      </w:r>
      <w:r w:rsidRPr="003A21EC">
        <w:rPr>
          <w:rFonts w:cstheme="minorHAnsi"/>
          <w:b/>
          <w:color w:val="000000" w:themeColor="text1"/>
          <w:sz w:val="24"/>
          <w:szCs w:val="24"/>
        </w:rPr>
        <w:t xml:space="preserve">od każdego z oceniających, którego ocena brana jest pod uwagę uzyskał co najmniej 60% punktów w poszczególnych punktach oceny merytorycznej oraz liczba uzyskanych punktów pozwala na jego dofinansowanie w ramach alokacji </w:t>
      </w:r>
      <w:r w:rsidRPr="003A21EC">
        <w:rPr>
          <w:rFonts w:cstheme="minorHAnsi"/>
          <w:b/>
          <w:sz w:val="24"/>
          <w:szCs w:val="24"/>
        </w:rPr>
        <w:t xml:space="preserve">dostępnej na </w:t>
      </w:r>
      <w:r w:rsidRPr="008301B3">
        <w:rPr>
          <w:rFonts w:cstheme="minorHAnsi"/>
          <w:b/>
          <w:sz w:val="24"/>
          <w:szCs w:val="24"/>
        </w:rPr>
        <w:t>konkurs.</w:t>
      </w:r>
    </w:p>
    <w:p w14:paraId="7626780F" w14:textId="77777777" w:rsidR="00A16838" w:rsidRPr="003A21EC" w:rsidRDefault="00A16838" w:rsidP="00A16838">
      <w:pPr>
        <w:autoSpaceDE w:val="0"/>
        <w:autoSpaceDN w:val="0"/>
        <w:adjustRightInd w:val="0"/>
        <w:spacing w:before="120" w:after="120"/>
        <w:contextualSpacing/>
        <w:rPr>
          <w:rFonts w:cstheme="minorHAnsi"/>
          <w:sz w:val="24"/>
          <w:szCs w:val="24"/>
        </w:rPr>
      </w:pPr>
      <w:r w:rsidRPr="00985DCE">
        <w:rPr>
          <w:rFonts w:cstheme="minorHAnsi"/>
          <w:i/>
          <w:sz w:val="24"/>
          <w:szCs w:val="24"/>
        </w:rPr>
        <w:t>Lista ocenionych projektów</w:t>
      </w:r>
      <w:r w:rsidRPr="003A21EC">
        <w:rPr>
          <w:rFonts w:cstheme="minorHAnsi"/>
          <w:sz w:val="24"/>
          <w:szCs w:val="24"/>
        </w:rPr>
        <w:t xml:space="preserve"> wskazuje, które projekty:</w:t>
      </w:r>
    </w:p>
    <w:p w14:paraId="3CD8BCFA" w14:textId="77777777" w:rsidR="00A16838" w:rsidRPr="003A21EC" w:rsidRDefault="00A16838" w:rsidP="00A16838">
      <w:pPr>
        <w:numPr>
          <w:ilvl w:val="0"/>
          <w:numId w:val="37"/>
        </w:numPr>
        <w:spacing w:before="120" w:after="120"/>
        <w:ind w:left="714" w:hanging="357"/>
        <w:contextualSpacing/>
        <w:rPr>
          <w:rFonts w:cstheme="minorHAnsi"/>
          <w:sz w:val="24"/>
          <w:szCs w:val="24"/>
        </w:rPr>
      </w:pPr>
      <w:r w:rsidRPr="003A21EC">
        <w:rPr>
          <w:rFonts w:cstheme="minorHAnsi"/>
          <w:sz w:val="24"/>
          <w:szCs w:val="24"/>
        </w:rPr>
        <w:t>zostały ocenione pozytywnie i zostały wybrane do dofinansowania,</w:t>
      </w:r>
    </w:p>
    <w:p w14:paraId="61D6A174" w14:textId="77777777" w:rsidR="00A16838" w:rsidRPr="003A21EC" w:rsidRDefault="00A16838" w:rsidP="00A16838">
      <w:pPr>
        <w:numPr>
          <w:ilvl w:val="0"/>
          <w:numId w:val="37"/>
        </w:numPr>
        <w:spacing w:before="120" w:after="120"/>
        <w:ind w:left="714" w:hanging="357"/>
        <w:rPr>
          <w:rFonts w:cstheme="minorHAnsi"/>
          <w:sz w:val="24"/>
          <w:szCs w:val="24"/>
        </w:rPr>
      </w:pPr>
      <w:r w:rsidRPr="003A21EC">
        <w:rPr>
          <w:rFonts w:cstheme="minorHAnsi"/>
          <w:sz w:val="24"/>
          <w:szCs w:val="24"/>
        </w:rPr>
        <w:t>zostały ocenione negatywnie w rozumieniu art. 53 ust. 2 ustawy i nie zostały wybrane do dofinansowania.</w:t>
      </w:r>
    </w:p>
    <w:p w14:paraId="01FCC8CB" w14:textId="4642B9A6" w:rsidR="00A16838" w:rsidRDefault="00A16838" w:rsidP="00A16838">
      <w:pPr>
        <w:autoSpaceDE w:val="0"/>
        <w:autoSpaceDN w:val="0"/>
        <w:adjustRightInd w:val="0"/>
        <w:spacing w:before="120" w:after="120"/>
        <w:rPr>
          <w:rFonts w:cstheme="minorHAnsi"/>
          <w:sz w:val="24"/>
          <w:szCs w:val="24"/>
        </w:rPr>
      </w:pPr>
      <w:r w:rsidRPr="00985DCE">
        <w:rPr>
          <w:rFonts w:cstheme="minorHAnsi"/>
          <w:i/>
          <w:sz w:val="24"/>
          <w:szCs w:val="24"/>
        </w:rPr>
        <w:t>Lista ocenionych projektów</w:t>
      </w:r>
      <w:r w:rsidRPr="00E657B2">
        <w:rPr>
          <w:rFonts w:cstheme="minorHAnsi"/>
          <w:sz w:val="24"/>
          <w:szCs w:val="24"/>
        </w:rPr>
        <w:t xml:space="preserve"> </w:t>
      </w:r>
      <w:r w:rsidRPr="003A21EC">
        <w:rPr>
          <w:rFonts w:cstheme="minorHAnsi"/>
          <w:sz w:val="24"/>
          <w:szCs w:val="24"/>
        </w:rPr>
        <w:t xml:space="preserve">zawiera projekty, które podlegały ocenie formalno-merytorycznej </w:t>
      </w:r>
      <w:r w:rsidRPr="00CA5B7F">
        <w:rPr>
          <w:rFonts w:cstheme="minorHAnsi"/>
          <w:sz w:val="24"/>
          <w:szCs w:val="24"/>
        </w:rPr>
        <w:t>w ramach konkursu</w:t>
      </w:r>
      <w:r w:rsidRPr="003A21EC">
        <w:rPr>
          <w:rFonts w:cstheme="minorHAnsi"/>
          <w:sz w:val="24"/>
          <w:szCs w:val="24"/>
        </w:rPr>
        <w:t>, uszeregowane w kolejności malejącej liczby uzyskanych punktów.</w:t>
      </w:r>
    </w:p>
    <w:p w14:paraId="59AFCB91" w14:textId="77777777" w:rsidR="00A16838" w:rsidRPr="003A21EC" w:rsidRDefault="00A16838" w:rsidP="00A16838">
      <w:pPr>
        <w:autoSpaceDE w:val="0"/>
        <w:autoSpaceDN w:val="0"/>
        <w:adjustRightInd w:val="0"/>
        <w:spacing w:before="120" w:after="120"/>
        <w:rPr>
          <w:rFonts w:cstheme="minorHAnsi"/>
          <w:sz w:val="24"/>
          <w:szCs w:val="24"/>
        </w:rPr>
      </w:pPr>
      <w:r w:rsidRPr="00B91264">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48215FE1"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Projekty, które uzyskały wymaganą liczbę punktów i spełniły kryteria wyboru, jednak kwota przeznaczona na dofinansowanie projektów </w:t>
      </w:r>
      <w:r>
        <w:rPr>
          <w:rFonts w:cstheme="minorHAnsi"/>
          <w:sz w:val="24"/>
          <w:szCs w:val="24"/>
        </w:rPr>
        <w:t xml:space="preserve">w </w:t>
      </w:r>
      <w:r w:rsidRPr="00E657B2">
        <w:rPr>
          <w:rFonts w:cstheme="minorHAnsi"/>
          <w:sz w:val="24"/>
          <w:szCs w:val="24"/>
        </w:rPr>
        <w:t>konkurs</w:t>
      </w:r>
      <w:r>
        <w:rPr>
          <w:rFonts w:cstheme="minorHAnsi"/>
          <w:sz w:val="24"/>
          <w:szCs w:val="24"/>
        </w:rPr>
        <w:t>ie</w:t>
      </w:r>
      <w:r w:rsidRPr="003A21EC">
        <w:rPr>
          <w:rFonts w:cstheme="minorHAnsi"/>
          <w:sz w:val="24"/>
          <w:szCs w:val="24"/>
        </w:rPr>
        <w:t xml:space="preserve"> nie wystarcza na wybranie ich do dofinansowania, umieszczane są na </w:t>
      </w:r>
      <w:r w:rsidRPr="00985DCE">
        <w:rPr>
          <w:rFonts w:cstheme="minorHAnsi"/>
          <w:i/>
          <w:sz w:val="24"/>
          <w:szCs w:val="24"/>
        </w:rPr>
        <w:t>Liście ocenionych projektów</w:t>
      </w:r>
      <w:r w:rsidRPr="003A21EC">
        <w:rPr>
          <w:rFonts w:cstheme="minorHAnsi"/>
          <w:sz w:val="24"/>
          <w:szCs w:val="24"/>
        </w:rPr>
        <w:t xml:space="preserve"> ze statusem – „bez dofinansowania”.</w:t>
      </w:r>
    </w:p>
    <w:p w14:paraId="4368224A"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W przypadku wyboru projektów do </w:t>
      </w:r>
      <w:r w:rsidRPr="00985DCE">
        <w:rPr>
          <w:rFonts w:cstheme="minorHAnsi"/>
          <w:sz w:val="24"/>
          <w:szCs w:val="24"/>
        </w:rPr>
        <w:t>dofinansowania spowodowanego powstaniem dostępności lub zwiększeniem alokacji na konkurs,</w:t>
      </w:r>
      <w:r w:rsidRPr="003A21EC">
        <w:rPr>
          <w:rFonts w:cstheme="minorHAnsi"/>
          <w:sz w:val="24"/>
          <w:szCs w:val="24"/>
        </w:rPr>
        <w:t xml:space="preserve"> a także rozstrzygnięciami zapadającymi w ramach procedury odwoławczej, IOK dokonuje aktualizacji </w:t>
      </w:r>
      <w:r w:rsidRPr="00982334">
        <w:rPr>
          <w:rFonts w:cstheme="minorHAnsi"/>
          <w:i/>
          <w:sz w:val="24"/>
          <w:szCs w:val="24"/>
        </w:rPr>
        <w:t xml:space="preserve">Listy projektów wybranych do </w:t>
      </w:r>
      <w:r w:rsidRPr="00982334">
        <w:rPr>
          <w:rFonts w:cstheme="minorHAnsi"/>
          <w:i/>
          <w:sz w:val="24"/>
          <w:szCs w:val="24"/>
        </w:rPr>
        <w:lastRenderedPageBreak/>
        <w:t>dofinansowania</w:t>
      </w:r>
      <w:r w:rsidRPr="003A21EC">
        <w:rPr>
          <w:rFonts w:cstheme="minorHAnsi"/>
          <w:sz w:val="24"/>
          <w:szCs w:val="24"/>
        </w:rPr>
        <w:t xml:space="preserve"> i jej kolejną wersję upublicznia na stronie internetowej IOK oraz na portalu w terminie 7 dni od dnia dokonania zmiany. </w:t>
      </w:r>
    </w:p>
    <w:p w14:paraId="0CF84BC6" w14:textId="77777777" w:rsidR="00A16838" w:rsidRPr="003A21EC" w:rsidRDefault="00A16838" w:rsidP="00A16838">
      <w:pPr>
        <w:autoSpaceDE w:val="0"/>
        <w:autoSpaceDN w:val="0"/>
        <w:adjustRightInd w:val="0"/>
        <w:spacing w:before="120" w:after="120"/>
        <w:rPr>
          <w:rFonts w:cstheme="minorHAnsi"/>
          <w:color w:val="000000" w:themeColor="text1"/>
          <w:sz w:val="24"/>
          <w:szCs w:val="24"/>
        </w:rPr>
      </w:pPr>
      <w:r w:rsidRPr="003A21EC">
        <w:rPr>
          <w:rFonts w:cstheme="minorHAnsi"/>
          <w:color w:val="000000" w:themeColor="text1"/>
          <w:sz w:val="24"/>
          <w:szCs w:val="24"/>
        </w:rPr>
        <w:t xml:space="preserve">Projekty niespełniające co najmniej jednego z ogólnych lub szczegółowych kryteriów dostępu,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wynoszącą 0 jako projekty niespełniające wymagań minimalnych, aby uzyskać dofinansowanie ze statusem – </w:t>
      </w:r>
      <w:r>
        <w:rPr>
          <w:rFonts w:cstheme="minorHAnsi"/>
          <w:color w:val="000000" w:themeColor="text1"/>
          <w:sz w:val="24"/>
          <w:szCs w:val="24"/>
        </w:rPr>
        <w:t>„</w:t>
      </w:r>
      <w:r w:rsidRPr="003A21EC">
        <w:rPr>
          <w:rFonts w:cstheme="minorHAnsi"/>
          <w:color w:val="000000" w:themeColor="text1"/>
          <w:sz w:val="24"/>
          <w:szCs w:val="24"/>
        </w:rPr>
        <w:t>negatywny</w:t>
      </w:r>
      <w:r>
        <w:rPr>
          <w:rFonts w:cstheme="minorHAnsi"/>
          <w:color w:val="000000" w:themeColor="text1"/>
          <w:sz w:val="24"/>
          <w:szCs w:val="24"/>
        </w:rPr>
        <w:t>”</w:t>
      </w:r>
      <w:r w:rsidRPr="003A21EC">
        <w:rPr>
          <w:rFonts w:cstheme="minorHAnsi"/>
          <w:color w:val="000000" w:themeColor="text1"/>
          <w:sz w:val="24"/>
          <w:szCs w:val="24"/>
        </w:rPr>
        <w:t>.</w:t>
      </w:r>
    </w:p>
    <w:p w14:paraId="2C7FAB12"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color w:val="000000" w:themeColor="text1"/>
          <w:sz w:val="24"/>
          <w:szCs w:val="24"/>
        </w:rPr>
        <w:t xml:space="preserve">Projekty niespełniające ogólnego kryterium podsumowującego „Negocjacje zakończyły się wynikiem pozytywnym”,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równą średniej arytmetycznej punktów ogółem z dwóch ocen wniosku ze statusem </w:t>
      </w:r>
      <w:r>
        <w:rPr>
          <w:rFonts w:cstheme="minorHAnsi"/>
          <w:color w:val="000000" w:themeColor="text1"/>
          <w:sz w:val="24"/>
          <w:szCs w:val="24"/>
        </w:rPr>
        <w:t>–</w:t>
      </w:r>
      <w:r w:rsidRPr="003A21EC">
        <w:rPr>
          <w:rFonts w:cstheme="minorHAnsi"/>
          <w:color w:val="000000" w:themeColor="text1"/>
          <w:sz w:val="24"/>
          <w:szCs w:val="24"/>
        </w:rPr>
        <w:t xml:space="preserve"> </w:t>
      </w:r>
      <w:r>
        <w:rPr>
          <w:rFonts w:cstheme="minorHAnsi"/>
          <w:color w:val="000000" w:themeColor="text1"/>
          <w:sz w:val="24"/>
          <w:szCs w:val="24"/>
        </w:rPr>
        <w:t>„</w:t>
      </w:r>
      <w:r w:rsidRPr="003A21EC">
        <w:rPr>
          <w:rFonts w:cstheme="minorHAnsi"/>
          <w:sz w:val="24"/>
          <w:szCs w:val="24"/>
        </w:rPr>
        <w:t>negatywny</w:t>
      </w:r>
      <w:r>
        <w:rPr>
          <w:rFonts w:cstheme="minorHAnsi"/>
          <w:sz w:val="24"/>
          <w:szCs w:val="24"/>
        </w:rPr>
        <w:t>”</w:t>
      </w:r>
      <w:r w:rsidRPr="003A21EC">
        <w:rPr>
          <w:rFonts w:cstheme="minorHAnsi"/>
          <w:sz w:val="24"/>
          <w:szCs w:val="24"/>
        </w:rPr>
        <w:t>.</w:t>
      </w:r>
    </w:p>
    <w:p w14:paraId="38D29799" w14:textId="206FA7C8"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 xml:space="preserve">Po rozstrzygnięciu </w:t>
      </w:r>
      <w:r w:rsidRPr="00B91264">
        <w:rPr>
          <w:rFonts w:ascii="Calibri" w:hAnsi="Calibri" w:cs="Calibri"/>
          <w:sz w:val="24"/>
          <w:szCs w:val="24"/>
        </w:rPr>
        <w:t>WUP w Łodzi</w:t>
      </w:r>
      <w:r w:rsidRPr="0014178D">
        <w:rPr>
          <w:rFonts w:ascii="Calibri" w:hAnsi="Calibri" w:cs="Calibri"/>
          <w:sz w:val="24"/>
          <w:szCs w:val="24"/>
        </w:rPr>
        <w:t xml:space="preserve"> niezwłocznie przekazuje wnioskodawcy pisemną informację o wynikach oceny jego projektu, wskazującą, że:</w:t>
      </w:r>
    </w:p>
    <w:p w14:paraId="020E9C0E"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pozytywną tj. spełnił wszystkie kryteria wyboru, uzyskał wymaganą liczbę punktów i w rezultacie został wybrany do dofinasowania lub</w:t>
      </w:r>
    </w:p>
    <w:p w14:paraId="058585E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został skierowany do etapu negocjacji i nie spełnił ogólnego kryterium podsumowującego, na skutek czego nie mógł być wybrany do dofinansowania lub</w:t>
      </w:r>
    </w:p>
    <w:p w14:paraId="6E6EA6F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uzyskał wymaganą liczbę punktów i spełnił kryteria wyboru projektów, jednak kwota przeznaczona na dofinansowanie projektów w konkursie nie wystarcza na wybranie go do dofinansowani</w:t>
      </w:r>
      <w:r>
        <w:rPr>
          <w:rFonts w:ascii="Calibri" w:hAnsi="Calibri" w:cs="Calibri"/>
          <w:sz w:val="24"/>
          <w:szCs w:val="24"/>
        </w:rPr>
        <w:t>a.</w:t>
      </w:r>
    </w:p>
    <w:p w14:paraId="26083D78"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Pisemna informacja o wynikach oceny projektu zawiera kopie wypełnionych KOFM i KON w</w:t>
      </w:r>
      <w:r>
        <w:rPr>
          <w:rFonts w:ascii="Calibri" w:hAnsi="Calibri" w:cs="Calibri"/>
          <w:sz w:val="24"/>
          <w:szCs w:val="24"/>
        </w:rPr>
        <w:t> </w:t>
      </w:r>
      <w:r w:rsidRPr="0014178D">
        <w:rPr>
          <w:rFonts w:ascii="Calibri" w:hAnsi="Calibri" w:cs="Calibri"/>
          <w:sz w:val="24"/>
          <w:szCs w:val="24"/>
        </w:rPr>
        <w:t>postaci załączników, z zastrzeżeniem, że IOK, przekazując wnioskodawcy tę informację, zachowuje zasadę anonimowości osób dokonujących oceny.</w:t>
      </w:r>
    </w:p>
    <w:p w14:paraId="252AF6F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pozytywnej oceny i wybrania projektu do dofinansowania pisemna informacja zawiera także spis wymaganych od wnioskodawcy dokumentów niezbędnych do podpisania umowy o dofinansowanie projektu (zgodnie z </w:t>
      </w:r>
      <w:r w:rsidRPr="00A35341">
        <w:rPr>
          <w:rFonts w:ascii="Calibri" w:hAnsi="Calibri" w:cs="Calibri"/>
          <w:sz w:val="24"/>
          <w:szCs w:val="24"/>
        </w:rPr>
        <w:t>Rozdziałem 9</w:t>
      </w:r>
      <w:r w:rsidRPr="0014178D">
        <w:rPr>
          <w:rFonts w:ascii="Calibri" w:hAnsi="Calibri" w:cs="Calibri"/>
          <w:sz w:val="24"/>
          <w:szCs w:val="24"/>
        </w:rPr>
        <w:t xml:space="preserve"> Regulaminu). </w:t>
      </w:r>
    </w:p>
    <w:p w14:paraId="7C5046ED" w14:textId="5E29352C" w:rsidR="00A16838" w:rsidRDefault="00A16838" w:rsidP="007916DE">
      <w:pPr>
        <w:spacing w:before="120" w:after="120"/>
        <w:rPr>
          <w:rFonts w:ascii="Calibri" w:hAnsi="Calibri" w:cs="Calibri"/>
          <w:sz w:val="24"/>
          <w:szCs w:val="24"/>
        </w:rPr>
      </w:pPr>
      <w:r w:rsidRPr="0014178D">
        <w:rPr>
          <w:rFonts w:ascii="Calibri" w:hAnsi="Calibri" w:cs="Calibri"/>
          <w:sz w:val="24"/>
          <w:szCs w:val="24"/>
        </w:rPr>
        <w:t xml:space="preserve">Wszystkie wnioski, złożone w czasie trwania naboru (pozostawione bez rozpatrzenia, ocenione negatywnie lub ocenione pozytywnie) zostaną zarchiwizowane </w:t>
      </w:r>
      <w:r w:rsidRPr="00B91264">
        <w:rPr>
          <w:rFonts w:ascii="Calibri" w:hAnsi="Calibri" w:cs="Calibri"/>
          <w:sz w:val="24"/>
          <w:szCs w:val="24"/>
        </w:rPr>
        <w:t>w WUP w Łodzi.</w:t>
      </w:r>
    </w:p>
    <w:p w14:paraId="6DE9B6F1" w14:textId="77777777" w:rsidR="00160FD6" w:rsidRPr="0014178D" w:rsidRDefault="00160FD6" w:rsidP="007916DE">
      <w:pPr>
        <w:spacing w:before="120" w:after="120"/>
        <w:rPr>
          <w:rFonts w:ascii="Calibri" w:hAnsi="Calibri" w:cs="Calibri"/>
          <w:sz w:val="24"/>
          <w:szCs w:val="24"/>
        </w:rPr>
      </w:pPr>
    </w:p>
    <w:p w14:paraId="2EBDE7F6" w14:textId="77777777"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50" w:name="_Toc431974599"/>
      <w:bookmarkStart w:id="151" w:name="_Toc535665675"/>
      <w:bookmarkStart w:id="152" w:name="_Toc15890374"/>
      <w:bookmarkStart w:id="153" w:name="_Toc22809046"/>
      <w:bookmarkStart w:id="154" w:name="_Toc29548886"/>
      <w:r>
        <w:rPr>
          <w:rFonts w:eastAsia="Calibri" w:cs="Arial"/>
          <w:b/>
          <w:sz w:val="24"/>
          <w:szCs w:val="24"/>
        </w:rPr>
        <w:t>8.</w:t>
      </w:r>
      <w:r w:rsidRPr="00EC2EE7">
        <w:rPr>
          <w:rFonts w:eastAsia="Calibri" w:cs="Arial"/>
          <w:b/>
          <w:sz w:val="24"/>
          <w:szCs w:val="24"/>
        </w:rPr>
        <w:t>Środki odwoławcze w przypadku negatywnej oceny</w:t>
      </w:r>
      <w:bookmarkEnd w:id="150"/>
      <w:bookmarkEnd w:id="151"/>
      <w:bookmarkEnd w:id="152"/>
      <w:bookmarkEnd w:id="153"/>
      <w:bookmarkEnd w:id="154"/>
    </w:p>
    <w:p w14:paraId="46789791" w14:textId="77777777" w:rsidR="00A16838" w:rsidRPr="00EC2EE7" w:rsidRDefault="00A16838" w:rsidP="00A16838">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14:paraId="1B5B6F4B" w14:textId="77777777" w:rsidR="00A16838" w:rsidRPr="00EC2EE7" w:rsidRDefault="00A16838" w:rsidP="00A16838">
      <w:pPr>
        <w:tabs>
          <w:tab w:val="left" w:pos="709"/>
        </w:tabs>
        <w:autoSpaceDE w:val="0"/>
        <w:autoSpaceDN w:val="0"/>
        <w:adjustRightInd w:val="0"/>
        <w:spacing w:after="0"/>
        <w:rPr>
          <w:rFonts w:eastAsia="Calibri" w:cs="Arial"/>
          <w:sz w:val="24"/>
          <w:szCs w:val="24"/>
        </w:rPr>
      </w:pPr>
    </w:p>
    <w:p w14:paraId="1DC94D04" w14:textId="77777777" w:rsidR="00A16838" w:rsidRPr="00EC2EE7" w:rsidRDefault="00A16838" w:rsidP="00A16838">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4E9C51D8" w14:textId="77777777" w:rsidR="00A16838" w:rsidRPr="00EC2EE7" w:rsidRDefault="00A16838" w:rsidP="00A16838">
      <w:pPr>
        <w:numPr>
          <w:ilvl w:val="0"/>
          <w:numId w:val="30"/>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lastRenderedPageBreak/>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5DFC9892" w14:textId="760CEF5D" w:rsidR="00A16838" w:rsidRDefault="00A16838" w:rsidP="007916DE">
      <w:pPr>
        <w:numPr>
          <w:ilvl w:val="0"/>
          <w:numId w:val="30"/>
        </w:numPr>
        <w:autoSpaceDE w:val="0"/>
        <w:autoSpaceDN w:val="0"/>
        <w:adjustRightInd w:val="0"/>
        <w:spacing w:after="12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6947A71D" w14:textId="77777777" w:rsidR="00160FD6" w:rsidRPr="00EC2EE7" w:rsidRDefault="00160FD6" w:rsidP="00160FD6">
      <w:pPr>
        <w:autoSpaceDE w:val="0"/>
        <w:autoSpaceDN w:val="0"/>
        <w:adjustRightInd w:val="0"/>
        <w:spacing w:after="120"/>
        <w:ind w:left="284"/>
        <w:rPr>
          <w:rFonts w:eastAsia="Times New Roman" w:cs="Arial"/>
          <w:sz w:val="24"/>
          <w:szCs w:val="24"/>
          <w:lang w:eastAsia="pl-PL"/>
        </w:rPr>
      </w:pPr>
    </w:p>
    <w:p w14:paraId="4D6C597D" w14:textId="77777777"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eastAsia="Calibri" w:cs="Arial"/>
          <w:b/>
          <w:sz w:val="24"/>
          <w:szCs w:val="24"/>
        </w:rPr>
      </w:pPr>
      <w:bookmarkStart w:id="155" w:name="_Toc431974600"/>
      <w:bookmarkStart w:id="156" w:name="_Toc535665676"/>
      <w:bookmarkStart w:id="157" w:name="_Toc15890375"/>
      <w:bookmarkStart w:id="158" w:name="_Toc22809047"/>
      <w:bookmarkStart w:id="159" w:name="_Toc29548887"/>
      <w:r w:rsidRPr="00EC2EE7">
        <w:rPr>
          <w:rFonts w:eastAsia="Calibri" w:cs="Arial"/>
          <w:b/>
          <w:sz w:val="24"/>
          <w:szCs w:val="24"/>
        </w:rPr>
        <w:t>8.1 Protest do I</w:t>
      </w:r>
      <w:bookmarkEnd w:id="155"/>
      <w:r w:rsidRPr="00EC2EE7">
        <w:rPr>
          <w:rFonts w:eastAsia="Calibri" w:cs="Arial"/>
          <w:b/>
          <w:sz w:val="24"/>
          <w:szCs w:val="24"/>
        </w:rPr>
        <w:t>P</w:t>
      </w:r>
      <w:bookmarkEnd w:id="156"/>
      <w:bookmarkEnd w:id="157"/>
      <w:bookmarkEnd w:id="158"/>
      <w:bookmarkEnd w:id="159"/>
    </w:p>
    <w:p w14:paraId="50B1EBAC" w14:textId="77777777" w:rsidR="00A16838" w:rsidRPr="00EC2EE7" w:rsidRDefault="00A16838" w:rsidP="00A16838">
      <w:pPr>
        <w:spacing w:after="0"/>
        <w:rPr>
          <w:rFonts w:eastAsia="Calibri" w:cs="Arial"/>
          <w:sz w:val="24"/>
          <w:szCs w:val="24"/>
        </w:rPr>
      </w:pPr>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54AB0877" w14:textId="77777777" w:rsidR="00A16838" w:rsidRPr="00EC2EE7" w:rsidRDefault="00A16838" w:rsidP="00A16838">
      <w:pPr>
        <w:spacing w:after="0"/>
        <w:rPr>
          <w:rFonts w:eastAsia="Calibri" w:cs="Arial"/>
          <w:sz w:val="24"/>
          <w:szCs w:val="24"/>
          <w:highlight w:val="green"/>
        </w:rPr>
      </w:pPr>
    </w:p>
    <w:p w14:paraId="4070950C" w14:textId="77777777" w:rsidR="00A16838" w:rsidRPr="00EC2EE7" w:rsidRDefault="00A16838" w:rsidP="00A16838">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3A12C2B4" w14:textId="77777777" w:rsidR="00A16838" w:rsidRPr="00EC2EE7" w:rsidRDefault="00A16838" w:rsidP="00A16838">
      <w:pPr>
        <w:numPr>
          <w:ilvl w:val="0"/>
          <w:numId w:val="39"/>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7CC448F5" w14:textId="77777777" w:rsidR="00A16838" w:rsidRPr="00EC2EE7" w:rsidRDefault="00A16838" w:rsidP="00A16838">
      <w:pPr>
        <w:numPr>
          <w:ilvl w:val="0"/>
          <w:numId w:val="39"/>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112FC97B" w14:textId="77777777" w:rsidR="00A16838" w:rsidRPr="00EC2EE7" w:rsidRDefault="00A16838" w:rsidP="00A16838">
      <w:pPr>
        <w:spacing w:before="120"/>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71512B81" w14:textId="77777777" w:rsidR="00A16838" w:rsidRPr="00EC2EE7" w:rsidRDefault="00A16838" w:rsidP="00A16838">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p>
    <w:p w14:paraId="51FEDA11" w14:textId="77777777" w:rsidR="00A16838" w:rsidRPr="003F6329" w:rsidRDefault="00A16838" w:rsidP="00A16838">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Pr>
          <w:rFonts w:eastAsia="SimSun" w:cs="Arial"/>
          <w:b/>
          <w:color w:val="00000A"/>
          <w:spacing w:val="1"/>
          <w:sz w:val="24"/>
          <w:szCs w:val="24"/>
        </w:rPr>
        <w:t xml:space="preserve"> </w:t>
      </w:r>
      <w:r w:rsidRPr="003F6329">
        <w:rPr>
          <w:rFonts w:eastAsia="SimSun" w:cs="Arial"/>
          <w:b/>
          <w:color w:val="00000A"/>
          <w:sz w:val="24"/>
          <w:szCs w:val="24"/>
        </w:rPr>
        <w:t>–</w:t>
      </w:r>
      <w:r>
        <w:rPr>
          <w:rFonts w:eastAsia="SimSun" w:cs="Arial"/>
          <w:b/>
          <w:color w:val="00000A"/>
          <w:sz w:val="24"/>
          <w:szCs w:val="24"/>
        </w:rPr>
        <w:t xml:space="preserve"> </w:t>
      </w:r>
      <w:r w:rsidRPr="003F6329">
        <w:rPr>
          <w:rFonts w:eastAsia="SimSun" w:cs="Arial"/>
          <w:b/>
          <w:color w:val="00000A"/>
          <w:sz w:val="24"/>
          <w:szCs w:val="24"/>
        </w:rPr>
        <w:t>Wojewódzki Urząd Pracy w Łodzi.</w:t>
      </w:r>
    </w:p>
    <w:p w14:paraId="39008EB9" w14:textId="77777777" w:rsidR="00A16838" w:rsidRPr="00EC2EE7" w:rsidRDefault="00A16838" w:rsidP="00A16838">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65703329" w14:textId="77777777" w:rsidR="00A16838" w:rsidRPr="00EC2EE7" w:rsidRDefault="00A16838" w:rsidP="00A16838">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1C679193" w14:textId="77777777" w:rsidR="00A16838" w:rsidRPr="00EC2EE7" w:rsidRDefault="00A16838" w:rsidP="00A16838">
      <w:pPr>
        <w:rPr>
          <w:rFonts w:eastAsia="Calibri" w:cs="Arial"/>
          <w:sz w:val="24"/>
          <w:szCs w:val="24"/>
        </w:rPr>
      </w:pPr>
      <w:r w:rsidRPr="00EC2EE7">
        <w:rPr>
          <w:rFonts w:eastAsia="Calibri" w:cs="Arial"/>
          <w:sz w:val="24"/>
          <w:szCs w:val="24"/>
        </w:rPr>
        <w:t xml:space="preserve">Protest nie może zostać wniesiony jedynie za pomocą faksu lub e-maila. Wniesienie protestu w ten sposób skutkuje pozostawieniem go bez rozpatrzenia, gdyż formy te nie spełniają </w:t>
      </w:r>
      <w:r w:rsidRPr="00EC2EE7">
        <w:rPr>
          <w:rFonts w:eastAsia="Calibri" w:cs="Arial"/>
          <w:sz w:val="24"/>
          <w:szCs w:val="24"/>
        </w:rPr>
        <w:lastRenderedPageBreak/>
        <w:t>warunków opisanych w art. 78 Kodeksu cywilnego koniecznych dla zachowania pisemnej formy czynności prawnej.</w:t>
      </w:r>
    </w:p>
    <w:p w14:paraId="4C487A89" w14:textId="77777777" w:rsidR="00A16838" w:rsidRPr="00EC2EE7" w:rsidRDefault="00A16838" w:rsidP="00A16838">
      <w:pPr>
        <w:spacing w:after="0"/>
        <w:rPr>
          <w:rFonts w:eastAsia="Calibri" w:cs="Arial"/>
          <w:sz w:val="24"/>
          <w:szCs w:val="24"/>
        </w:rPr>
      </w:pPr>
      <w:r w:rsidRPr="00EC2EE7">
        <w:rPr>
          <w:rFonts w:eastAsia="Calibri" w:cs="Arial"/>
          <w:sz w:val="24"/>
          <w:szCs w:val="24"/>
        </w:rPr>
        <w:t>Protest jest wnoszony w formie pisemnej i zawiera:</w:t>
      </w:r>
    </w:p>
    <w:p w14:paraId="1391B436" w14:textId="77777777" w:rsidR="00A16838" w:rsidRPr="00EC2EE7" w:rsidRDefault="00A16838" w:rsidP="00CC748A">
      <w:pPr>
        <w:numPr>
          <w:ilvl w:val="0"/>
          <w:numId w:val="70"/>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57BB384F"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oznaczenie wnioskodawcy;</w:t>
      </w:r>
    </w:p>
    <w:p w14:paraId="446C0D7C"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numer wniosku o dofinansowanie projektu;</w:t>
      </w:r>
    </w:p>
    <w:p w14:paraId="004E1F46"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wskazanie kryteriów wyboru projektów, z których oceną wnioskodawca się nie zgadza, wraz z uzasadnieniem;</w:t>
      </w:r>
    </w:p>
    <w:p w14:paraId="50127002"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wskazanie zarzutów o charakterze proceduralnym w zakresie przeprowadzonej oceny, jeżeli zdaniem wnioskodawcy naruszenia takie miały miejsce, wraz z uzasadnieniem;</w:t>
      </w:r>
    </w:p>
    <w:p w14:paraId="6E5FE3AD" w14:textId="77777777" w:rsidR="00A16838" w:rsidRPr="008303D0"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6FAE6219" w14:textId="77777777" w:rsidR="00A16838" w:rsidRPr="00EC2EE7" w:rsidRDefault="00A16838" w:rsidP="00A16838">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0FF65BD6" w14:textId="77777777" w:rsidR="00A16838" w:rsidRPr="00EC2EE7" w:rsidRDefault="00A16838" w:rsidP="00A16838">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792DD2DE" w14:textId="77777777" w:rsidR="00A16838" w:rsidRPr="00EC2EE7" w:rsidRDefault="00A16838" w:rsidP="00A16838">
      <w:pPr>
        <w:numPr>
          <w:ilvl w:val="0"/>
          <w:numId w:val="40"/>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6DFF7C57" w14:textId="77777777" w:rsidR="00A16838" w:rsidRPr="00EC2EE7" w:rsidRDefault="00A16838" w:rsidP="00A16838">
      <w:pPr>
        <w:numPr>
          <w:ilvl w:val="0"/>
          <w:numId w:val="40"/>
        </w:numPr>
        <w:ind w:left="426" w:hanging="426"/>
        <w:contextualSpacing/>
        <w:rPr>
          <w:rFonts w:eastAsia="Calibri" w:cs="Arial"/>
          <w:sz w:val="24"/>
          <w:szCs w:val="24"/>
        </w:rPr>
      </w:pPr>
      <w:r w:rsidRPr="00EC2EE7">
        <w:rPr>
          <w:rFonts w:eastAsia="Calibri" w:cs="Arial"/>
          <w:sz w:val="24"/>
          <w:szCs w:val="24"/>
        </w:rPr>
        <w:t>oznaczenie wnioskodawcy;</w:t>
      </w:r>
    </w:p>
    <w:p w14:paraId="7D5212CF" w14:textId="77777777" w:rsidR="00A16838" w:rsidRPr="00EC2EE7" w:rsidRDefault="00A16838" w:rsidP="00A16838">
      <w:pPr>
        <w:numPr>
          <w:ilvl w:val="0"/>
          <w:numId w:val="40"/>
        </w:numPr>
        <w:ind w:left="426" w:hanging="426"/>
        <w:contextualSpacing/>
        <w:rPr>
          <w:rFonts w:eastAsia="Calibri" w:cs="Arial"/>
          <w:sz w:val="24"/>
          <w:szCs w:val="24"/>
        </w:rPr>
      </w:pPr>
      <w:r w:rsidRPr="00EC2EE7">
        <w:rPr>
          <w:rFonts w:eastAsia="Calibri" w:cs="Arial"/>
          <w:sz w:val="24"/>
          <w:szCs w:val="24"/>
        </w:rPr>
        <w:t>numer wniosku o dofinansowanie projektu;</w:t>
      </w:r>
    </w:p>
    <w:p w14:paraId="50A87D1E" w14:textId="77777777" w:rsidR="00A16838" w:rsidRPr="008303D0" w:rsidRDefault="00A16838" w:rsidP="00A16838">
      <w:pPr>
        <w:numPr>
          <w:ilvl w:val="0"/>
          <w:numId w:val="40"/>
        </w:numPr>
        <w:spacing w:after="0"/>
        <w:ind w:left="425" w:hanging="425"/>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6AD4D3B8" w14:textId="77777777" w:rsidR="00A16838" w:rsidRPr="00EC2EE7" w:rsidRDefault="00A16838" w:rsidP="00A16838">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01CB224C" w14:textId="77777777" w:rsidR="00A16838" w:rsidRPr="00EC2EE7" w:rsidRDefault="00A16838" w:rsidP="00A16838">
      <w:pPr>
        <w:rPr>
          <w:rFonts w:eastAsia="Calibri" w:cs="Arial"/>
          <w:sz w:val="24"/>
          <w:szCs w:val="24"/>
        </w:rPr>
      </w:pPr>
      <w:r w:rsidRPr="00EC2EE7">
        <w:rPr>
          <w:rFonts w:eastAsia="Calibri" w:cs="Arial"/>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14:paraId="68EF792D" w14:textId="77777777" w:rsidR="00A16838" w:rsidRPr="00EC2EE7" w:rsidRDefault="00A16838" w:rsidP="00A16838">
      <w:pPr>
        <w:keepNext/>
        <w:spacing w:after="0"/>
        <w:rPr>
          <w:rFonts w:eastAsia="Calibri" w:cs="Arial"/>
          <w:b/>
          <w:sz w:val="24"/>
          <w:szCs w:val="24"/>
        </w:rPr>
      </w:pPr>
      <w:r w:rsidRPr="00EC2EE7">
        <w:rPr>
          <w:rFonts w:eastAsia="Calibri" w:cs="Arial"/>
          <w:b/>
          <w:sz w:val="24"/>
          <w:szCs w:val="24"/>
        </w:rPr>
        <w:lastRenderedPageBreak/>
        <w:t>IP może protest:</w:t>
      </w:r>
    </w:p>
    <w:p w14:paraId="46089CB3" w14:textId="77777777" w:rsidR="00A16838" w:rsidRPr="00EC2EE7" w:rsidRDefault="00A16838" w:rsidP="00CC748A">
      <w:pPr>
        <w:keepNext/>
        <w:numPr>
          <w:ilvl w:val="0"/>
          <w:numId w:val="71"/>
        </w:numPr>
        <w:ind w:left="426" w:hanging="426"/>
        <w:contextualSpacing/>
        <w:rPr>
          <w:rFonts w:eastAsia="Calibri" w:cs="Arial"/>
          <w:sz w:val="24"/>
          <w:szCs w:val="24"/>
        </w:rPr>
      </w:pPr>
      <w:r w:rsidRPr="00EC2EE7">
        <w:rPr>
          <w:rFonts w:eastAsia="Calibri" w:cs="Arial"/>
          <w:sz w:val="24"/>
          <w:szCs w:val="24"/>
        </w:rPr>
        <w:t>uwzględnić i w wyniku uwzględnienia:</w:t>
      </w:r>
    </w:p>
    <w:p w14:paraId="53705857" w14:textId="77777777" w:rsidR="00A16838" w:rsidRPr="00EC2EE7" w:rsidRDefault="00A16838" w:rsidP="00CC748A">
      <w:pPr>
        <w:keepNext/>
        <w:numPr>
          <w:ilvl w:val="0"/>
          <w:numId w:val="72"/>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17F9EF3A" w14:textId="77777777" w:rsidR="00A16838" w:rsidRPr="00EC2EE7" w:rsidRDefault="00A16838" w:rsidP="00CC748A">
      <w:pPr>
        <w:numPr>
          <w:ilvl w:val="0"/>
          <w:numId w:val="72"/>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6A5B53F1" w14:textId="77777777" w:rsidR="00A16838" w:rsidRPr="00EC2EE7" w:rsidRDefault="00A16838" w:rsidP="00CC748A">
      <w:pPr>
        <w:numPr>
          <w:ilvl w:val="0"/>
          <w:numId w:val="71"/>
        </w:numPr>
        <w:ind w:left="426" w:hanging="426"/>
        <w:contextualSpacing/>
        <w:rPr>
          <w:rFonts w:eastAsia="Calibri" w:cs="Arial"/>
          <w:sz w:val="24"/>
          <w:szCs w:val="24"/>
        </w:rPr>
      </w:pPr>
      <w:r w:rsidRPr="00EC2EE7">
        <w:rPr>
          <w:rFonts w:eastAsia="Calibri" w:cs="Arial"/>
          <w:sz w:val="24"/>
          <w:szCs w:val="24"/>
        </w:rPr>
        <w:t>nie uwzględniać:</w:t>
      </w:r>
    </w:p>
    <w:p w14:paraId="4CB03684" w14:textId="77777777" w:rsidR="00A16838" w:rsidRPr="00EC2EE7" w:rsidRDefault="00A16838" w:rsidP="00CC748A">
      <w:pPr>
        <w:numPr>
          <w:ilvl w:val="0"/>
          <w:numId w:val="71"/>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1F284A5C"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po terminie,</w:t>
      </w:r>
    </w:p>
    <w:p w14:paraId="67B96E2E"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4FC4D4D8"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Pr>
          <w:rFonts w:eastAsia="Calibri" w:cs="Arial"/>
          <w:sz w:val="24"/>
          <w:szCs w:val="24"/>
        </w:rPr>
        <w:t>,</w:t>
      </w:r>
    </w:p>
    <w:p w14:paraId="4D263F28"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w przypadku, gdy na jakimkolwiek etapie postępowania w zakresie procedury odwoławczej wyczerpana zostanie kwota przeznaczona na dofinansowanie projektów w ramach działania, a w przypadku gdy w działaniu występują poddziałania- w ramach poddziałania</w:t>
      </w:r>
      <w:r>
        <w:rPr>
          <w:rFonts w:eastAsia="Calibri" w:cs="Arial"/>
          <w:sz w:val="24"/>
          <w:szCs w:val="24"/>
        </w:rPr>
        <w:t>,</w:t>
      </w:r>
      <w:r w:rsidRPr="00EC2EE7">
        <w:rPr>
          <w:rFonts w:eastAsia="Calibri" w:cs="Arial"/>
          <w:sz w:val="24"/>
          <w:szCs w:val="24"/>
        </w:rPr>
        <w:t xml:space="preserve"> </w:t>
      </w:r>
    </w:p>
    <w:p w14:paraId="4F51AF75" w14:textId="77777777" w:rsidR="00A16838" w:rsidRPr="008303D0"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w przypadku gdy wnioskodawca wycofa protest</w:t>
      </w:r>
      <w:r>
        <w:rPr>
          <w:rFonts w:eastAsia="Calibri" w:cs="Arial"/>
          <w:sz w:val="24"/>
          <w:szCs w:val="24"/>
        </w:rPr>
        <w:t>.</w:t>
      </w:r>
    </w:p>
    <w:p w14:paraId="0BC4F1C0" w14:textId="77777777" w:rsidR="00A16838" w:rsidRPr="00EC2EE7" w:rsidRDefault="00A16838" w:rsidP="00A16838">
      <w:pPr>
        <w:spacing w:before="12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1D7B08DA" w14:textId="77777777" w:rsidR="00A16838" w:rsidRPr="00EC2EE7" w:rsidRDefault="00A16838" w:rsidP="00CC748A">
      <w:pPr>
        <w:numPr>
          <w:ilvl w:val="0"/>
          <w:numId w:val="74"/>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140F4C38" w14:textId="77777777" w:rsidR="00A16838" w:rsidRPr="00EC2EE7" w:rsidRDefault="00A16838" w:rsidP="00CC748A">
      <w:pPr>
        <w:numPr>
          <w:ilvl w:val="0"/>
          <w:numId w:val="74"/>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29EBBC96" w14:textId="77777777" w:rsidR="00A16838" w:rsidRPr="00EC2EE7" w:rsidRDefault="00A16838" w:rsidP="00A16838">
      <w:pPr>
        <w:tabs>
          <w:tab w:val="left" w:pos="709"/>
        </w:tabs>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53AEA1D4" w14:textId="300AA69B" w:rsidR="00A16838" w:rsidRDefault="00A16838" w:rsidP="007916DE">
      <w:pPr>
        <w:tabs>
          <w:tab w:val="left" w:pos="426"/>
        </w:tabs>
        <w:spacing w:after="120"/>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23A65137" w14:textId="77777777" w:rsidR="00A938BE" w:rsidRPr="00EC2EE7" w:rsidRDefault="00A938BE" w:rsidP="007916DE">
      <w:pPr>
        <w:tabs>
          <w:tab w:val="left" w:pos="426"/>
        </w:tabs>
        <w:spacing w:after="120"/>
        <w:rPr>
          <w:rFonts w:eastAsia="Calibri" w:cs="Arial"/>
          <w:sz w:val="24"/>
          <w:szCs w:val="24"/>
        </w:rPr>
      </w:pPr>
    </w:p>
    <w:p w14:paraId="5C3A766D" w14:textId="77777777" w:rsidR="00A16838" w:rsidRPr="00EC2EE7" w:rsidRDefault="00A16838" w:rsidP="00CC748A">
      <w:pPr>
        <w:keepNext/>
        <w:numPr>
          <w:ilvl w:val="1"/>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60" w:name="_Toc431974601"/>
      <w:bookmarkStart w:id="161" w:name="_Toc535665677"/>
      <w:bookmarkStart w:id="162" w:name="_Toc15890376"/>
      <w:bookmarkStart w:id="163" w:name="_Toc22809048"/>
      <w:bookmarkStart w:id="164" w:name="_Toc29548888"/>
      <w:r w:rsidRPr="00EC2EE7">
        <w:rPr>
          <w:rFonts w:eastAsia="Calibri" w:cs="Arial"/>
          <w:b/>
          <w:sz w:val="24"/>
          <w:szCs w:val="24"/>
        </w:rPr>
        <w:t>Skarga do sądu administracyjnego</w:t>
      </w:r>
      <w:bookmarkEnd w:id="160"/>
      <w:bookmarkEnd w:id="161"/>
      <w:bookmarkEnd w:id="162"/>
      <w:bookmarkEnd w:id="163"/>
      <w:bookmarkEnd w:id="164"/>
    </w:p>
    <w:p w14:paraId="49DE0964" w14:textId="77777777" w:rsidR="00A16838" w:rsidRPr="00EC2EE7" w:rsidRDefault="00A16838" w:rsidP="00A16838">
      <w:pPr>
        <w:keepNext/>
        <w:rPr>
          <w:rFonts w:eastAsia="Calibri" w:cs="Arial"/>
          <w:sz w:val="24"/>
          <w:szCs w:val="24"/>
        </w:rPr>
      </w:pPr>
      <w:r w:rsidRPr="00EC2EE7">
        <w:rPr>
          <w:rFonts w:eastAsia="Calibri" w:cs="Arial"/>
          <w:sz w:val="24"/>
          <w:szCs w:val="24"/>
        </w:rPr>
        <w:t xml:space="preserve">W przypadku nieuwzględnienia protestu lub pozostawienia protestu bez rozpatrzenia wnioskodawca może w tym zakresie wnieść skargę bezpośrednio do Wojewódzkiego Sądu </w:t>
      </w:r>
      <w:r w:rsidRPr="00EC2EE7">
        <w:rPr>
          <w:rFonts w:eastAsia="Calibri" w:cs="Arial"/>
          <w:sz w:val="24"/>
          <w:szCs w:val="24"/>
        </w:rPr>
        <w:lastRenderedPageBreak/>
        <w:t>Administracyjnego w Łodzi, zgodnie z art. 3 § 3 ustawy z dnia 30 sierpnia 2002 r. – Prawo o postępowaniu przed sądami administracyjnymi.</w:t>
      </w:r>
    </w:p>
    <w:p w14:paraId="661B1A57" w14:textId="77777777" w:rsidR="00A16838" w:rsidRPr="00EC2EE7" w:rsidRDefault="00A16838" w:rsidP="00A16838">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38CE73B7" w14:textId="77777777" w:rsidR="00A16838" w:rsidRPr="00EC2EE7" w:rsidRDefault="00A16838" w:rsidP="00A16838">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633A13D6" w14:textId="77777777" w:rsidR="00A16838" w:rsidRPr="00EC2EE7" w:rsidRDefault="00A16838" w:rsidP="00A16838">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4617E936" w14:textId="77777777" w:rsidR="00A16838" w:rsidRPr="00EC2EE7" w:rsidRDefault="00A16838" w:rsidP="00A16838">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1E5A88BF" w14:textId="77777777" w:rsidR="00A16838" w:rsidRPr="00EC2EE7" w:rsidRDefault="00A16838" w:rsidP="00A16838">
      <w:pPr>
        <w:spacing w:after="60"/>
        <w:rPr>
          <w:rFonts w:eastAsia="Calibri" w:cs="Arial"/>
          <w:sz w:val="24"/>
          <w:szCs w:val="24"/>
        </w:rPr>
      </w:pPr>
      <w:r w:rsidRPr="00EC2EE7">
        <w:rPr>
          <w:rFonts w:eastAsia="Calibri" w:cs="Arial"/>
          <w:sz w:val="24"/>
          <w:szCs w:val="24"/>
        </w:rPr>
        <w:t>Bez rozpatrzenia pozostaje skarga:</w:t>
      </w:r>
    </w:p>
    <w:p w14:paraId="123CCFD8"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41FE5DBF"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65F3EC7"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EF842B2" w14:textId="77777777" w:rsidR="00A16838" w:rsidRPr="00EC2EE7" w:rsidRDefault="00A16838" w:rsidP="00A16838">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35235772" w14:textId="77777777" w:rsidR="00A16838" w:rsidRPr="00EC2EE7" w:rsidRDefault="00A16838" w:rsidP="00A16838">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27DE6D68"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B180314"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033AD702"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035718CF"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3F5F6FB4"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4B4D2732" w14:textId="77777777" w:rsidR="00A16838" w:rsidRPr="008303D0" w:rsidRDefault="00A16838" w:rsidP="00A16838">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69E57969" w14:textId="77777777" w:rsidR="00A16838" w:rsidRDefault="00A16838" w:rsidP="00A16838">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w:t>
      </w:r>
      <w:r w:rsidRPr="00EC2EE7">
        <w:rPr>
          <w:rFonts w:eastAsia="Calibri" w:cs="Arial"/>
          <w:sz w:val="24"/>
          <w:szCs w:val="24"/>
        </w:rPr>
        <w:lastRenderedPageBreak/>
        <w:t>kasacyjnej, bezpośrednio do Naczelnego Sądu Administracyjnego. Skarga kasacyjna rozpatrywana jest w terminie 30 dni od jej wniesienia.</w:t>
      </w:r>
    </w:p>
    <w:p w14:paraId="236F9F97" w14:textId="6D5C1876" w:rsidR="00A16838" w:rsidRPr="00EC2EE7" w:rsidRDefault="00A16838" w:rsidP="007916DE">
      <w:pPr>
        <w:spacing w:before="120" w:after="12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0C4A33A8" w14:textId="578185A7" w:rsidR="00A16838" w:rsidRPr="00415B5A" w:rsidRDefault="00A16838" w:rsidP="007916DE">
      <w:pPr>
        <w:pStyle w:val="Akapitzlist"/>
        <w:keepNext/>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65" w:name="_Toc431974602"/>
      <w:bookmarkStart w:id="166" w:name="_Toc29548889"/>
      <w:r w:rsidRPr="00415B5A">
        <w:rPr>
          <w:rFonts w:cstheme="minorHAnsi"/>
          <w:b/>
          <w:sz w:val="24"/>
          <w:szCs w:val="24"/>
        </w:rPr>
        <w:t>Umowa o dofinansowanie</w:t>
      </w:r>
      <w:bookmarkEnd w:id="165"/>
      <w:bookmarkEnd w:id="166"/>
    </w:p>
    <w:p w14:paraId="15AC78AB" w14:textId="26F6802E" w:rsidR="00A16838" w:rsidRPr="00C36E09" w:rsidRDefault="00A16838" w:rsidP="00A16838">
      <w:pPr>
        <w:keepNext/>
        <w:spacing w:before="120" w:after="120"/>
        <w:rPr>
          <w:rFonts w:cstheme="minorHAnsi"/>
          <w:sz w:val="24"/>
          <w:szCs w:val="24"/>
        </w:rPr>
      </w:pPr>
      <w:r w:rsidRPr="00C36E09">
        <w:rPr>
          <w:rFonts w:cstheme="minorHAnsi"/>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w:t>
      </w:r>
      <w:r w:rsidRPr="00B91264">
        <w:rPr>
          <w:rFonts w:cstheme="minorHAnsi"/>
          <w:sz w:val="24"/>
          <w:szCs w:val="24"/>
        </w:rPr>
        <w:t xml:space="preserve">stanowi załącznik nr </w:t>
      </w:r>
      <w:r w:rsidR="00F06D13">
        <w:rPr>
          <w:rFonts w:cstheme="minorHAnsi"/>
          <w:sz w:val="24"/>
          <w:szCs w:val="24"/>
        </w:rPr>
        <w:t>8</w:t>
      </w:r>
      <w:r w:rsidRPr="00B91264">
        <w:rPr>
          <w:rFonts w:cstheme="minorHAnsi"/>
          <w:sz w:val="24"/>
          <w:szCs w:val="24"/>
        </w:rPr>
        <w:t xml:space="preserve"> do</w:t>
      </w:r>
      <w:r w:rsidRPr="00C36E09">
        <w:rPr>
          <w:rFonts w:cstheme="minorHAnsi"/>
          <w:sz w:val="24"/>
          <w:szCs w:val="24"/>
        </w:rPr>
        <w:t xml:space="preserve"> Regulaminu konkursu</w:t>
      </w:r>
      <w:r w:rsidRPr="00C36E09">
        <w:rPr>
          <w:rStyle w:val="Odwoanieprzypisudolnego"/>
          <w:rFonts w:asciiTheme="minorHAnsi" w:hAnsiTheme="minorHAnsi" w:cstheme="minorHAnsi"/>
          <w:sz w:val="24"/>
          <w:szCs w:val="24"/>
        </w:rPr>
        <w:footnoteReference w:id="12"/>
      </w:r>
      <w:r w:rsidRPr="00C36E09">
        <w:rPr>
          <w:rFonts w:cstheme="minorHAnsi"/>
          <w:sz w:val="24"/>
          <w:szCs w:val="24"/>
        </w:rPr>
        <w:t>.</w:t>
      </w:r>
    </w:p>
    <w:p w14:paraId="0E9E94A7" w14:textId="77777777" w:rsidR="00B232B8" w:rsidRPr="00B232B8" w:rsidRDefault="00B232B8" w:rsidP="00B232B8">
      <w:pPr>
        <w:spacing w:before="120" w:after="120"/>
        <w:contextualSpacing/>
        <w:rPr>
          <w:rFonts w:cstheme="minorHAnsi"/>
          <w:sz w:val="24"/>
          <w:szCs w:val="24"/>
        </w:rPr>
      </w:pPr>
      <w:r w:rsidRPr="00B232B8">
        <w:rPr>
          <w:rFonts w:cstheme="minorHAnsi"/>
          <w:sz w:val="24"/>
          <w:szCs w:val="24"/>
        </w:rPr>
        <w:t>Umowa będzie posiadała dodatkowe zapisy odnośnie :</w:t>
      </w:r>
    </w:p>
    <w:p w14:paraId="74B992F9" w14:textId="77777777" w:rsidR="00B232B8" w:rsidRPr="00B232B8" w:rsidRDefault="00B232B8" w:rsidP="00B232B8">
      <w:pPr>
        <w:numPr>
          <w:ilvl w:val="0"/>
          <w:numId w:val="21"/>
        </w:numPr>
        <w:suppressAutoHyphens/>
        <w:overflowPunct w:val="0"/>
        <w:spacing w:before="120" w:after="120"/>
        <w:ind w:left="357" w:hanging="357"/>
        <w:contextualSpacing/>
        <w:rPr>
          <w:rFonts w:eastAsia="SimSun" w:cstheme="minorHAnsi"/>
          <w:color w:val="00000A"/>
          <w:sz w:val="24"/>
          <w:szCs w:val="24"/>
        </w:rPr>
      </w:pPr>
      <w:r w:rsidRPr="00B232B8">
        <w:rPr>
          <w:rFonts w:eastAsia="SimSun" w:cstheme="minorHAnsi"/>
          <w:color w:val="00000A"/>
          <w:sz w:val="24"/>
          <w:szCs w:val="24"/>
        </w:rPr>
        <w:t xml:space="preserve">zobowiązania beneficjenta do uwzględnienia aspektów społecznych przy udzielaniu zamówień z zakresu usług cateringowych </w:t>
      </w:r>
      <w:bookmarkStart w:id="167" w:name="__DdeLink__23360_1214967918"/>
      <w:r w:rsidRPr="00B232B8">
        <w:rPr>
          <w:rFonts w:eastAsia="SimSun" w:cstheme="minorHAnsi"/>
          <w:color w:val="00000A"/>
          <w:sz w:val="24"/>
          <w:szCs w:val="24"/>
        </w:rPr>
        <w:t xml:space="preserve">w przypadku, gdy beneficjent </w:t>
      </w:r>
      <w:bookmarkEnd w:id="167"/>
      <w:r w:rsidRPr="00B232B8">
        <w:rPr>
          <w:rFonts w:eastAsia="SimSun" w:cstheme="minorHAnsi"/>
          <w:color w:val="00000A"/>
          <w:sz w:val="24"/>
          <w:szCs w:val="24"/>
        </w:rPr>
        <w:t>zobowiązany jest stosować do nich ustawę PZP albo zasadę konkurencyjności;</w:t>
      </w:r>
    </w:p>
    <w:p w14:paraId="0E483F2A" w14:textId="77777777" w:rsidR="00B232B8" w:rsidRPr="00B232B8" w:rsidRDefault="00B232B8" w:rsidP="00B232B8">
      <w:pPr>
        <w:numPr>
          <w:ilvl w:val="0"/>
          <w:numId w:val="21"/>
        </w:numPr>
        <w:suppressAutoHyphens/>
        <w:overflowPunct w:val="0"/>
        <w:spacing w:before="120" w:after="120"/>
        <w:ind w:left="357" w:hanging="357"/>
        <w:contextualSpacing/>
        <w:rPr>
          <w:rFonts w:eastAsia="SimSun" w:cstheme="minorHAnsi"/>
          <w:color w:val="00000A"/>
          <w:sz w:val="24"/>
          <w:szCs w:val="24"/>
        </w:rPr>
      </w:pPr>
      <w:r w:rsidRPr="00B232B8">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04ABE688" w14:textId="77777777" w:rsidR="00B232B8" w:rsidRPr="00B232B8" w:rsidRDefault="00B232B8" w:rsidP="00B232B8">
      <w:pPr>
        <w:numPr>
          <w:ilvl w:val="0"/>
          <w:numId w:val="21"/>
        </w:numPr>
        <w:suppressAutoHyphens/>
        <w:overflowPunct w:val="0"/>
        <w:spacing w:before="120" w:after="0"/>
        <w:ind w:left="425" w:hanging="425"/>
        <w:contextualSpacing/>
        <w:rPr>
          <w:rFonts w:cstheme="minorHAnsi"/>
          <w:sz w:val="24"/>
          <w:szCs w:val="24"/>
        </w:rPr>
      </w:pPr>
      <w:r w:rsidRPr="00B232B8">
        <w:rPr>
          <w:rFonts w:eastAsia="SimSun" w:cstheme="minorHAnsi"/>
          <w:color w:val="00000A"/>
          <w:sz w:val="24"/>
          <w:szCs w:val="24"/>
        </w:rPr>
        <w:t>zobowiązania beneficjenta do:</w:t>
      </w:r>
    </w:p>
    <w:p w14:paraId="51B7B2B1" w14:textId="4083B521" w:rsidR="00B232B8" w:rsidRPr="00B232B8" w:rsidRDefault="00B232B8" w:rsidP="00B232B8">
      <w:pPr>
        <w:numPr>
          <w:ilvl w:val="1"/>
          <w:numId w:val="85"/>
        </w:numPr>
        <w:suppressAutoHyphens/>
        <w:autoSpaceDE w:val="0"/>
        <w:spacing w:after="120"/>
        <w:ind w:left="425" w:hanging="425"/>
        <w:contextualSpacing/>
        <w:rPr>
          <w:rFonts w:cstheme="minorHAnsi"/>
          <w:iCs/>
          <w:sz w:val="24"/>
          <w:szCs w:val="24"/>
        </w:rPr>
      </w:pPr>
      <w:r w:rsidRPr="00B232B8">
        <w:rPr>
          <w:rFonts w:cstheme="minorHAnsi"/>
          <w:iCs/>
          <w:sz w:val="24"/>
          <w:szCs w:val="24"/>
        </w:rPr>
        <w:t>realizowania projektu zgodnie z postanowieniami Standardu udzielania wsparcia w ramach konkursu nr RPLD.08.03.04-IP.01-10-001/</w:t>
      </w:r>
      <w:r w:rsidR="00C17325">
        <w:rPr>
          <w:rFonts w:cstheme="minorHAnsi"/>
          <w:iCs/>
          <w:sz w:val="24"/>
          <w:szCs w:val="24"/>
        </w:rPr>
        <w:t>20</w:t>
      </w:r>
      <w:r w:rsidRPr="00B232B8">
        <w:rPr>
          <w:rFonts w:cstheme="minorHAnsi"/>
          <w:iCs/>
          <w:sz w:val="24"/>
          <w:szCs w:val="24"/>
        </w:rPr>
        <w:t xml:space="preserve">, stanowiącym załącznik nr </w:t>
      </w:r>
      <w:r w:rsidR="00F06D13">
        <w:rPr>
          <w:rFonts w:cstheme="minorHAnsi"/>
          <w:iCs/>
          <w:sz w:val="24"/>
          <w:szCs w:val="24"/>
        </w:rPr>
        <w:t>6</w:t>
      </w:r>
      <w:r w:rsidRPr="00B232B8">
        <w:rPr>
          <w:rFonts w:cstheme="minorHAnsi"/>
          <w:iCs/>
          <w:sz w:val="24"/>
          <w:szCs w:val="24"/>
        </w:rPr>
        <w:t xml:space="preserve"> do Regulaminu konkursu, zwanym dalej „Standardem”, w tym w szczególności:</w:t>
      </w:r>
    </w:p>
    <w:p w14:paraId="0F4F0E7D"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warunkami stosowania i rozliczania stawki jednostkowej,</w:t>
      </w:r>
    </w:p>
    <w:p w14:paraId="66EB913F"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zobowiązania uczestników projektu, którzy rozpoczną działalność gospodarczą w ramach projektu do jej prowadzenia przez okres nie krótszy niż 12 miesięcy począwszy od dnia jej rozpoczęcia,</w:t>
      </w:r>
    </w:p>
    <w:p w14:paraId="763014CC"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przygotowania i przedstawienia WUP w Łodzi dokumentów dotyczących realizacji projektu obejmujących co najmniej:</w:t>
      </w:r>
    </w:p>
    <w:p w14:paraId="2D9ABA11"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regulamin rekrutacji,</w:t>
      </w:r>
    </w:p>
    <w:p w14:paraId="23E0DDA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formularz rekrutacyjny,</w:t>
      </w:r>
    </w:p>
    <w:p w14:paraId="04A3B0A7"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kartę oceny formularza rekrutacyjnego,</w:t>
      </w:r>
    </w:p>
    <w:p w14:paraId="16BCA281"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regulamin przyznawania środków na rozwój przedsiębiorczości,</w:t>
      </w:r>
    </w:p>
    <w:p w14:paraId="5DB2EC4E"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wzór biznesplanu,</w:t>
      </w:r>
    </w:p>
    <w:p w14:paraId="3420441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kartę oceny biznesplanu,</w:t>
      </w:r>
    </w:p>
    <w:p w14:paraId="43DA4A4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lastRenderedPageBreak/>
        <w:t>wzór umowy o udzielenie wsparcia na uruchomienie działalności gospodarczej;</w:t>
      </w:r>
    </w:p>
    <w:p w14:paraId="285FFCCE"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 xml:space="preserve">przeprowadzenia rekrutacji uczestników projektu zgodnie z zaakceptowanym przez WUP </w:t>
      </w:r>
      <w:bookmarkStart w:id="168" w:name="_Hlk2756277"/>
      <w:r w:rsidRPr="00B232B8">
        <w:rPr>
          <w:rFonts w:cstheme="minorHAnsi"/>
          <w:iCs/>
          <w:sz w:val="24"/>
          <w:szCs w:val="24"/>
        </w:rPr>
        <w:t xml:space="preserve">w Łodzi </w:t>
      </w:r>
      <w:bookmarkEnd w:id="168"/>
      <w:r w:rsidRPr="00B232B8">
        <w:rPr>
          <w:rFonts w:cstheme="minorHAnsi"/>
          <w:iCs/>
          <w:sz w:val="24"/>
          <w:szCs w:val="24"/>
        </w:rPr>
        <w:t>regulaminem rekrutacji z uwzględnieniem postanowień Standardu,</w:t>
      </w:r>
    </w:p>
    <w:p w14:paraId="0572261C"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przeprowadzenia procesu przyznawania wsparcia finansowego zgodnie z zaakceptowanym przez WUP w Łodzi regulaminem przyznawania środków na rozwój przedsiębiorczości z uwzględnieniem postanowień Standardu,</w:t>
      </w:r>
    </w:p>
    <w:p w14:paraId="072CA74A"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umożliwienia przedstawicielom WUP w Łodzi udziału w procesie rekrutacji i oceny biznesplanów oraz uwzględnienia zastrzeżenia WUP w Łodzi na zasadach określonych w Standardzie,</w:t>
      </w:r>
    </w:p>
    <w:p w14:paraId="571A6E50"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zawarcia umowy z uczestnikami projektu, którym przyznano wsparcie finansowe w kształcie uwzględniającym postanowienia Standardu,</w:t>
      </w:r>
    </w:p>
    <w:p w14:paraId="2C06E840"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dołożenia należytej staranności przy realizacji umów zawartych z uczestnikami projektu, w tym monitorowania działalności gospodarczej uczestników projektu oraz rozliczaniu udzielone wsparcia finansowego,</w:t>
      </w:r>
    </w:p>
    <w:p w14:paraId="2008BC63"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zapewnienia rzetelności, bezstronności rekrutacji oraz oceny biznesplanów oraz unikania konfliktu interesów;</w:t>
      </w:r>
    </w:p>
    <w:p w14:paraId="0D0E5856" w14:textId="0A2FF357" w:rsidR="00A16838" w:rsidRPr="00FA4E24" w:rsidRDefault="00B232B8" w:rsidP="00B232B8">
      <w:pPr>
        <w:numPr>
          <w:ilvl w:val="0"/>
          <w:numId w:val="21"/>
        </w:numPr>
        <w:suppressAutoHyphens/>
        <w:overflowPunct w:val="0"/>
        <w:spacing w:before="120" w:after="120"/>
        <w:rPr>
          <w:rFonts w:eastAsia="SimSun" w:cs="Arial"/>
          <w:color w:val="00000A"/>
          <w:sz w:val="24"/>
          <w:szCs w:val="24"/>
        </w:rPr>
      </w:pPr>
      <w:r w:rsidRPr="00B232B8">
        <w:rPr>
          <w:rFonts w:cstheme="minorHAnsi"/>
          <w:iCs/>
          <w:sz w:val="24"/>
          <w:szCs w:val="24"/>
        </w:rPr>
        <w:t>podejmowania czynności zmierzających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w:t>
      </w:r>
    </w:p>
    <w:p w14:paraId="7A5F86C6" w14:textId="77777777" w:rsidR="00A16838" w:rsidRPr="006575F0" w:rsidRDefault="00A16838" w:rsidP="00A16838">
      <w:pPr>
        <w:suppressAutoHyphens/>
        <w:overflowPunct w:val="0"/>
        <w:spacing w:before="120" w:after="120"/>
        <w:contextualSpacing/>
        <w:rPr>
          <w:rFonts w:cstheme="minorHAnsi"/>
          <w:sz w:val="24"/>
          <w:szCs w:val="24"/>
        </w:rPr>
      </w:pPr>
      <w:bookmarkStart w:id="169" w:name="_Toc431974603"/>
      <w:r w:rsidRPr="006575F0">
        <w:rPr>
          <w:rFonts w:cstheme="minorHAnsi"/>
          <w:sz w:val="24"/>
          <w:szCs w:val="24"/>
        </w:rPr>
        <w:t xml:space="preserve">Na etapie podpisywania umowy o dofinansowanie projektu, </w:t>
      </w:r>
      <w:r>
        <w:rPr>
          <w:rFonts w:cstheme="minorHAnsi"/>
          <w:sz w:val="24"/>
          <w:szCs w:val="24"/>
        </w:rPr>
        <w:t>WUP</w:t>
      </w:r>
      <w:r w:rsidRPr="006575F0">
        <w:rPr>
          <w:rFonts w:cstheme="minorHAnsi"/>
          <w:sz w:val="24"/>
          <w:szCs w:val="24"/>
        </w:rPr>
        <w:t xml:space="preserve"> będzi</w:t>
      </w:r>
      <w:r>
        <w:rPr>
          <w:rFonts w:cstheme="minorHAnsi"/>
          <w:sz w:val="24"/>
          <w:szCs w:val="24"/>
        </w:rPr>
        <w:t xml:space="preserve">e wymagać od ubiegającego się o </w:t>
      </w:r>
      <w:r w:rsidRPr="006575F0">
        <w:rPr>
          <w:rFonts w:cstheme="minorHAnsi"/>
          <w:sz w:val="24"/>
          <w:szCs w:val="24"/>
        </w:rPr>
        <w:t>dofinansowanie złożenia następujących dokumentów:</w:t>
      </w:r>
    </w:p>
    <w:p w14:paraId="3DC24839" w14:textId="77777777" w:rsidR="00A16838" w:rsidRPr="006575F0" w:rsidRDefault="00A16838" w:rsidP="00A16838">
      <w:pPr>
        <w:numPr>
          <w:ilvl w:val="0"/>
          <w:numId w:val="36"/>
        </w:numPr>
        <w:tabs>
          <w:tab w:val="clear" w:pos="704"/>
        </w:tabs>
        <w:spacing w:before="120" w:after="120"/>
        <w:ind w:left="426" w:hanging="357"/>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w:t>
      </w:r>
      <w:r>
        <w:rPr>
          <w:rFonts w:cstheme="minorHAnsi"/>
          <w:sz w:val="24"/>
          <w:szCs w:val="24"/>
        </w:rPr>
        <w:t>go w toku negocjacji. Wniosek o </w:t>
      </w:r>
      <w:r w:rsidRPr="006575F0">
        <w:rPr>
          <w:rFonts w:cstheme="minorHAnsi"/>
          <w:sz w:val="24"/>
          <w:szCs w:val="24"/>
        </w:rPr>
        <w:t xml:space="preserve">dofinansowanie w wersji papierowej powinien zostać </w:t>
      </w:r>
      <w:r>
        <w:rPr>
          <w:rFonts w:cstheme="minorHAnsi"/>
          <w:sz w:val="24"/>
          <w:szCs w:val="24"/>
        </w:rPr>
        <w:t>podpisany przez Beneficjenta (w </w:t>
      </w:r>
      <w:r w:rsidRPr="006575F0">
        <w:rPr>
          <w:rFonts w:cstheme="minorHAnsi"/>
          <w:sz w:val="24"/>
          <w:szCs w:val="24"/>
        </w:rPr>
        <w:t xml:space="preserve">przypadku partnerstwa również przez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 xml:space="preserve">artnerów) oraz opieczętowany. Podpisy osób upoważnionych do podejmowania decyzji w imieniu </w:t>
      </w:r>
      <w:r>
        <w:rPr>
          <w:rFonts w:cstheme="minorHAnsi"/>
          <w:sz w:val="24"/>
          <w:szCs w:val="24"/>
        </w:rPr>
        <w:t>B</w:t>
      </w:r>
      <w:r w:rsidRPr="006575F0">
        <w:rPr>
          <w:rFonts w:cstheme="minorHAnsi"/>
          <w:sz w:val="24"/>
          <w:szCs w:val="24"/>
        </w:rPr>
        <w:t>eneficjenta (w</w:t>
      </w:r>
      <w:r>
        <w:rPr>
          <w:rFonts w:cstheme="minorHAnsi"/>
          <w:sz w:val="24"/>
          <w:szCs w:val="24"/>
        </w:rPr>
        <w:t> </w:t>
      </w:r>
      <w:r w:rsidRPr="006575F0">
        <w:rPr>
          <w:rFonts w:cstheme="minorHAnsi"/>
          <w:sz w:val="24"/>
          <w:szCs w:val="24"/>
        </w:rPr>
        <w:t xml:space="preserve">przypadku partnerstwa również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ar</w:t>
      </w:r>
      <w:r>
        <w:rPr>
          <w:rFonts w:cstheme="minorHAnsi"/>
          <w:sz w:val="24"/>
          <w:szCs w:val="24"/>
        </w:rPr>
        <w:t>tnerów), powinny być czytelne. W </w:t>
      </w:r>
      <w:r w:rsidRPr="006575F0">
        <w:rPr>
          <w:rFonts w:cstheme="minorHAnsi"/>
          <w:sz w:val="24"/>
          <w:szCs w:val="24"/>
        </w:rPr>
        <w:t>sytuacji zastosowania parafy należy ją opatrzyć pieczęcią imienną</w:t>
      </w:r>
      <w:r>
        <w:rPr>
          <w:rFonts w:cstheme="minorHAnsi"/>
          <w:sz w:val="24"/>
          <w:szCs w:val="24"/>
        </w:rPr>
        <w:t>.</w:t>
      </w:r>
    </w:p>
    <w:p w14:paraId="61599AEE"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Pr>
          <w:rFonts w:cstheme="minorHAnsi"/>
          <w:sz w:val="24"/>
          <w:szCs w:val="24"/>
        </w:rPr>
        <w:t>b</w:t>
      </w:r>
      <w:r w:rsidRPr="006575F0">
        <w:rPr>
          <w:rFonts w:cstheme="minorHAnsi"/>
          <w:sz w:val="24"/>
          <w:szCs w:val="24"/>
        </w:rPr>
        <w:t xml:space="preserve">eneficjent/ </w:t>
      </w:r>
      <w:r>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14:paraId="45998FB3"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984BB7">
        <w:rPr>
          <w:rFonts w:cstheme="minorHAnsi"/>
          <w:color w:val="000000"/>
          <w:spacing w:val="-2"/>
          <w:sz w:val="24"/>
          <w:szCs w:val="24"/>
        </w:rPr>
        <w:t xml:space="preserve">Oświadczenia o niekaralności karą zakazu dostępu do środków, o których mowa w art. 5 ust. 3 pkt 1 i 4 ustawy z dnia 27 sierpnia 2009 r. o finansach publicznych beneficjenta/ partnera  – </w:t>
      </w:r>
      <w:r w:rsidRPr="00984BB7">
        <w:rPr>
          <w:rFonts w:cstheme="minorHAnsi"/>
          <w:b/>
          <w:bCs/>
          <w:color w:val="000000"/>
          <w:spacing w:val="-2"/>
          <w:sz w:val="24"/>
          <w:szCs w:val="24"/>
        </w:rPr>
        <w:t>nie dotyczy:</w:t>
      </w:r>
    </w:p>
    <w:p w14:paraId="2F2AADCE" w14:textId="77777777" w:rsidR="00A16838" w:rsidRPr="00984BB7"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 xml:space="preserve">podmiotów, które na podstawie odrębnych przepisów realizują zadania interesu publicznego, jeżeli spowoduje to niemożność wdrożenia działania w ramach programu lub znacznej jego części, </w:t>
      </w:r>
    </w:p>
    <w:p w14:paraId="135A8145" w14:textId="77777777" w:rsidR="00A16838" w:rsidRPr="006575F0"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lastRenderedPageBreak/>
        <w:t xml:space="preserve">-  </w:t>
      </w:r>
      <w:r w:rsidRPr="00984BB7">
        <w:rPr>
          <w:rFonts w:cstheme="minorHAnsi"/>
          <w:color w:val="000000"/>
          <w:spacing w:val="-2"/>
          <w:sz w:val="24"/>
          <w:szCs w:val="24"/>
        </w:rPr>
        <w:t>jednostek samorządu terytorialnego i samorządowych osób prawnych.</w:t>
      </w:r>
    </w:p>
    <w:p w14:paraId="121DE7D8" w14:textId="77777777" w:rsidR="00A16838" w:rsidRPr="003255A1" w:rsidRDefault="00A16838" w:rsidP="00A16838">
      <w:pPr>
        <w:numPr>
          <w:ilvl w:val="0"/>
          <w:numId w:val="36"/>
        </w:numPr>
        <w:tabs>
          <w:tab w:val="clear" w:pos="704"/>
        </w:tabs>
        <w:spacing w:before="120" w:after="120"/>
        <w:ind w:left="426" w:hanging="357"/>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 xml:space="preserve">ego na adres poczty elektronicznej: </w:t>
      </w:r>
      <w:r w:rsidRPr="003255A1">
        <w:rPr>
          <w:rFonts w:cstheme="minorHAnsi"/>
          <w:color w:val="000000"/>
          <w:spacing w:val="-2"/>
          <w:sz w:val="24"/>
          <w:szCs w:val="24"/>
          <w:u w:val="single"/>
        </w:rPr>
        <w:t>nabory1@wup.lodz.pl</w:t>
      </w:r>
    </w:p>
    <w:p w14:paraId="205410A7" w14:textId="77777777" w:rsidR="00A16838" w:rsidRPr="006575F0"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 (</w:t>
      </w:r>
      <w:r>
        <w:rPr>
          <w:rFonts w:cstheme="minorHAnsi"/>
          <w:color w:val="000000"/>
          <w:spacing w:val="-2"/>
          <w:sz w:val="24"/>
          <w:szCs w:val="24"/>
        </w:rPr>
        <w:t>jeśli dotyczy).</w:t>
      </w:r>
    </w:p>
    <w:p w14:paraId="540F9F93" w14:textId="77777777" w:rsidR="00A16838" w:rsidRPr="00984BB7"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SL2014</w:t>
      </w:r>
      <w:r>
        <w:rPr>
          <w:rFonts w:cstheme="minorHAnsi"/>
          <w:sz w:val="24"/>
          <w:szCs w:val="24"/>
        </w:rPr>
        <w:t>.</w:t>
      </w:r>
    </w:p>
    <w:p w14:paraId="76699A20" w14:textId="77777777" w:rsidR="00A16838" w:rsidRPr="00FA65A5"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b/>
          <w:sz w:val="24"/>
          <w:szCs w:val="24"/>
        </w:rPr>
        <w:t>List</w:t>
      </w:r>
      <w:r>
        <w:rPr>
          <w:rFonts w:cs="Arial"/>
          <w:b/>
          <w:sz w:val="24"/>
          <w:szCs w:val="24"/>
        </w:rPr>
        <w:t>ę</w:t>
      </w:r>
      <w:r w:rsidRPr="00FA65A5">
        <w:rPr>
          <w:rFonts w:cs="Arial"/>
          <w:b/>
          <w:sz w:val="24"/>
          <w:szCs w:val="24"/>
        </w:rPr>
        <w:t xml:space="preserve"> osób uprawnionych do reprezentowania </w:t>
      </w:r>
      <w:r>
        <w:rPr>
          <w:rFonts w:cs="Arial"/>
          <w:b/>
          <w:sz w:val="24"/>
          <w:szCs w:val="24"/>
        </w:rPr>
        <w:t>B</w:t>
      </w:r>
      <w:r w:rsidRPr="00FA65A5">
        <w:rPr>
          <w:rFonts w:cs="Arial"/>
          <w:b/>
          <w:sz w:val="24"/>
          <w:szCs w:val="24"/>
        </w:rPr>
        <w:t xml:space="preserve">eneficjenta i </w:t>
      </w:r>
      <w:r>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14:paraId="4C4AA1A7" w14:textId="77777777" w:rsidR="00A16838" w:rsidRPr="00757336"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Informacji o numerze rachunku bankowego do obsługi projektu.</w:t>
      </w:r>
    </w:p>
    <w:p w14:paraId="66287063" w14:textId="77777777" w:rsidR="00A16838" w:rsidRPr="00757336" w:rsidRDefault="00A16838" w:rsidP="00A16838">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386C754F" w14:textId="77777777" w:rsidR="00A16838" w:rsidRPr="00296564"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r>
        <w:rPr>
          <w:rFonts w:cstheme="minorHAnsi"/>
          <w:color w:val="000000"/>
          <w:sz w:val="24"/>
          <w:szCs w:val="24"/>
        </w:rPr>
        <w:t>.</w:t>
      </w:r>
    </w:p>
    <w:p w14:paraId="33DD2E64" w14:textId="77777777" w:rsidR="00A16838" w:rsidRPr="0029125A"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sz w:val="24"/>
          <w:szCs w:val="24"/>
        </w:rPr>
        <w:t>Uchwały właściwego organu jednostki samorządu terytorialnego lub innego właściwego dokumentu organu, który dysponuje budżetem benef</w:t>
      </w:r>
      <w:r>
        <w:rPr>
          <w:rFonts w:cs="Arial"/>
          <w:sz w:val="24"/>
          <w:szCs w:val="24"/>
        </w:rPr>
        <w:t>icjenta (zgodnie z przepisami o </w:t>
      </w:r>
      <w:r w:rsidRPr="00FA65A5">
        <w:rPr>
          <w:rFonts w:cs="Arial"/>
          <w:sz w:val="24"/>
          <w:szCs w:val="24"/>
        </w:rPr>
        <w:t xml:space="preserve">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14:paraId="4749923C" w14:textId="77777777" w:rsidR="00A16838" w:rsidRPr="00DF1D4F" w:rsidRDefault="00A16838" w:rsidP="00A16838">
      <w:pPr>
        <w:numPr>
          <w:ilvl w:val="0"/>
          <w:numId w:val="36"/>
        </w:numPr>
        <w:tabs>
          <w:tab w:val="clear" w:pos="704"/>
        </w:tabs>
        <w:spacing w:before="120" w:after="0"/>
        <w:ind w:left="425" w:hanging="357"/>
        <w:rPr>
          <w:rFonts w:cstheme="minorHAnsi"/>
          <w:color w:val="000000" w:themeColor="text1"/>
          <w:spacing w:val="-2"/>
          <w:sz w:val="24"/>
          <w:szCs w:val="24"/>
        </w:rPr>
      </w:pPr>
      <w:r w:rsidRPr="00DF1D4F">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Pr>
          <w:rFonts w:cs="Arial"/>
          <w:b/>
          <w:color w:val="000000" w:themeColor="text1"/>
          <w:sz w:val="24"/>
          <w:szCs w:val="24"/>
        </w:rPr>
        <w:t>nie </w:t>
      </w:r>
      <w:r w:rsidRPr="00DF1D4F">
        <w:rPr>
          <w:rFonts w:cs="Arial"/>
          <w:b/>
          <w:color w:val="000000" w:themeColor="text1"/>
          <w:sz w:val="24"/>
          <w:szCs w:val="24"/>
        </w:rPr>
        <w:t>dotyczy JST</w:t>
      </w:r>
      <w:r w:rsidRPr="00DF1D4F">
        <w:rPr>
          <w:rFonts w:cstheme="minorHAnsi"/>
          <w:color w:val="000000" w:themeColor="text1"/>
          <w:spacing w:val="-2"/>
          <w:sz w:val="24"/>
          <w:szCs w:val="24"/>
        </w:rPr>
        <w:t>.</w:t>
      </w:r>
    </w:p>
    <w:p w14:paraId="6C7BF4D1" w14:textId="77777777" w:rsidR="00A16838" w:rsidRPr="00296564" w:rsidRDefault="00A16838" w:rsidP="00A16838">
      <w:pPr>
        <w:pStyle w:val="Akapitzlist"/>
        <w:numPr>
          <w:ilvl w:val="0"/>
          <w:numId w:val="36"/>
        </w:numPr>
        <w:tabs>
          <w:tab w:val="clear" w:pos="704"/>
        </w:tabs>
        <w:spacing w:after="120"/>
        <w:ind w:left="425" w:hanging="357"/>
        <w:contextualSpacing w:val="0"/>
        <w:rPr>
          <w:rFonts w:cstheme="minorHAnsi"/>
          <w:sz w:val="24"/>
          <w:szCs w:val="24"/>
        </w:rPr>
      </w:pPr>
      <w:r w:rsidRPr="00296564">
        <w:rPr>
          <w:rFonts w:cstheme="minorHAnsi"/>
          <w:sz w:val="24"/>
          <w:szCs w:val="24"/>
        </w:rPr>
        <w:t>Innych dokumentów wskazanych przez Instytucj</w:t>
      </w:r>
      <w:r>
        <w:rPr>
          <w:rFonts w:cstheme="minorHAnsi"/>
          <w:sz w:val="24"/>
          <w:szCs w:val="24"/>
        </w:rPr>
        <w:t>ę</w:t>
      </w:r>
      <w:r w:rsidRPr="00296564">
        <w:rPr>
          <w:rFonts w:cstheme="minorHAnsi"/>
          <w:sz w:val="24"/>
          <w:szCs w:val="24"/>
        </w:rPr>
        <w:t xml:space="preserve"> Pośredniczącą.</w:t>
      </w:r>
    </w:p>
    <w:p w14:paraId="6A6BDAC7" w14:textId="77777777" w:rsidR="00A16838" w:rsidRDefault="00A16838" w:rsidP="00A16838">
      <w:pPr>
        <w:spacing w:before="120" w:after="120"/>
        <w:rPr>
          <w:rFonts w:cstheme="minorHAnsi"/>
          <w:sz w:val="24"/>
          <w:szCs w:val="24"/>
        </w:rPr>
      </w:pPr>
    </w:p>
    <w:p w14:paraId="46B4F104" w14:textId="77777777" w:rsidR="00A16838" w:rsidRPr="00615E21" w:rsidRDefault="00A16838" w:rsidP="00A16838">
      <w:pPr>
        <w:spacing w:after="0"/>
        <w:jc w:val="both"/>
        <w:rPr>
          <w:rFonts w:eastAsia="Calibri" w:cs="Arial"/>
          <w:sz w:val="24"/>
          <w:szCs w:val="24"/>
        </w:rPr>
      </w:pPr>
      <w:r>
        <w:rPr>
          <w:rFonts w:cstheme="minorHAnsi"/>
          <w:sz w:val="24"/>
          <w:szCs w:val="24"/>
        </w:rPr>
        <w:t xml:space="preserve">W przypadku projektu objętego </w:t>
      </w:r>
      <w:r w:rsidRPr="00615E21">
        <w:rPr>
          <w:rFonts w:eastAsia="Calibri" w:cs="Arial"/>
          <w:sz w:val="24"/>
          <w:szCs w:val="24"/>
        </w:rPr>
        <w:t xml:space="preserve">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268EEF6F" w14:textId="77777777" w:rsidR="00A16838" w:rsidRPr="00615E21" w:rsidRDefault="00A16838" w:rsidP="00CC748A">
      <w:pPr>
        <w:numPr>
          <w:ilvl w:val="0"/>
          <w:numId w:val="64"/>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54844C04" w14:textId="77777777" w:rsidR="00A16838" w:rsidRPr="00615E21" w:rsidRDefault="00A16838" w:rsidP="00CC748A">
      <w:pPr>
        <w:numPr>
          <w:ilvl w:val="0"/>
          <w:numId w:val="64"/>
        </w:numPr>
        <w:spacing w:after="0"/>
        <w:ind w:left="426" w:hanging="426"/>
        <w:jc w:val="both"/>
        <w:rPr>
          <w:rFonts w:eastAsia="Calibri" w:cs="Arial"/>
          <w:sz w:val="24"/>
          <w:szCs w:val="24"/>
        </w:rPr>
      </w:pPr>
      <w:r w:rsidRPr="00615E21">
        <w:rPr>
          <w:rFonts w:eastAsia="Calibri" w:cs="Arial"/>
          <w:sz w:val="24"/>
          <w:szCs w:val="24"/>
        </w:rPr>
        <w:lastRenderedPageBreak/>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14:paraId="7265155C" w14:textId="77777777" w:rsidR="00A16838" w:rsidRPr="00615E21" w:rsidRDefault="00A16838" w:rsidP="00CC748A">
      <w:pPr>
        <w:numPr>
          <w:ilvl w:val="0"/>
          <w:numId w:val="64"/>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2AF15772" w14:textId="77777777" w:rsidR="00A16838" w:rsidRDefault="00A16838" w:rsidP="00A16838">
      <w:pPr>
        <w:spacing w:before="120" w:after="120"/>
        <w:rPr>
          <w:rFonts w:cstheme="minorHAnsi"/>
          <w:sz w:val="24"/>
          <w:szCs w:val="24"/>
        </w:rPr>
      </w:pPr>
    </w:p>
    <w:p w14:paraId="07B46EFC" w14:textId="77777777" w:rsidR="00A16838" w:rsidRDefault="00A16838" w:rsidP="00A16838">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t>
      </w:r>
      <w:r>
        <w:rPr>
          <w:rFonts w:cstheme="minorHAnsi"/>
          <w:sz w:val="24"/>
          <w:szCs w:val="24"/>
        </w:rPr>
        <w:t>wości dostarczenia dokumentów w </w:t>
      </w:r>
      <w:r w:rsidRPr="006575F0">
        <w:rPr>
          <w:rFonts w:cstheme="minorHAnsi"/>
          <w:sz w:val="24"/>
          <w:szCs w:val="24"/>
        </w:rPr>
        <w:t>wyznaczonym terminie wnioskodawca musi poinformować o tym IOK.</w:t>
      </w:r>
    </w:p>
    <w:p w14:paraId="3012605C" w14:textId="77777777" w:rsidR="00A16838" w:rsidRDefault="00A16838" w:rsidP="00A16838">
      <w:pPr>
        <w:spacing w:before="120" w:after="120"/>
        <w:rPr>
          <w:rFonts w:cstheme="minorHAnsi"/>
          <w:sz w:val="24"/>
          <w:szCs w:val="24"/>
        </w:rPr>
      </w:pPr>
    </w:p>
    <w:p w14:paraId="4C0786B5"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 xml:space="preserve">Uwaga! </w:t>
      </w:r>
    </w:p>
    <w:p w14:paraId="57C7AD10"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Wszystkie dokumenty posiadające status oświadczenia muszą być podpisane przez osobę/</w:t>
      </w:r>
      <w:r>
        <w:rPr>
          <w:rFonts w:cstheme="minorHAnsi"/>
          <w:b/>
          <w:sz w:val="24"/>
          <w:szCs w:val="24"/>
        </w:rPr>
        <w:t xml:space="preserve"> </w:t>
      </w:r>
      <w:r w:rsidRPr="003207FE">
        <w:rPr>
          <w:rFonts w:cstheme="minorHAnsi"/>
          <w:b/>
          <w:sz w:val="24"/>
          <w:szCs w:val="24"/>
        </w:rPr>
        <w:t>osoby uprawnioną/</w:t>
      </w:r>
      <w:r>
        <w:rPr>
          <w:rFonts w:cstheme="minorHAnsi"/>
          <w:b/>
          <w:sz w:val="24"/>
          <w:szCs w:val="24"/>
        </w:rPr>
        <w:t xml:space="preserve"> </w:t>
      </w:r>
      <w:r w:rsidRPr="003207FE">
        <w:rPr>
          <w:rFonts w:cstheme="minorHAnsi"/>
          <w:b/>
          <w:sz w:val="24"/>
          <w:szCs w:val="24"/>
        </w:rPr>
        <w:t>uprawnione do podejmowania decyzji wiążących w imieniu beneficjenta zgodnie z wpisem do rejestru albo ewidencji właściwej dla formy organizacyjnej beneficjenta albo aktualnym upoważnieniem lub pełnomocnictwem.</w:t>
      </w:r>
    </w:p>
    <w:p w14:paraId="22471A74" w14:textId="77777777" w:rsidR="00A16838" w:rsidRPr="00846D62" w:rsidRDefault="00A16838" w:rsidP="00CC748A">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cstheme="minorHAnsi"/>
          <w:b/>
          <w:sz w:val="24"/>
          <w:szCs w:val="24"/>
        </w:rPr>
      </w:pPr>
      <w:bookmarkStart w:id="170" w:name="_Toc29548890"/>
      <w:bookmarkEnd w:id="169"/>
      <w:r w:rsidRPr="00846D62">
        <w:rPr>
          <w:rFonts w:cstheme="minorHAnsi"/>
          <w:b/>
          <w:sz w:val="24"/>
          <w:szCs w:val="24"/>
        </w:rPr>
        <w:t>Zabezpieczenie prawidłowej realizacji umowy</w:t>
      </w:r>
      <w:bookmarkEnd w:id="170"/>
    </w:p>
    <w:p w14:paraId="1CCE8D3D" w14:textId="77777777" w:rsidR="00A16838" w:rsidRPr="006575F0" w:rsidRDefault="00A16838" w:rsidP="00A16838">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3B0D205F" w14:textId="77777777" w:rsidR="00A16838" w:rsidRPr="0047735B" w:rsidRDefault="00A16838" w:rsidP="00A16838">
      <w:pPr>
        <w:rPr>
          <w:rFonts w:ascii="Calibri" w:hAnsi="Calibri" w:cs="Arial"/>
          <w:sz w:val="24"/>
          <w:szCs w:val="24"/>
        </w:rPr>
      </w:pPr>
      <w:r w:rsidRPr="006575F0">
        <w:rPr>
          <w:rFonts w:cstheme="minorHAnsi"/>
          <w:sz w:val="24"/>
          <w:szCs w:val="24"/>
        </w:rPr>
        <w:t xml:space="preserve">W przypadku, gdy wartość dofinansowania przyznanego w umowie o dofinansowanie nie przekracza 10 mln PLN, albo </w:t>
      </w:r>
      <w:r>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r w:rsidRPr="00087087">
        <w:rPr>
          <w:rFonts w:ascii="Calibri" w:hAnsi="Calibri" w:cs="Arial"/>
          <w:sz w:val="24"/>
          <w:szCs w:val="24"/>
        </w:rPr>
        <w:t xml:space="preserve"> </w:t>
      </w:r>
      <w:r>
        <w:rPr>
          <w:rFonts w:ascii="Calibri" w:hAnsi="Calibri" w:cs="Arial"/>
          <w:sz w:val="24"/>
          <w:szCs w:val="24"/>
        </w:rPr>
        <w:t xml:space="preserve">- wzór dostępny jest na stronie internetowej WUP w Łodzi: </w:t>
      </w:r>
      <w:hyperlink r:id="rId25" w:history="1">
        <w:r w:rsidRPr="00C55038">
          <w:rPr>
            <w:rStyle w:val="Hipercze"/>
            <w:rFonts w:ascii="Calibri" w:hAnsi="Calibri" w:cs="Arial"/>
            <w:sz w:val="24"/>
            <w:szCs w:val="24"/>
          </w:rPr>
          <w:t>http://wuplodz.praca.gov.pl/web/rpo-wl/-/2259191-wzor-dokumentow-potwierdzajacych-ustanowienie-zabezpieczenia-prawidlowej-realizacji-umowy-weksel-deklaracja</w:t>
        </w:r>
      </w:hyperlink>
    </w:p>
    <w:p w14:paraId="019FB3B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14:paraId="66BED0E4"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lastRenderedPageBreak/>
        <w:t>Ponadto, jeżeli:</w:t>
      </w:r>
    </w:p>
    <w:p w14:paraId="4160B15E" w14:textId="77777777" w:rsidR="00A16838" w:rsidRPr="006575F0" w:rsidRDefault="00A16838" w:rsidP="00A16838">
      <w:pPr>
        <w:numPr>
          <w:ilvl w:val="0"/>
          <w:numId w:val="15"/>
        </w:numPr>
        <w:spacing w:before="120" w:after="120"/>
        <w:ind w:left="357" w:hanging="357"/>
        <w:contextualSpacing/>
        <w:rPr>
          <w:rFonts w:cstheme="minorHAnsi"/>
          <w:sz w:val="24"/>
          <w:szCs w:val="24"/>
        </w:rPr>
      </w:pPr>
      <w:r w:rsidRPr="006575F0">
        <w:rPr>
          <w:rFonts w:cstheme="minorHAnsi"/>
          <w:sz w:val="24"/>
          <w:szCs w:val="24"/>
        </w:rPr>
        <w:t>Wartość dofinansowania przyznanego w umowie o dofinansowanie przekracza</w:t>
      </w:r>
      <w:r>
        <w:rPr>
          <w:rFonts w:cstheme="minorHAnsi"/>
          <w:sz w:val="24"/>
          <w:szCs w:val="24"/>
        </w:rPr>
        <w:br/>
      </w:r>
      <w:r w:rsidRPr="006575F0">
        <w:rPr>
          <w:rFonts w:cstheme="minorHAnsi"/>
          <w:sz w:val="24"/>
          <w:szCs w:val="24"/>
        </w:rPr>
        <w:t>10 mln PLN, wówczas zabezpieczenie ustanawiane jest w wysokości co najmniej równowartości najwyższej transzy dofinansowania wynikającej z umowy, w jednej z</w:t>
      </w:r>
      <w:r>
        <w:rPr>
          <w:rFonts w:cstheme="minorHAnsi"/>
          <w:sz w:val="24"/>
          <w:szCs w:val="24"/>
        </w:rPr>
        <w:t> </w:t>
      </w:r>
      <w:r w:rsidRPr="006575F0">
        <w:rPr>
          <w:rFonts w:cstheme="minorHAnsi"/>
          <w:sz w:val="24"/>
          <w:szCs w:val="24"/>
        </w:rPr>
        <w:t>następujących form wybranych przez IP WUP:</w:t>
      </w:r>
    </w:p>
    <w:p w14:paraId="35812FBA"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14:paraId="3810BE79"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gwarancja bankowa;</w:t>
      </w:r>
    </w:p>
    <w:p w14:paraId="756801DE"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gwarancja ubezpieczeniowa; </w:t>
      </w:r>
    </w:p>
    <w:p w14:paraId="321CA0A7"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hipoteka;</w:t>
      </w:r>
    </w:p>
    <w:p w14:paraId="0F4BFC04"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weksel z poręczeniem wekslowym banku lub spółdzielczej kasy oszczędnościowo – kredytowej;</w:t>
      </w:r>
    </w:p>
    <w:p w14:paraId="710FD4A8"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poręczenie według prawa cywilnego.</w:t>
      </w:r>
    </w:p>
    <w:p w14:paraId="075E1B82" w14:textId="77777777" w:rsidR="00A16838" w:rsidRPr="006575F0" w:rsidRDefault="00A16838" w:rsidP="00A16838">
      <w:pPr>
        <w:numPr>
          <w:ilvl w:val="0"/>
          <w:numId w:val="15"/>
        </w:numPr>
        <w:spacing w:before="120" w:after="120"/>
        <w:ind w:left="357" w:hanging="357"/>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w:t>
      </w:r>
      <w:r>
        <w:rPr>
          <w:rFonts w:cstheme="minorHAnsi"/>
          <w:sz w:val="24"/>
          <w:szCs w:val="24"/>
        </w:rPr>
        <w:t> </w:t>
      </w:r>
      <w:r w:rsidRPr="006575F0">
        <w:rPr>
          <w:rFonts w:cstheme="minorHAnsi"/>
          <w:sz w:val="24"/>
          <w:szCs w:val="24"/>
        </w:rPr>
        <w:t>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052020C"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25256C90" w14:textId="77777777" w:rsidR="00A16838" w:rsidRPr="006575F0" w:rsidRDefault="00A16838" w:rsidP="00A16838">
      <w:pPr>
        <w:spacing w:before="120" w:after="120"/>
        <w:rPr>
          <w:rFonts w:cstheme="minorHAnsi"/>
          <w:sz w:val="24"/>
          <w:szCs w:val="24"/>
        </w:rPr>
      </w:pPr>
      <w:r w:rsidRPr="006575F0">
        <w:rPr>
          <w:rFonts w:cstheme="minorHAnsi"/>
          <w:sz w:val="24"/>
          <w:szCs w:val="24"/>
        </w:rPr>
        <w:t>Zwrot dokumentu stanowiącego zabezpieczenie prawidłowe</w:t>
      </w:r>
      <w:r>
        <w:rPr>
          <w:rFonts w:cstheme="minorHAnsi"/>
          <w:sz w:val="24"/>
          <w:szCs w:val="24"/>
        </w:rPr>
        <w:t xml:space="preserve">j realizacji umowy następuje po </w:t>
      </w:r>
      <w:r w:rsidRPr="006575F0">
        <w:rPr>
          <w:rFonts w:cstheme="minorHAnsi"/>
          <w:sz w:val="24"/>
          <w:szCs w:val="24"/>
        </w:rPr>
        <w:t>zakończeniu projektu i jego prawidłowym rozliczeniu, tj. po za</w:t>
      </w:r>
      <w:r>
        <w:rPr>
          <w:rFonts w:cstheme="minorHAnsi"/>
          <w:sz w:val="24"/>
          <w:szCs w:val="24"/>
        </w:rPr>
        <w:t xml:space="preserve">twierdzeniu końcowego wniosku o </w:t>
      </w:r>
      <w:r w:rsidRPr="006575F0">
        <w:rPr>
          <w:rFonts w:cstheme="minorHAnsi"/>
          <w:sz w:val="24"/>
          <w:szCs w:val="24"/>
        </w:rPr>
        <w:t>płatność w projekcie oraz – jeśli dotyczy – zwrocie środków niewykorzystanych przez beneficjenta, na zasadach określonych w umowie o dofinansowanie.</w:t>
      </w:r>
    </w:p>
    <w:p w14:paraId="27C2A0DD"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 xml:space="preserve">wyniku zaskarżenia takiej decyzji, lub w przypadku prowadzenia </w:t>
      </w:r>
      <w:r w:rsidRPr="006575F0">
        <w:rPr>
          <w:rFonts w:cstheme="minorHAnsi"/>
          <w:sz w:val="24"/>
          <w:szCs w:val="24"/>
        </w:rPr>
        <w:lastRenderedPageBreak/>
        <w:t>egzekucji administracyjnej zwrot dokumentu stanowiącego zabezpieczenie umowy może nastąpić po zakończeniu postępowania i, jeśli takie było jego ustalenie, odzyskaniu środków.</w:t>
      </w:r>
    </w:p>
    <w:p w14:paraId="70A1FBE0"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14:paraId="1148A60E" w14:textId="77777777" w:rsidR="00A16838" w:rsidRPr="00FE5766" w:rsidRDefault="00A16838" w:rsidP="00A16838">
      <w:pPr>
        <w:spacing w:before="120" w:after="120"/>
        <w:rPr>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blanco zostały przedstawione na stronie internetowej WUP w Łodzi</w:t>
      </w:r>
      <w:r>
        <w:rPr>
          <w:sz w:val="24"/>
          <w:szCs w:val="24"/>
        </w:rPr>
        <w:t xml:space="preserve">: </w:t>
      </w:r>
      <w:hyperlink r:id="rId26" w:history="1">
        <w:r w:rsidRPr="00AE023A">
          <w:rPr>
            <w:rStyle w:val="Hipercze"/>
            <w:rFonts w:cstheme="minorHAnsi"/>
            <w:sz w:val="24"/>
            <w:szCs w:val="24"/>
          </w:rPr>
          <w:t>http://wuplodz.praca.gov.pl/web/rpo-wl/-/1457164-formy-zabezpieczenia</w:t>
        </w:r>
      </w:hyperlink>
    </w:p>
    <w:p w14:paraId="2B172D4C" w14:textId="371DEBAE" w:rsidR="00A16838" w:rsidRPr="00846D62"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r>
        <w:rPr>
          <w:rFonts w:cstheme="minorHAnsi"/>
          <w:b/>
          <w:sz w:val="24"/>
          <w:szCs w:val="24"/>
        </w:rPr>
        <w:t>11.</w:t>
      </w:r>
      <w:r w:rsidR="00160FD6">
        <w:rPr>
          <w:rFonts w:cstheme="minorHAnsi"/>
          <w:b/>
          <w:sz w:val="24"/>
          <w:szCs w:val="24"/>
        </w:rPr>
        <w:t xml:space="preserve"> </w:t>
      </w:r>
      <w:bookmarkStart w:id="171" w:name="_Toc483484513"/>
      <w:bookmarkStart w:id="172" w:name="_Toc499278546"/>
      <w:bookmarkStart w:id="173" w:name="_Toc29548891"/>
      <w:r w:rsidRPr="00846D62">
        <w:rPr>
          <w:rFonts w:cstheme="minorHAnsi"/>
          <w:b/>
          <w:sz w:val="24"/>
          <w:szCs w:val="24"/>
        </w:rPr>
        <w:t>Postanowienia końcowe</w:t>
      </w:r>
      <w:bookmarkEnd w:id="171"/>
      <w:bookmarkEnd w:id="172"/>
      <w:bookmarkEnd w:id="173"/>
    </w:p>
    <w:p w14:paraId="333177A7" w14:textId="77777777" w:rsidR="00A16838" w:rsidRPr="00CA1301" w:rsidRDefault="00A16838" w:rsidP="00A16838">
      <w:pPr>
        <w:spacing w:before="120" w:after="120"/>
        <w:contextualSpacing/>
        <w:rPr>
          <w:rFonts w:cstheme="minorHAnsi"/>
          <w:sz w:val="24"/>
          <w:szCs w:val="24"/>
        </w:rPr>
      </w:pPr>
      <w:r w:rsidRPr="00CA1301">
        <w:rPr>
          <w:rFonts w:cstheme="minorHAnsi"/>
          <w:sz w:val="24"/>
          <w:szCs w:val="24"/>
        </w:rPr>
        <w:t>Wyjaśnień w kwestiach dotyczących konkursu:</w:t>
      </w:r>
    </w:p>
    <w:p w14:paraId="24D920F4" w14:textId="77777777" w:rsidR="00041955" w:rsidRDefault="00A16838" w:rsidP="00A16838">
      <w:pPr>
        <w:numPr>
          <w:ilvl w:val="0"/>
          <w:numId w:val="22"/>
        </w:numPr>
        <w:spacing w:before="120" w:after="120"/>
        <w:ind w:left="357" w:hanging="357"/>
        <w:contextualSpacing/>
        <w:rPr>
          <w:rFonts w:cstheme="minorHAnsi"/>
          <w:sz w:val="24"/>
          <w:szCs w:val="24"/>
        </w:rPr>
      </w:pPr>
      <w:r w:rsidRPr="00CA1301">
        <w:rPr>
          <w:rFonts w:cstheme="minorHAnsi"/>
          <w:b/>
          <w:sz w:val="24"/>
          <w:szCs w:val="24"/>
        </w:rPr>
        <w:t xml:space="preserve">w zakresie </w:t>
      </w:r>
      <w:r>
        <w:rPr>
          <w:rFonts w:cstheme="minorHAnsi"/>
          <w:b/>
          <w:sz w:val="24"/>
          <w:szCs w:val="24"/>
        </w:rPr>
        <w:t xml:space="preserve">kwestii merytorycznych </w:t>
      </w:r>
      <w:r w:rsidRPr="00CA1301">
        <w:rPr>
          <w:rFonts w:cstheme="minorHAnsi"/>
          <w:sz w:val="24"/>
          <w:szCs w:val="24"/>
        </w:rPr>
        <w:t xml:space="preserve">WUP w Łodzi </w:t>
      </w:r>
      <w:r>
        <w:rPr>
          <w:rFonts w:cstheme="minorHAnsi"/>
          <w:sz w:val="24"/>
          <w:szCs w:val="24"/>
        </w:rPr>
        <w:t xml:space="preserve">udziela </w:t>
      </w:r>
      <w:r w:rsidRPr="00CA1301">
        <w:rPr>
          <w:rFonts w:cstheme="minorHAnsi"/>
          <w:sz w:val="24"/>
          <w:szCs w:val="24"/>
        </w:rPr>
        <w:t xml:space="preserve"> odpowiedzi na zapytania kierowane </w:t>
      </w:r>
      <w:r>
        <w:rPr>
          <w:rFonts w:cstheme="minorHAnsi"/>
          <w:sz w:val="24"/>
          <w:szCs w:val="24"/>
        </w:rPr>
        <w:t>za pomocą Formularza kontaktowego</w:t>
      </w:r>
      <w:r w:rsidRPr="00CA1301">
        <w:rPr>
          <w:rFonts w:cstheme="minorHAnsi"/>
          <w:sz w:val="24"/>
          <w:szCs w:val="24"/>
        </w:rPr>
        <w:t xml:space="preserve">: </w:t>
      </w:r>
    </w:p>
    <w:p w14:paraId="0BC8209B" w14:textId="71780808" w:rsidR="00A16838" w:rsidRPr="00CA1301" w:rsidRDefault="001A3E1D" w:rsidP="00041955">
      <w:pPr>
        <w:spacing w:before="120" w:after="120"/>
        <w:ind w:left="357"/>
        <w:contextualSpacing/>
        <w:rPr>
          <w:rFonts w:cstheme="minorHAnsi"/>
          <w:sz w:val="24"/>
          <w:szCs w:val="24"/>
        </w:rPr>
      </w:pPr>
      <w:hyperlink r:id="rId27" w:history="1">
        <w:r w:rsidR="00A16838" w:rsidRPr="00767CD2">
          <w:rPr>
            <w:rStyle w:val="Hipercze"/>
            <w:rFonts w:cstheme="minorHAnsi"/>
            <w:sz w:val="24"/>
            <w:szCs w:val="24"/>
          </w:rPr>
          <w:t>http://wuplodz.praca.gov.pl/web/rpo-wl/kontakt</w:t>
        </w:r>
      </w:hyperlink>
      <w:r w:rsidR="00A16838">
        <w:rPr>
          <w:rFonts w:cstheme="minorHAnsi"/>
          <w:color w:val="0000FF"/>
          <w:sz w:val="24"/>
          <w:szCs w:val="24"/>
          <w:u w:val="single"/>
        </w:rPr>
        <w:t>;</w:t>
      </w:r>
    </w:p>
    <w:p w14:paraId="1797931B" w14:textId="77777777" w:rsidR="00A16838" w:rsidRPr="00CA1301" w:rsidRDefault="00A16838" w:rsidP="00A16838">
      <w:pPr>
        <w:numPr>
          <w:ilvl w:val="0"/>
          <w:numId w:val="22"/>
        </w:numPr>
        <w:spacing w:before="120" w:after="120"/>
        <w:ind w:left="357" w:hanging="357"/>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WUP w Łodzi udziela  </w:t>
      </w:r>
      <w:r w:rsidRPr="00CA1301">
        <w:rPr>
          <w:rFonts w:cstheme="minorHAnsi"/>
          <w:sz w:val="24"/>
          <w:szCs w:val="24"/>
        </w:rPr>
        <w:t xml:space="preserve">odpowiedzi na zapytania kierowane na adres poczty elektronicznej: </w:t>
      </w:r>
      <w:hyperlink r:id="rId28" w:history="1">
        <w:r w:rsidRPr="00CA1301">
          <w:rPr>
            <w:rFonts w:cstheme="minorHAnsi"/>
            <w:color w:val="0000FF" w:themeColor="hyperlink"/>
            <w:sz w:val="24"/>
            <w:szCs w:val="24"/>
            <w:u w:val="single"/>
          </w:rPr>
          <w:t>generator@wup.lodz.pl</w:t>
        </w:r>
      </w:hyperlink>
      <w:r>
        <w:t>.</w:t>
      </w:r>
    </w:p>
    <w:p w14:paraId="2CF34083" w14:textId="77777777" w:rsidR="00A16838" w:rsidRPr="00C80CAB" w:rsidRDefault="00A16838" w:rsidP="00A16838">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na stronie internetowej WUP w Łodzi</w:t>
      </w:r>
      <w:r>
        <w:rPr>
          <w:rFonts w:cs="Arial"/>
          <w:sz w:val="24"/>
          <w:szCs w:val="24"/>
        </w:rPr>
        <w:t xml:space="preserve"> </w:t>
      </w:r>
      <w:hyperlink r:id="rId29">
        <w:r w:rsidRPr="001B3C57">
          <w:rPr>
            <w:rStyle w:val="Hipercze"/>
            <w:rFonts w:cs="Arial"/>
            <w:webHidden/>
            <w:sz w:val="24"/>
            <w:szCs w:val="24"/>
          </w:rPr>
          <w:t>www.rpo.wup.lodz.pl</w:t>
        </w:r>
      </w:hyperlink>
      <w:bookmarkStart w:id="174" w:name="_Hlk525038398"/>
      <w:r>
        <w:rPr>
          <w:rFonts w:cs="Arial"/>
          <w:sz w:val="24"/>
          <w:szCs w:val="24"/>
        </w:rPr>
        <w:t>.</w:t>
      </w:r>
      <w:bookmarkEnd w:id="174"/>
    </w:p>
    <w:p w14:paraId="0AFEA2EE" w14:textId="77777777" w:rsidR="00A16838" w:rsidRPr="006575F0"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175" w:name="_Toc431974604"/>
      <w:bookmarkStart w:id="176" w:name="_Toc499278547"/>
      <w:bookmarkStart w:id="177" w:name="_Toc29548892"/>
      <w:r w:rsidRPr="006575F0">
        <w:rPr>
          <w:rFonts w:cstheme="minorHAnsi"/>
          <w:b/>
          <w:sz w:val="24"/>
          <w:szCs w:val="24"/>
        </w:rPr>
        <w:t>Spis</w:t>
      </w:r>
      <w:r>
        <w:rPr>
          <w:rFonts w:cstheme="minorHAnsi"/>
          <w:b/>
          <w:sz w:val="24"/>
          <w:szCs w:val="24"/>
        </w:rPr>
        <w:t xml:space="preserve"> </w:t>
      </w:r>
      <w:r w:rsidRPr="006575F0">
        <w:rPr>
          <w:rFonts w:cstheme="minorHAnsi"/>
          <w:b/>
          <w:sz w:val="24"/>
          <w:szCs w:val="24"/>
        </w:rPr>
        <w:t>załączników</w:t>
      </w:r>
      <w:bookmarkEnd w:id="175"/>
      <w:bookmarkEnd w:id="176"/>
      <w:bookmarkEnd w:id="177"/>
    </w:p>
    <w:p w14:paraId="3F94D0D3" w14:textId="77777777" w:rsidR="00D70178" w:rsidRPr="00612CB3" w:rsidRDefault="00D70178" w:rsidP="00D70178">
      <w:pPr>
        <w:spacing w:before="120" w:after="120"/>
        <w:rPr>
          <w:rFonts w:cstheme="minorHAnsi"/>
          <w:sz w:val="24"/>
          <w:szCs w:val="24"/>
        </w:rPr>
      </w:pPr>
      <w:r w:rsidRPr="00612CB3">
        <w:rPr>
          <w:rFonts w:cstheme="minorHAnsi"/>
          <w:b/>
          <w:sz w:val="24"/>
          <w:szCs w:val="24"/>
        </w:rPr>
        <w:t>Załącznik nr 1</w:t>
      </w:r>
      <w:r w:rsidRPr="00612CB3">
        <w:rPr>
          <w:rFonts w:cstheme="minorHAnsi"/>
          <w:sz w:val="24"/>
          <w:szCs w:val="24"/>
        </w:rPr>
        <w:t xml:space="preserve"> – Wzór formularza wniosku o dofinansowanie projektu konkursowego.</w:t>
      </w:r>
    </w:p>
    <w:p w14:paraId="4B1BF78F" w14:textId="77777777" w:rsidR="00D70178" w:rsidRPr="00612CB3" w:rsidRDefault="00D70178" w:rsidP="00D70178">
      <w:pPr>
        <w:spacing w:before="120" w:after="120"/>
        <w:rPr>
          <w:rFonts w:cstheme="minorHAnsi"/>
          <w:sz w:val="24"/>
          <w:szCs w:val="24"/>
        </w:rPr>
      </w:pPr>
      <w:r w:rsidRPr="00612CB3">
        <w:rPr>
          <w:rFonts w:cstheme="minorHAnsi"/>
          <w:b/>
          <w:sz w:val="24"/>
          <w:szCs w:val="24"/>
        </w:rPr>
        <w:t>Załącznik nr 2</w:t>
      </w:r>
      <w:r w:rsidRPr="00612CB3">
        <w:rPr>
          <w:rFonts w:cstheme="minorHAnsi"/>
          <w:sz w:val="24"/>
          <w:szCs w:val="24"/>
        </w:rPr>
        <w:t xml:space="preserve"> – Instrukcja wypełniania wniosku o dofinansowanie projektu.</w:t>
      </w:r>
    </w:p>
    <w:p w14:paraId="0AF4F8AD" w14:textId="758F1D84" w:rsidR="00D70178" w:rsidRPr="00612CB3" w:rsidRDefault="00D70178" w:rsidP="00D70178">
      <w:pPr>
        <w:spacing w:before="120" w:after="120"/>
        <w:rPr>
          <w:rFonts w:cstheme="minorHAnsi"/>
          <w:sz w:val="24"/>
          <w:szCs w:val="24"/>
        </w:rPr>
      </w:pPr>
      <w:r w:rsidRPr="00612CB3">
        <w:rPr>
          <w:rFonts w:cstheme="minorHAnsi"/>
          <w:b/>
          <w:bCs/>
          <w:sz w:val="24"/>
          <w:szCs w:val="24"/>
        </w:rPr>
        <w:t>Załącznik nr 3</w:t>
      </w:r>
      <w:r w:rsidRPr="00612CB3">
        <w:rPr>
          <w:rFonts w:cstheme="minorHAnsi"/>
          <w:bCs/>
          <w:sz w:val="24"/>
          <w:szCs w:val="24"/>
        </w:rPr>
        <w:t xml:space="preserve"> – </w:t>
      </w:r>
      <w:r w:rsidRPr="00612CB3">
        <w:rPr>
          <w:rFonts w:cs="Arial"/>
          <w:sz w:val="24"/>
          <w:szCs w:val="24"/>
          <w:lang w:eastAsia="pl-PL"/>
        </w:rPr>
        <w:t>Wzór karty oceny formalno-merytorycznej.</w:t>
      </w:r>
    </w:p>
    <w:p w14:paraId="32D7083D" w14:textId="6A44965D" w:rsidR="00D70178" w:rsidRPr="00612CB3" w:rsidRDefault="00D70178" w:rsidP="00D70178">
      <w:pPr>
        <w:tabs>
          <w:tab w:val="left" w:pos="142"/>
        </w:tabs>
        <w:spacing w:before="120" w:after="120"/>
        <w:rPr>
          <w:noProof/>
          <w:sz w:val="24"/>
          <w:szCs w:val="24"/>
        </w:rPr>
      </w:pPr>
      <w:r w:rsidRPr="00612CB3">
        <w:rPr>
          <w:rFonts w:eastAsia="Times New Roman" w:cstheme="minorHAnsi"/>
          <w:b/>
          <w:bCs/>
          <w:sz w:val="24"/>
          <w:szCs w:val="24"/>
        </w:rPr>
        <w:t xml:space="preserve">Załącznik nr </w:t>
      </w:r>
      <w:r>
        <w:rPr>
          <w:rFonts w:eastAsia="Times New Roman" w:cstheme="minorHAnsi"/>
          <w:b/>
          <w:bCs/>
          <w:sz w:val="24"/>
          <w:szCs w:val="24"/>
        </w:rPr>
        <w:t>4</w:t>
      </w:r>
      <w:r w:rsidRPr="00612CB3">
        <w:rPr>
          <w:rFonts w:eastAsia="Times New Roman" w:cstheme="minorHAnsi"/>
          <w:bCs/>
          <w:sz w:val="24"/>
          <w:szCs w:val="24"/>
        </w:rPr>
        <w:t xml:space="preserve"> – Wzór stanowiska negocjacyjnego.</w:t>
      </w:r>
    </w:p>
    <w:p w14:paraId="7E63CE51" w14:textId="701BB3EF"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Pr>
          <w:rFonts w:eastAsia="Times New Roman" w:cstheme="minorHAnsi"/>
          <w:b/>
          <w:sz w:val="24"/>
          <w:szCs w:val="24"/>
        </w:rPr>
        <w:t>5</w:t>
      </w:r>
      <w:r w:rsidRPr="00612CB3">
        <w:rPr>
          <w:rFonts w:eastAsia="Times New Roman" w:cstheme="minorHAnsi"/>
          <w:b/>
          <w:sz w:val="24"/>
          <w:szCs w:val="24"/>
        </w:rPr>
        <w:t xml:space="preserve"> </w:t>
      </w:r>
      <w:r w:rsidRPr="00612CB3">
        <w:rPr>
          <w:rFonts w:eastAsia="Times New Roman" w:cstheme="minorHAnsi"/>
          <w:bCs/>
          <w:sz w:val="24"/>
          <w:szCs w:val="24"/>
        </w:rPr>
        <w:t>–  Wzór Karty oceny negocjacji.</w:t>
      </w:r>
    </w:p>
    <w:p w14:paraId="55EF088A" w14:textId="1E773E77"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sidR="009B25C9">
        <w:rPr>
          <w:rFonts w:eastAsia="Times New Roman" w:cstheme="minorHAnsi"/>
          <w:b/>
          <w:sz w:val="24"/>
          <w:szCs w:val="24"/>
        </w:rPr>
        <w:t>6</w:t>
      </w:r>
      <w:r w:rsidRPr="00612CB3">
        <w:rPr>
          <w:rFonts w:eastAsia="Times New Roman" w:cstheme="minorHAnsi"/>
          <w:bCs/>
          <w:sz w:val="24"/>
          <w:szCs w:val="24"/>
        </w:rPr>
        <w:t xml:space="preserve"> – Standard udzielania wsparcia.</w:t>
      </w:r>
    </w:p>
    <w:p w14:paraId="4E276D93" w14:textId="33C3C834"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bCs/>
          <w:sz w:val="24"/>
          <w:szCs w:val="24"/>
        </w:rPr>
        <w:t xml:space="preserve">Załącznik nr </w:t>
      </w:r>
      <w:r w:rsidR="009B25C9">
        <w:rPr>
          <w:rFonts w:eastAsia="Times New Roman" w:cstheme="minorHAnsi"/>
          <w:b/>
          <w:bCs/>
          <w:sz w:val="24"/>
          <w:szCs w:val="24"/>
        </w:rPr>
        <w:t>7</w:t>
      </w:r>
      <w:r w:rsidRPr="00612CB3">
        <w:rPr>
          <w:rFonts w:eastAsia="Times New Roman" w:cstheme="minorHAnsi"/>
          <w:bCs/>
          <w:sz w:val="24"/>
          <w:szCs w:val="24"/>
        </w:rPr>
        <w:t xml:space="preserve"> – Wymagania dotyczące cen rynkowych.</w:t>
      </w:r>
    </w:p>
    <w:p w14:paraId="59A37944" w14:textId="67440BEB" w:rsidR="00D70178" w:rsidRPr="00924CBB"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sidR="009B25C9">
        <w:rPr>
          <w:rFonts w:eastAsia="Times New Roman" w:cstheme="minorHAnsi"/>
          <w:b/>
          <w:sz w:val="24"/>
          <w:szCs w:val="24"/>
        </w:rPr>
        <w:t>8</w:t>
      </w:r>
      <w:r w:rsidRPr="00612CB3">
        <w:rPr>
          <w:rFonts w:eastAsia="Times New Roman" w:cstheme="minorHAnsi"/>
          <w:bCs/>
          <w:sz w:val="24"/>
          <w:szCs w:val="24"/>
        </w:rPr>
        <w:t xml:space="preserve"> – Wzór umowy o dofinansowanie projektu.</w:t>
      </w:r>
    </w:p>
    <w:p w14:paraId="568D572D" w14:textId="28E4DAC7" w:rsidR="00B64811" w:rsidRPr="00B64811" w:rsidRDefault="00D70178" w:rsidP="00D70178">
      <w:pPr>
        <w:tabs>
          <w:tab w:val="left" w:pos="142"/>
        </w:tabs>
        <w:spacing w:after="120"/>
        <w:rPr>
          <w:rFonts w:cstheme="minorHAnsi"/>
          <w:sz w:val="24"/>
          <w:szCs w:val="24"/>
        </w:rPr>
      </w:pPr>
      <w:r w:rsidRPr="006A2402">
        <w:rPr>
          <w:rFonts w:eastAsia="Times New Roman" w:cstheme="minorHAnsi"/>
          <w:b/>
          <w:sz w:val="24"/>
          <w:szCs w:val="24"/>
        </w:rPr>
        <w:t xml:space="preserve">Załącznik nr </w:t>
      </w:r>
      <w:r w:rsidR="009B25C9">
        <w:rPr>
          <w:rFonts w:eastAsia="Times New Roman" w:cstheme="minorHAnsi"/>
          <w:b/>
          <w:sz w:val="24"/>
          <w:szCs w:val="24"/>
        </w:rPr>
        <w:t>9</w:t>
      </w:r>
      <w:r w:rsidRPr="006A2402">
        <w:rPr>
          <w:rFonts w:eastAsia="Times New Roman" w:cstheme="minorHAnsi"/>
          <w:bCs/>
          <w:sz w:val="24"/>
          <w:szCs w:val="24"/>
        </w:rPr>
        <w:t xml:space="preserve"> – </w:t>
      </w:r>
      <w:r>
        <w:rPr>
          <w:rFonts w:eastAsia="Times New Roman" w:cstheme="minorHAnsi"/>
          <w:bCs/>
          <w:sz w:val="24"/>
          <w:szCs w:val="24"/>
        </w:rPr>
        <w:t>Wzór m</w:t>
      </w:r>
      <w:r w:rsidRPr="00B41706">
        <w:rPr>
          <w:noProof/>
          <w:sz w:val="24"/>
          <w:szCs w:val="24"/>
        </w:rPr>
        <w:t>inimaln</w:t>
      </w:r>
      <w:r>
        <w:rPr>
          <w:noProof/>
          <w:sz w:val="24"/>
          <w:szCs w:val="24"/>
        </w:rPr>
        <w:t>ego</w:t>
      </w:r>
      <w:r w:rsidRPr="00B41706">
        <w:rPr>
          <w:noProof/>
          <w:sz w:val="24"/>
          <w:szCs w:val="24"/>
        </w:rPr>
        <w:t xml:space="preserve"> zakres</w:t>
      </w:r>
      <w:r>
        <w:rPr>
          <w:noProof/>
          <w:sz w:val="24"/>
          <w:szCs w:val="24"/>
        </w:rPr>
        <w:t>u</w:t>
      </w:r>
      <w:r w:rsidRPr="00B41706">
        <w:rPr>
          <w:noProof/>
          <w:sz w:val="24"/>
          <w:szCs w:val="24"/>
        </w:rPr>
        <w:t xml:space="preserve"> umowy o partnerstwie na rzecz realizacji </w:t>
      </w:r>
      <w:r>
        <w:rPr>
          <w:noProof/>
          <w:sz w:val="24"/>
          <w:szCs w:val="24"/>
        </w:rPr>
        <w:t>p</w:t>
      </w:r>
      <w:r w:rsidRPr="00B41706">
        <w:rPr>
          <w:noProof/>
          <w:sz w:val="24"/>
          <w:szCs w:val="24"/>
        </w:rPr>
        <w:t>rojektu</w:t>
      </w:r>
      <w:r w:rsidR="00B64811" w:rsidRPr="00B64811">
        <w:rPr>
          <w:rFonts w:cstheme="minorHAnsi"/>
          <w:sz w:val="24"/>
          <w:szCs w:val="24"/>
        </w:rPr>
        <w:t>.</w:t>
      </w:r>
    </w:p>
    <w:p w14:paraId="34042EFC" w14:textId="7BEEE1AE" w:rsidR="00CD1A0F" w:rsidRDefault="00BD0757" w:rsidP="00726850">
      <w:pPr>
        <w:keepNext/>
        <w:spacing w:before="120" w:after="120"/>
        <w:rPr>
          <w:rFonts w:cstheme="minorHAnsi"/>
          <w:sz w:val="24"/>
          <w:szCs w:val="24"/>
        </w:rPr>
      </w:pPr>
      <w:r>
        <w:rPr>
          <w:rFonts w:ascii="Calibri" w:hAnsi="Calibri" w:cs="Tahoma"/>
          <w:sz w:val="24"/>
          <w:szCs w:val="24"/>
        </w:rPr>
        <w:t xml:space="preserve"> </w:t>
      </w:r>
    </w:p>
    <w:sectPr w:rsidR="00CD1A0F" w:rsidSect="00F06D13">
      <w:headerReference w:type="default" r:id="rId30"/>
      <w:footerReference w:type="default" r:id="rId31"/>
      <w:headerReference w:type="first" r:id="rId32"/>
      <w:footerReference w:type="first" r:id="rId33"/>
      <w:pgSz w:w="11906" w:h="16838"/>
      <w:pgMar w:top="1276" w:right="1417" w:bottom="1417" w:left="1417" w:header="708" w:footer="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83D60" w14:textId="77777777" w:rsidR="001A3E1D" w:rsidRDefault="001A3E1D" w:rsidP="002F734E">
      <w:pPr>
        <w:spacing w:after="0" w:line="240" w:lineRule="auto"/>
      </w:pPr>
      <w:r>
        <w:separator/>
      </w:r>
    </w:p>
  </w:endnote>
  <w:endnote w:type="continuationSeparator" w:id="0">
    <w:p w14:paraId="0AE1B51B" w14:textId="77777777" w:rsidR="001A3E1D" w:rsidRDefault="001A3E1D"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394530"/>
      <w:docPartObj>
        <w:docPartGallery w:val="Page Numbers (Bottom of Page)"/>
        <w:docPartUnique/>
      </w:docPartObj>
    </w:sdtPr>
    <w:sdtEndPr>
      <w:rPr>
        <w:rFonts w:ascii="Arial" w:hAnsi="Arial" w:cs="Arial"/>
      </w:rPr>
    </w:sdtEndPr>
    <w:sdtContent>
      <w:p w14:paraId="1F3BEE26" w14:textId="77777777" w:rsidR="00D819FB" w:rsidRPr="00E5673E" w:rsidRDefault="00D819FB"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14:anchorId="69FA04BD" wp14:editId="3794B33B">
              <wp:simplePos x="0" y="0"/>
              <wp:positionH relativeFrom="margin">
                <wp:posOffset>-570865</wp:posOffset>
              </wp:positionH>
              <wp:positionV relativeFrom="paragraph">
                <wp:posOffset>-619760</wp:posOffset>
              </wp:positionV>
              <wp:extent cx="6405245" cy="1152525"/>
              <wp:effectExtent l="1905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C5F7E" w14:textId="77777777" w:rsidR="00D819FB" w:rsidRDefault="00D819FB" w:rsidP="0080150E">
    <w:pPr>
      <w:pStyle w:val="Stopka"/>
    </w:pPr>
    <w:r>
      <w:rPr>
        <w:noProof/>
        <w:lang w:eastAsia="pl-PL"/>
      </w:rPr>
      <w:drawing>
        <wp:anchor distT="0" distB="0" distL="114300" distR="114300" simplePos="0" relativeHeight="251659264" behindDoc="0" locked="0" layoutInCell="1" allowOverlap="1" wp14:anchorId="5EACBFD7" wp14:editId="24487A0B">
          <wp:simplePos x="0" y="0"/>
          <wp:positionH relativeFrom="column">
            <wp:posOffset>-570865</wp:posOffset>
          </wp:positionH>
          <wp:positionV relativeFrom="paragraph">
            <wp:posOffset>-407035</wp:posOffset>
          </wp:positionV>
          <wp:extent cx="6405245" cy="1152525"/>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55F8462E" w14:textId="77777777" w:rsidR="00D819FB" w:rsidRDefault="00D819FB" w:rsidP="0080150E">
    <w:pPr>
      <w:pStyle w:val="Stopka"/>
    </w:pPr>
  </w:p>
  <w:p w14:paraId="30A931A5" w14:textId="77777777" w:rsidR="00D819FB" w:rsidRDefault="00D819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1128D" w14:textId="77777777" w:rsidR="001A3E1D" w:rsidRDefault="001A3E1D" w:rsidP="002F734E">
      <w:pPr>
        <w:spacing w:after="0" w:line="240" w:lineRule="auto"/>
      </w:pPr>
      <w:r>
        <w:separator/>
      </w:r>
    </w:p>
  </w:footnote>
  <w:footnote w:type="continuationSeparator" w:id="0">
    <w:p w14:paraId="006A01B5" w14:textId="77777777" w:rsidR="001A3E1D" w:rsidRDefault="001A3E1D" w:rsidP="002F734E">
      <w:pPr>
        <w:spacing w:after="0" w:line="240" w:lineRule="auto"/>
      </w:pPr>
      <w:r>
        <w:continuationSeparator/>
      </w:r>
    </w:p>
  </w:footnote>
  <w:footnote w:id="1">
    <w:p w14:paraId="752D5614" w14:textId="566AD0A2" w:rsidR="00D819FB" w:rsidRDefault="00D819FB">
      <w:pPr>
        <w:pStyle w:val="Tekstprzypisudolnego"/>
      </w:pPr>
      <w:r>
        <w:rPr>
          <w:rStyle w:val="Odwoanieprzypisudolnego"/>
        </w:rPr>
        <w:footnoteRef/>
      </w:r>
      <w:r>
        <w:t xml:space="preserve"> </w:t>
      </w:r>
      <w:r w:rsidRPr="00146856">
        <w:t xml:space="preserve">  </w:t>
      </w:r>
      <w:r w:rsidRPr="00146856">
        <w:rPr>
          <w:sz w:val="16"/>
          <w:szCs w:val="16"/>
        </w:rPr>
        <w:t xml:space="preserve">Chodzi o wykonawcę w rozumieniu rozdziału 3 pkt 1 </w:t>
      </w:r>
      <w:proofErr w:type="spellStart"/>
      <w:r w:rsidRPr="00146856">
        <w:rPr>
          <w:sz w:val="16"/>
          <w:szCs w:val="16"/>
        </w:rPr>
        <w:t>ppkt</w:t>
      </w:r>
      <w:proofErr w:type="spellEnd"/>
      <w:r w:rsidRPr="00146856">
        <w:rPr>
          <w:sz w:val="16"/>
          <w:szCs w:val="16"/>
        </w:rPr>
        <w:t xml:space="preserve"> ii) Wytycznych w zakresie kwalifikowalności</w:t>
      </w:r>
      <w:r>
        <w:t>.</w:t>
      </w:r>
    </w:p>
  </w:footnote>
  <w:footnote w:id="2">
    <w:p w14:paraId="4DD912B7" w14:textId="77777777" w:rsidR="00D819FB" w:rsidRPr="00EF67AF" w:rsidRDefault="00D819FB"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3">
    <w:p w14:paraId="1BAFD8DD" w14:textId="77777777" w:rsidR="00D819FB" w:rsidRPr="00EF67AF" w:rsidRDefault="00D819FB"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4">
    <w:p w14:paraId="441F5CB8"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0234CECC"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6">
    <w:p w14:paraId="3EEE1451"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7">
    <w:p w14:paraId="4E8E47B6"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8">
    <w:p w14:paraId="4361EB42" w14:textId="77777777" w:rsidR="00D819FB" w:rsidRDefault="00D819FB" w:rsidP="00C434B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9">
    <w:p w14:paraId="1E8B0A29" w14:textId="77777777" w:rsidR="00D819FB" w:rsidRDefault="00D819FB" w:rsidP="00C434B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0">
    <w:p w14:paraId="57118FCC" w14:textId="77777777" w:rsidR="00D819FB" w:rsidRDefault="00D819FB" w:rsidP="00C434B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1">
    <w:p w14:paraId="57C67B32" w14:textId="77777777" w:rsidR="00D819FB" w:rsidRDefault="00D819FB" w:rsidP="00C434B3">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2">
    <w:p w14:paraId="78CDCDB5" w14:textId="77777777" w:rsidR="00D819FB" w:rsidRPr="00C658CE" w:rsidRDefault="00D819FB" w:rsidP="00A16838">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w:t>
      </w:r>
      <w:proofErr w:type="spellStart"/>
      <w:r w:rsidRPr="00C658CE">
        <w:rPr>
          <w:rFonts w:ascii="Calibri" w:hAnsi="Calibri" w:cs="Arial"/>
          <w:sz w:val="16"/>
          <w:szCs w:val="16"/>
        </w:rPr>
        <w:t>afinansowanie</w:t>
      </w:r>
      <w:proofErr w:type="spellEnd"/>
      <w:r w:rsidRPr="00C658CE">
        <w:rPr>
          <w:rFonts w:ascii="Calibri" w:hAnsi="Calibri" w:cs="Arial"/>
          <w:sz w:val="16"/>
          <w:szCs w:val="16"/>
        </w:rPr>
        <w:t xml:space="preserve"> tego typu projektów odbywa się na zasadach odrębnych, przewidzianych przepisami o finansach publicznych.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CB0A" w14:textId="5BB92B46" w:rsidR="00D819FB" w:rsidRPr="00E5673E" w:rsidRDefault="001A3E1D" w:rsidP="00FD613D">
    <w:pPr>
      <w:tabs>
        <w:tab w:val="left" w:pos="7635"/>
      </w:tabs>
      <w:spacing w:after="0" w:line="240" w:lineRule="auto"/>
      <w:rPr>
        <w:rFonts w:ascii="Calibri" w:hAnsi="Calibri" w:cs="Arial"/>
        <w:b/>
      </w:rPr>
    </w:pPr>
    <w:sdt>
      <w:sdtPr>
        <w:rPr>
          <w:rFonts w:ascii="Calibri" w:hAnsi="Calibri" w:cs="Arial"/>
          <w:b/>
          <w:highlight w:val="yellow"/>
        </w:rPr>
        <w:id w:val="5346295"/>
        <w:docPartObj>
          <w:docPartGallery w:val="Page Numbers (Margins)"/>
          <w:docPartUnique/>
        </w:docPartObj>
      </w:sdtPr>
      <w:sdtEndPr/>
      <w:sdtContent>
        <w:r w:rsidR="00D819FB" w:rsidRPr="00EA3D43">
          <w:rPr>
            <w:rFonts w:ascii="Calibri" w:hAnsi="Calibri" w:cs="Arial"/>
            <w:b/>
            <w:noProof/>
            <w:highlight w:val="yellow"/>
            <w:lang w:eastAsia="pl-PL"/>
          </w:rPr>
          <mc:AlternateContent>
            <mc:Choice Requires="wps">
              <w:drawing>
                <wp:anchor distT="0" distB="0" distL="114300" distR="114300" simplePos="0" relativeHeight="251663360" behindDoc="0" locked="0" layoutInCell="0" allowOverlap="1" wp14:anchorId="1D262F83" wp14:editId="5CF97B3F">
                  <wp:simplePos x="0" y="0"/>
                  <wp:positionH relativeFrom="rightMargin">
                    <wp:align>center</wp:align>
                  </wp:positionH>
                  <wp:positionV relativeFrom="margin">
                    <wp:align>bottom</wp:align>
                  </wp:positionV>
                  <wp:extent cx="510540" cy="2183130"/>
                  <wp:effectExtent l="0" t="0" r="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5C4B" w14:textId="16ECED0F" w:rsidR="00D819FB" w:rsidRDefault="00D819FB">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A52CF7" w:rsidRPr="00A52CF7">
                                <w:rPr>
                                  <w:rFonts w:asciiTheme="majorHAnsi" w:hAnsiTheme="majorHAnsi"/>
                                  <w:noProof/>
                                  <w:sz w:val="44"/>
                                  <w:szCs w:val="44"/>
                                </w:rPr>
                                <w:t>22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262F83"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JtQZQ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2F85C4B" w14:textId="16ECED0F" w:rsidR="00D819FB" w:rsidRDefault="00D819FB">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A52CF7" w:rsidRPr="00A52CF7">
                          <w:rPr>
                            <w:rFonts w:asciiTheme="majorHAnsi" w:hAnsiTheme="majorHAnsi"/>
                            <w:noProof/>
                            <w:sz w:val="44"/>
                            <w:szCs w:val="44"/>
                          </w:rPr>
                          <w:t>22</w:t>
                        </w:r>
                        <w:r>
                          <w:rPr>
                            <w:rFonts w:asciiTheme="majorHAnsi" w:hAnsiTheme="majorHAnsi"/>
                            <w:noProof/>
                            <w:sz w:val="44"/>
                            <w:szCs w:val="44"/>
                          </w:rPr>
                          <w:fldChar w:fldCharType="end"/>
                        </w:r>
                      </w:p>
                    </w:txbxContent>
                  </v:textbox>
                  <w10:wrap anchorx="margin" anchory="margin"/>
                </v:rect>
              </w:pict>
            </mc:Fallback>
          </mc:AlternateContent>
        </w:r>
      </w:sdtContent>
    </w:sdt>
    <w:r w:rsidR="00D819FB" w:rsidRPr="003A489D">
      <w:rPr>
        <w:rFonts w:ascii="Calibri" w:hAnsi="Calibri" w:cs="Arial"/>
        <w:b/>
      </w:rPr>
      <w:t>Regulamin konkursu Nr RPLD.08.0</w:t>
    </w:r>
    <w:r w:rsidR="00D819FB">
      <w:rPr>
        <w:rFonts w:ascii="Calibri" w:hAnsi="Calibri" w:cs="Arial"/>
        <w:b/>
      </w:rPr>
      <w:t>3</w:t>
    </w:r>
    <w:r w:rsidR="00D819FB" w:rsidRPr="003A489D">
      <w:rPr>
        <w:rFonts w:ascii="Calibri" w:hAnsi="Calibri" w:cs="Arial"/>
        <w:b/>
      </w:rPr>
      <w:t>.0</w:t>
    </w:r>
    <w:r w:rsidR="00D819FB">
      <w:rPr>
        <w:rFonts w:ascii="Calibri" w:hAnsi="Calibri" w:cs="Arial"/>
        <w:b/>
      </w:rPr>
      <w:t>4</w:t>
    </w:r>
    <w:r w:rsidR="00D819FB" w:rsidRPr="003A489D">
      <w:rPr>
        <w:rFonts w:ascii="Calibri" w:hAnsi="Calibri" w:cs="Arial"/>
        <w:b/>
      </w:rPr>
      <w:t>-IP.01-10-001/20</w:t>
    </w:r>
    <w:r w:rsidR="00D819FB">
      <w:rPr>
        <w:rFonts w:ascii="Calibri" w:hAnsi="Calibri" w:cs="Arial"/>
        <w:b/>
      </w:rPr>
      <w:tab/>
    </w:r>
    <w:r w:rsidR="00D819FB">
      <w:rPr>
        <w:rFonts w:ascii="Calibri" w:hAnsi="Calibri" w:cs="Arial"/>
        <w:b/>
      </w:rPr>
      <w:tab/>
    </w:r>
    <w:r w:rsidR="00D819FB" w:rsidRPr="005D75BA">
      <w:rPr>
        <w:rFonts w:ascii="Calibri" w:eastAsia="Times New Roman" w:hAnsi="Calibri" w:cs="Arial"/>
        <w:b/>
        <w:sz w:val="20"/>
        <w:szCs w:val="20"/>
        <w:lang w:eastAsia="pl-PL"/>
      </w:rPr>
      <w:t xml:space="preserve">Wersja </w:t>
    </w:r>
    <w:ins w:id="178" w:author="Henryka Błaszkiewicz" w:date="2020-05-13T11:06:00Z">
      <w:r w:rsidR="00A52CF7">
        <w:rPr>
          <w:rFonts w:ascii="Calibri" w:eastAsia="Times New Roman" w:hAnsi="Calibri" w:cs="Arial"/>
          <w:b/>
          <w:sz w:val="20"/>
          <w:szCs w:val="20"/>
          <w:lang w:eastAsia="pl-PL"/>
        </w:rPr>
        <w:t>2</w:t>
      </w:r>
    </w:ins>
    <w:del w:id="179" w:author="Henryka Błaszkiewicz" w:date="2020-05-13T11:06:00Z">
      <w:r w:rsidR="00D819FB" w:rsidDel="00A52CF7">
        <w:rPr>
          <w:rFonts w:ascii="Calibri" w:eastAsia="Times New Roman" w:hAnsi="Calibri" w:cs="Arial"/>
          <w:b/>
          <w:sz w:val="20"/>
          <w:szCs w:val="20"/>
          <w:lang w:eastAsia="pl-PL"/>
        </w:rPr>
        <w:delText>1</w:delText>
      </w:r>
    </w:del>
    <w:r w:rsidR="00D819FB">
      <w:rPr>
        <w:rFonts w:ascii="Calibri" w:eastAsia="Times New Roman" w:hAnsi="Calibri" w:cs="Arial"/>
        <w:b/>
        <w:sz w:val="20"/>
        <w:szCs w:val="20"/>
        <w:lang w:eastAsia="pl-PL"/>
      </w:rPr>
      <w:t>.</w:t>
    </w:r>
    <w:r w:rsidR="00D819FB"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EC860" w14:textId="77777777" w:rsidR="00D819FB" w:rsidRPr="00E5673E" w:rsidRDefault="00D819FB" w:rsidP="00E5673E">
    <w:pPr>
      <w:tabs>
        <w:tab w:val="left" w:pos="7635"/>
      </w:tabs>
      <w:spacing w:after="0" w:line="240" w:lineRule="auto"/>
      <w:rPr>
        <w:rFonts w:ascii="Calibri" w:hAnsi="Calibri" w:cs="Arial"/>
        <w:b/>
      </w:rPr>
    </w:pPr>
    <w:bookmarkStart w:id="180"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180"/>
  </w:p>
  <w:p w14:paraId="6C19BC53" w14:textId="77777777" w:rsidR="00D819FB" w:rsidRDefault="00D819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1353"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15:restartNumberingAfterBreak="0">
    <w:nsid w:val="0C717E33"/>
    <w:multiLevelType w:val="hybridMultilevel"/>
    <w:tmpl w:val="8D1CEF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 w15:restartNumberingAfterBreak="0">
    <w:nsid w:val="0FFA09F5"/>
    <w:multiLevelType w:val="hybridMultilevel"/>
    <w:tmpl w:val="25D60A02"/>
    <w:lvl w:ilvl="0" w:tplc="527266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91351B"/>
    <w:multiLevelType w:val="multilevel"/>
    <w:tmpl w:val="B470D4C6"/>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1"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FB2054"/>
    <w:multiLevelType w:val="hybridMultilevel"/>
    <w:tmpl w:val="A0C2CC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F00A43"/>
    <w:multiLevelType w:val="hybridMultilevel"/>
    <w:tmpl w:val="EE82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29"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F8735D"/>
    <w:multiLevelType w:val="hybridMultilevel"/>
    <w:tmpl w:val="21D65B12"/>
    <w:lvl w:ilvl="0" w:tplc="540A9358">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1F4B65"/>
    <w:multiLevelType w:val="hybridMultilevel"/>
    <w:tmpl w:val="35AC55A0"/>
    <w:lvl w:ilvl="0" w:tplc="F3A8FF64">
      <w:start w:val="1"/>
      <w:numFmt w:val="bullet"/>
      <w:lvlText w:val="-"/>
      <w:lvlJc w:val="left"/>
      <w:pPr>
        <w:ind w:left="1145" w:hanging="360"/>
      </w:pPr>
      <w:rPr>
        <w:rFonts w:ascii="Courier New" w:hAnsi="Courier New"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5"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37"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8B452B4"/>
    <w:multiLevelType w:val="hybridMultilevel"/>
    <w:tmpl w:val="0EF87B7C"/>
    <w:lvl w:ilvl="0" w:tplc="0000001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3"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115195"/>
    <w:multiLevelType w:val="multilevel"/>
    <w:tmpl w:val="1BC00B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7" w15:restartNumberingAfterBreak="0">
    <w:nsid w:val="50AA3EF4"/>
    <w:multiLevelType w:val="hybridMultilevel"/>
    <w:tmpl w:val="8C1A4320"/>
    <w:lvl w:ilvl="0" w:tplc="53DA5072">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9"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6"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8"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E82C29"/>
    <w:multiLevelType w:val="hybridMultilevel"/>
    <w:tmpl w:val="AF2A6BAA"/>
    <w:lvl w:ilvl="0" w:tplc="B6B4C7C2">
      <w:start w:val="1"/>
      <w:numFmt w:val="bullet"/>
      <w:lvlText w:val="-"/>
      <w:lvlJc w:val="left"/>
      <w:pPr>
        <w:ind w:left="720" w:hanging="360"/>
      </w:pPr>
      <w:rPr>
        <w:rFonts w:ascii="Courier New" w:hAnsi="Courier New"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62"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5" w15:restartNumberingAfterBreak="0">
    <w:nsid w:val="61E9607F"/>
    <w:multiLevelType w:val="hybridMultilevel"/>
    <w:tmpl w:val="68E8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5"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7"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8"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0"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1" w15:restartNumberingAfterBreak="0">
    <w:nsid w:val="7343185D"/>
    <w:multiLevelType w:val="hybridMultilevel"/>
    <w:tmpl w:val="3432AD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86"/>
  </w:num>
  <w:num w:numId="3">
    <w:abstractNumId w:val="49"/>
  </w:num>
  <w:num w:numId="4">
    <w:abstractNumId w:val="53"/>
  </w:num>
  <w:num w:numId="5">
    <w:abstractNumId w:val="69"/>
  </w:num>
  <w:num w:numId="6">
    <w:abstractNumId w:val="75"/>
  </w:num>
  <w:num w:numId="7">
    <w:abstractNumId w:val="61"/>
  </w:num>
  <w:num w:numId="8">
    <w:abstractNumId w:val="10"/>
  </w:num>
  <w:num w:numId="9">
    <w:abstractNumId w:val="11"/>
  </w:num>
  <w:num w:numId="10">
    <w:abstractNumId w:val="1"/>
  </w:num>
  <w:num w:numId="11">
    <w:abstractNumId w:val="70"/>
  </w:num>
  <w:num w:numId="12">
    <w:abstractNumId w:val="73"/>
  </w:num>
  <w:num w:numId="13">
    <w:abstractNumId w:val="82"/>
  </w:num>
  <w:num w:numId="14">
    <w:abstractNumId w:val="13"/>
  </w:num>
  <w:num w:numId="15">
    <w:abstractNumId w:val="26"/>
  </w:num>
  <w:num w:numId="16">
    <w:abstractNumId w:val="4"/>
  </w:num>
  <w:num w:numId="17">
    <w:abstractNumId w:val="23"/>
  </w:num>
  <w:num w:numId="18">
    <w:abstractNumId w:val="14"/>
  </w:num>
  <w:num w:numId="19">
    <w:abstractNumId w:val="74"/>
  </w:num>
  <w:num w:numId="20">
    <w:abstractNumId w:val="6"/>
  </w:num>
  <w:num w:numId="21">
    <w:abstractNumId w:val="57"/>
  </w:num>
  <w:num w:numId="22">
    <w:abstractNumId w:val="32"/>
  </w:num>
  <w:num w:numId="23">
    <w:abstractNumId w:val="84"/>
  </w:num>
  <w:num w:numId="24">
    <w:abstractNumId w:val="54"/>
  </w:num>
  <w:num w:numId="25">
    <w:abstractNumId w:val="20"/>
  </w:num>
  <w:num w:numId="26">
    <w:abstractNumId w:val="80"/>
  </w:num>
  <w:num w:numId="27">
    <w:abstractNumId w:val="71"/>
  </w:num>
  <w:num w:numId="28">
    <w:abstractNumId w:val="31"/>
  </w:num>
  <w:num w:numId="29">
    <w:abstractNumId w:val="52"/>
  </w:num>
  <w:num w:numId="30">
    <w:abstractNumId w:val="27"/>
  </w:num>
  <w:num w:numId="31">
    <w:abstractNumId w:val="55"/>
  </w:num>
  <w:num w:numId="32">
    <w:abstractNumId w:val="9"/>
  </w:num>
  <w:num w:numId="33">
    <w:abstractNumId w:val="76"/>
  </w:num>
  <w:num w:numId="34">
    <w:abstractNumId w:val="42"/>
  </w:num>
  <w:num w:numId="35">
    <w:abstractNumId w:val="66"/>
  </w:num>
  <w:num w:numId="36">
    <w:abstractNumId w:val="56"/>
  </w:num>
  <w:num w:numId="37">
    <w:abstractNumId w:val="43"/>
  </w:num>
  <w:num w:numId="38">
    <w:abstractNumId w:val="72"/>
  </w:num>
  <w:num w:numId="39">
    <w:abstractNumId w:val="16"/>
  </w:num>
  <w:num w:numId="40">
    <w:abstractNumId w:val="78"/>
  </w:num>
  <w:num w:numId="41">
    <w:abstractNumId w:val="38"/>
  </w:num>
  <w:num w:numId="42">
    <w:abstractNumId w:val="30"/>
  </w:num>
  <w:num w:numId="43">
    <w:abstractNumId w:val="65"/>
  </w:num>
  <w:num w:numId="44">
    <w:abstractNumId w:val="34"/>
  </w:num>
  <w:num w:numId="45">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77"/>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15"/>
  </w:num>
  <w:num w:numId="57">
    <w:abstractNumId w:val="41"/>
  </w:num>
  <w:num w:numId="58">
    <w:abstractNumId w:val="85"/>
  </w:num>
  <w:num w:numId="59">
    <w:abstractNumId w:val="39"/>
  </w:num>
  <w:num w:numId="60">
    <w:abstractNumId w:val="40"/>
  </w:num>
  <w:num w:numId="61">
    <w:abstractNumId w:val="48"/>
  </w:num>
  <w:num w:numId="62">
    <w:abstractNumId w:val="45"/>
  </w:num>
  <w:num w:numId="63">
    <w:abstractNumId w:val="59"/>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num>
  <w:num w:numId="66">
    <w:abstractNumId w:val="12"/>
  </w:num>
  <w:num w:numId="67">
    <w:abstractNumId w:val="60"/>
  </w:num>
  <w:num w:numId="68">
    <w:abstractNumId w:val="8"/>
  </w:num>
  <w:num w:numId="69">
    <w:abstractNumId w:val="33"/>
  </w:num>
  <w:num w:numId="70">
    <w:abstractNumId w:val="17"/>
    <w:lvlOverride w:ilvl="0">
      <w:startOverride w:val="1"/>
    </w:lvlOverride>
    <w:lvlOverride w:ilvl="1"/>
    <w:lvlOverride w:ilvl="2"/>
    <w:lvlOverride w:ilvl="3"/>
    <w:lvlOverride w:ilvl="4"/>
    <w:lvlOverride w:ilvl="5"/>
    <w:lvlOverride w:ilvl="6"/>
    <w:lvlOverride w:ilvl="7"/>
    <w:lvlOverride w:ilvl="8"/>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83"/>
  </w:num>
  <w:num w:numId="75">
    <w:abstractNumId w:val="21"/>
  </w:num>
  <w:num w:numId="76">
    <w:abstractNumId w:val="25"/>
  </w:num>
  <w:num w:numId="77">
    <w:abstractNumId w:val="81"/>
  </w:num>
  <w:num w:numId="78">
    <w:abstractNumId w:val="5"/>
  </w:num>
  <w:num w:numId="79">
    <w:abstractNumId w:val="7"/>
  </w:num>
  <w:num w:numId="80">
    <w:abstractNumId w:val="47"/>
  </w:num>
  <w:num w:numId="81">
    <w:abstractNumId w:val="51"/>
  </w:num>
  <w:num w:numId="82">
    <w:abstractNumId w:val="36"/>
  </w:num>
  <w:num w:numId="83">
    <w:abstractNumId w:val="64"/>
  </w:num>
  <w:num w:numId="84">
    <w:abstractNumId w:val="79"/>
  </w:num>
  <w:num w:numId="85">
    <w:abstractNumId w:val="46"/>
  </w:num>
  <w:num w:numId="86">
    <w:abstractNumId w:val="28"/>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yka Błaszkiewicz">
    <w15:presenceInfo w15:providerId="AD" w15:userId="S-1-5-21-885181366-2794477498-1104992830-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DC4"/>
    <w:rsid w:val="0000396E"/>
    <w:rsid w:val="00003A2D"/>
    <w:rsid w:val="00003A30"/>
    <w:rsid w:val="00003AEA"/>
    <w:rsid w:val="0000412E"/>
    <w:rsid w:val="0000446B"/>
    <w:rsid w:val="00004F36"/>
    <w:rsid w:val="00006047"/>
    <w:rsid w:val="00006079"/>
    <w:rsid w:val="0000651D"/>
    <w:rsid w:val="00010BC4"/>
    <w:rsid w:val="00012AD1"/>
    <w:rsid w:val="00012C8D"/>
    <w:rsid w:val="00012E43"/>
    <w:rsid w:val="00013057"/>
    <w:rsid w:val="0001359D"/>
    <w:rsid w:val="00013F24"/>
    <w:rsid w:val="00014131"/>
    <w:rsid w:val="000147C6"/>
    <w:rsid w:val="00015099"/>
    <w:rsid w:val="00015FDA"/>
    <w:rsid w:val="0001681C"/>
    <w:rsid w:val="00016E9A"/>
    <w:rsid w:val="00017259"/>
    <w:rsid w:val="00017811"/>
    <w:rsid w:val="00021CDC"/>
    <w:rsid w:val="00022E6E"/>
    <w:rsid w:val="000233F2"/>
    <w:rsid w:val="00023B2B"/>
    <w:rsid w:val="0002458B"/>
    <w:rsid w:val="000250A4"/>
    <w:rsid w:val="0002610C"/>
    <w:rsid w:val="000276D5"/>
    <w:rsid w:val="00030528"/>
    <w:rsid w:val="00030630"/>
    <w:rsid w:val="00030B8A"/>
    <w:rsid w:val="00030E88"/>
    <w:rsid w:val="00030FF1"/>
    <w:rsid w:val="00032E59"/>
    <w:rsid w:val="00033307"/>
    <w:rsid w:val="000338C5"/>
    <w:rsid w:val="0003464D"/>
    <w:rsid w:val="00034C81"/>
    <w:rsid w:val="00034C9D"/>
    <w:rsid w:val="0003598F"/>
    <w:rsid w:val="00035A27"/>
    <w:rsid w:val="00035BD0"/>
    <w:rsid w:val="00035FB2"/>
    <w:rsid w:val="00036178"/>
    <w:rsid w:val="0003639F"/>
    <w:rsid w:val="000364CB"/>
    <w:rsid w:val="00036653"/>
    <w:rsid w:val="00037633"/>
    <w:rsid w:val="00037890"/>
    <w:rsid w:val="0004147F"/>
    <w:rsid w:val="0004161F"/>
    <w:rsid w:val="0004190D"/>
    <w:rsid w:val="00041955"/>
    <w:rsid w:val="000422DA"/>
    <w:rsid w:val="0004260C"/>
    <w:rsid w:val="00042CBF"/>
    <w:rsid w:val="00042E97"/>
    <w:rsid w:val="00043DD7"/>
    <w:rsid w:val="0004470B"/>
    <w:rsid w:val="0004711C"/>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0C37"/>
    <w:rsid w:val="00061D11"/>
    <w:rsid w:val="000623BF"/>
    <w:rsid w:val="000629C9"/>
    <w:rsid w:val="00062A9E"/>
    <w:rsid w:val="000639AA"/>
    <w:rsid w:val="00063B68"/>
    <w:rsid w:val="000645B7"/>
    <w:rsid w:val="0006491D"/>
    <w:rsid w:val="00064A61"/>
    <w:rsid w:val="00067C60"/>
    <w:rsid w:val="00070636"/>
    <w:rsid w:val="00071069"/>
    <w:rsid w:val="00071B8C"/>
    <w:rsid w:val="000734BF"/>
    <w:rsid w:val="0007390C"/>
    <w:rsid w:val="00073F1B"/>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87087"/>
    <w:rsid w:val="00090108"/>
    <w:rsid w:val="0009166A"/>
    <w:rsid w:val="00091719"/>
    <w:rsid w:val="0009280E"/>
    <w:rsid w:val="00093514"/>
    <w:rsid w:val="00094944"/>
    <w:rsid w:val="00094CD7"/>
    <w:rsid w:val="000954FF"/>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5C3F"/>
    <w:rsid w:val="000A7125"/>
    <w:rsid w:val="000A7205"/>
    <w:rsid w:val="000A77DD"/>
    <w:rsid w:val="000A77E5"/>
    <w:rsid w:val="000A7B00"/>
    <w:rsid w:val="000B19D9"/>
    <w:rsid w:val="000B1C26"/>
    <w:rsid w:val="000B32A3"/>
    <w:rsid w:val="000B5247"/>
    <w:rsid w:val="000B54A5"/>
    <w:rsid w:val="000B54D8"/>
    <w:rsid w:val="000B6A54"/>
    <w:rsid w:val="000B77CA"/>
    <w:rsid w:val="000B7A43"/>
    <w:rsid w:val="000C0D24"/>
    <w:rsid w:val="000C198D"/>
    <w:rsid w:val="000C1ACA"/>
    <w:rsid w:val="000C1FB3"/>
    <w:rsid w:val="000C3B36"/>
    <w:rsid w:val="000C3EAE"/>
    <w:rsid w:val="000C410C"/>
    <w:rsid w:val="000C50FB"/>
    <w:rsid w:val="000C6F13"/>
    <w:rsid w:val="000C7AFD"/>
    <w:rsid w:val="000D1C93"/>
    <w:rsid w:val="000D2892"/>
    <w:rsid w:val="000D3239"/>
    <w:rsid w:val="000D5338"/>
    <w:rsid w:val="000D5A96"/>
    <w:rsid w:val="000D64C6"/>
    <w:rsid w:val="000D6BFA"/>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52E"/>
    <w:rsid w:val="000F2FD6"/>
    <w:rsid w:val="000F40CB"/>
    <w:rsid w:val="000F48FB"/>
    <w:rsid w:val="000F4956"/>
    <w:rsid w:val="000F50AD"/>
    <w:rsid w:val="000F6E0D"/>
    <w:rsid w:val="000F73F1"/>
    <w:rsid w:val="00100E0D"/>
    <w:rsid w:val="00101B9B"/>
    <w:rsid w:val="00102669"/>
    <w:rsid w:val="0010299D"/>
    <w:rsid w:val="001042E2"/>
    <w:rsid w:val="00105008"/>
    <w:rsid w:val="001050D7"/>
    <w:rsid w:val="001058A3"/>
    <w:rsid w:val="001079CE"/>
    <w:rsid w:val="00107E72"/>
    <w:rsid w:val="001107B6"/>
    <w:rsid w:val="00110CCC"/>
    <w:rsid w:val="0011144E"/>
    <w:rsid w:val="0011161B"/>
    <w:rsid w:val="001134D8"/>
    <w:rsid w:val="00113E5F"/>
    <w:rsid w:val="00114603"/>
    <w:rsid w:val="001151AF"/>
    <w:rsid w:val="00122F38"/>
    <w:rsid w:val="00123984"/>
    <w:rsid w:val="00124140"/>
    <w:rsid w:val="0012446F"/>
    <w:rsid w:val="00125527"/>
    <w:rsid w:val="00126688"/>
    <w:rsid w:val="00127B60"/>
    <w:rsid w:val="00130F4D"/>
    <w:rsid w:val="00131B0E"/>
    <w:rsid w:val="00131F40"/>
    <w:rsid w:val="00133F6E"/>
    <w:rsid w:val="0013492D"/>
    <w:rsid w:val="00135664"/>
    <w:rsid w:val="001356B1"/>
    <w:rsid w:val="00135B93"/>
    <w:rsid w:val="0013609D"/>
    <w:rsid w:val="001372C4"/>
    <w:rsid w:val="0014034F"/>
    <w:rsid w:val="00140B20"/>
    <w:rsid w:val="0014178D"/>
    <w:rsid w:val="00142337"/>
    <w:rsid w:val="0014297D"/>
    <w:rsid w:val="00143851"/>
    <w:rsid w:val="001452D1"/>
    <w:rsid w:val="00145CFF"/>
    <w:rsid w:val="00145EB9"/>
    <w:rsid w:val="00146288"/>
    <w:rsid w:val="00146856"/>
    <w:rsid w:val="00150D57"/>
    <w:rsid w:val="0015110C"/>
    <w:rsid w:val="00151E08"/>
    <w:rsid w:val="0015243C"/>
    <w:rsid w:val="001530DD"/>
    <w:rsid w:val="00154B91"/>
    <w:rsid w:val="00155081"/>
    <w:rsid w:val="001552E5"/>
    <w:rsid w:val="001561AB"/>
    <w:rsid w:val="001574C9"/>
    <w:rsid w:val="00157CD2"/>
    <w:rsid w:val="00160ABA"/>
    <w:rsid w:val="00160FD6"/>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110"/>
    <w:rsid w:val="001739B5"/>
    <w:rsid w:val="00173A44"/>
    <w:rsid w:val="00173C75"/>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5D7A"/>
    <w:rsid w:val="001862C0"/>
    <w:rsid w:val="00187940"/>
    <w:rsid w:val="00187D95"/>
    <w:rsid w:val="0019018F"/>
    <w:rsid w:val="0019150A"/>
    <w:rsid w:val="001924CD"/>
    <w:rsid w:val="001929CF"/>
    <w:rsid w:val="00192B26"/>
    <w:rsid w:val="00193E38"/>
    <w:rsid w:val="00194327"/>
    <w:rsid w:val="00194F49"/>
    <w:rsid w:val="0019607A"/>
    <w:rsid w:val="001971D6"/>
    <w:rsid w:val="0019736C"/>
    <w:rsid w:val="001977A5"/>
    <w:rsid w:val="00197874"/>
    <w:rsid w:val="001A03E7"/>
    <w:rsid w:val="001A1056"/>
    <w:rsid w:val="001A1848"/>
    <w:rsid w:val="001A1EF2"/>
    <w:rsid w:val="001A286C"/>
    <w:rsid w:val="001A3E1D"/>
    <w:rsid w:val="001A4F54"/>
    <w:rsid w:val="001A4FDE"/>
    <w:rsid w:val="001A513E"/>
    <w:rsid w:val="001A5267"/>
    <w:rsid w:val="001A6719"/>
    <w:rsid w:val="001A6DF0"/>
    <w:rsid w:val="001A6E9F"/>
    <w:rsid w:val="001A6F2E"/>
    <w:rsid w:val="001A7344"/>
    <w:rsid w:val="001A7397"/>
    <w:rsid w:val="001A7480"/>
    <w:rsid w:val="001A75D2"/>
    <w:rsid w:val="001A79CE"/>
    <w:rsid w:val="001B00DE"/>
    <w:rsid w:val="001B065B"/>
    <w:rsid w:val="001B0FF1"/>
    <w:rsid w:val="001B11B9"/>
    <w:rsid w:val="001B2A7A"/>
    <w:rsid w:val="001B2BC5"/>
    <w:rsid w:val="001B2C8E"/>
    <w:rsid w:val="001B3C57"/>
    <w:rsid w:val="001B4772"/>
    <w:rsid w:val="001B50CB"/>
    <w:rsid w:val="001B6F11"/>
    <w:rsid w:val="001B7574"/>
    <w:rsid w:val="001B78C5"/>
    <w:rsid w:val="001B7B01"/>
    <w:rsid w:val="001C11C7"/>
    <w:rsid w:val="001C1600"/>
    <w:rsid w:val="001C16FA"/>
    <w:rsid w:val="001C1A4E"/>
    <w:rsid w:val="001C23CB"/>
    <w:rsid w:val="001C2668"/>
    <w:rsid w:val="001C26CD"/>
    <w:rsid w:val="001C344D"/>
    <w:rsid w:val="001C3C8A"/>
    <w:rsid w:val="001C4216"/>
    <w:rsid w:val="001C49F3"/>
    <w:rsid w:val="001C4B6D"/>
    <w:rsid w:val="001C55CE"/>
    <w:rsid w:val="001C6469"/>
    <w:rsid w:val="001C6875"/>
    <w:rsid w:val="001C69D0"/>
    <w:rsid w:val="001C6E16"/>
    <w:rsid w:val="001D025A"/>
    <w:rsid w:val="001D2A95"/>
    <w:rsid w:val="001D57EC"/>
    <w:rsid w:val="001D5E6E"/>
    <w:rsid w:val="001D62FE"/>
    <w:rsid w:val="001D6793"/>
    <w:rsid w:val="001D7AD2"/>
    <w:rsid w:val="001D7FC0"/>
    <w:rsid w:val="001E03C2"/>
    <w:rsid w:val="001E0960"/>
    <w:rsid w:val="001E099E"/>
    <w:rsid w:val="001E1315"/>
    <w:rsid w:val="001E1670"/>
    <w:rsid w:val="001E1714"/>
    <w:rsid w:val="001E174A"/>
    <w:rsid w:val="001E205F"/>
    <w:rsid w:val="001E2888"/>
    <w:rsid w:val="001E3B94"/>
    <w:rsid w:val="001E4BB1"/>
    <w:rsid w:val="001E53B0"/>
    <w:rsid w:val="001E63AB"/>
    <w:rsid w:val="001E69ED"/>
    <w:rsid w:val="001E709E"/>
    <w:rsid w:val="001E71BB"/>
    <w:rsid w:val="001E7353"/>
    <w:rsid w:val="001E78E0"/>
    <w:rsid w:val="001E7CEC"/>
    <w:rsid w:val="001F018F"/>
    <w:rsid w:val="001F0505"/>
    <w:rsid w:val="001F0BE5"/>
    <w:rsid w:val="001F0C08"/>
    <w:rsid w:val="001F1381"/>
    <w:rsid w:val="001F2ECA"/>
    <w:rsid w:val="001F329F"/>
    <w:rsid w:val="001F48AC"/>
    <w:rsid w:val="001F5097"/>
    <w:rsid w:val="001F54FB"/>
    <w:rsid w:val="001F5A65"/>
    <w:rsid w:val="001F6B46"/>
    <w:rsid w:val="001F7094"/>
    <w:rsid w:val="001F7340"/>
    <w:rsid w:val="001F7DEC"/>
    <w:rsid w:val="002009E5"/>
    <w:rsid w:val="00202628"/>
    <w:rsid w:val="00203685"/>
    <w:rsid w:val="00203849"/>
    <w:rsid w:val="00205DEF"/>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32DB"/>
    <w:rsid w:val="00223352"/>
    <w:rsid w:val="0022364C"/>
    <w:rsid w:val="00223A65"/>
    <w:rsid w:val="00224391"/>
    <w:rsid w:val="00224487"/>
    <w:rsid w:val="00224A17"/>
    <w:rsid w:val="0022536C"/>
    <w:rsid w:val="00225391"/>
    <w:rsid w:val="00225638"/>
    <w:rsid w:val="0022687D"/>
    <w:rsid w:val="002274DD"/>
    <w:rsid w:val="0022793B"/>
    <w:rsid w:val="002313AE"/>
    <w:rsid w:val="0023223D"/>
    <w:rsid w:val="00233356"/>
    <w:rsid w:val="0023372A"/>
    <w:rsid w:val="00234388"/>
    <w:rsid w:val="00234918"/>
    <w:rsid w:val="00236111"/>
    <w:rsid w:val="002369D9"/>
    <w:rsid w:val="002411B4"/>
    <w:rsid w:val="00242070"/>
    <w:rsid w:val="002423D9"/>
    <w:rsid w:val="00243CC4"/>
    <w:rsid w:val="002441B3"/>
    <w:rsid w:val="0024503C"/>
    <w:rsid w:val="002451B5"/>
    <w:rsid w:val="002464C9"/>
    <w:rsid w:val="00247B51"/>
    <w:rsid w:val="002524FA"/>
    <w:rsid w:val="00252FDB"/>
    <w:rsid w:val="0025406F"/>
    <w:rsid w:val="002540E1"/>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DEB"/>
    <w:rsid w:val="00270302"/>
    <w:rsid w:val="00270451"/>
    <w:rsid w:val="0027098B"/>
    <w:rsid w:val="00270BD1"/>
    <w:rsid w:val="00271054"/>
    <w:rsid w:val="00271C5C"/>
    <w:rsid w:val="00272132"/>
    <w:rsid w:val="0027236E"/>
    <w:rsid w:val="00272866"/>
    <w:rsid w:val="0027431C"/>
    <w:rsid w:val="002746FC"/>
    <w:rsid w:val="0027500F"/>
    <w:rsid w:val="00280239"/>
    <w:rsid w:val="00281216"/>
    <w:rsid w:val="0028260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34F3"/>
    <w:rsid w:val="00293633"/>
    <w:rsid w:val="00293FE2"/>
    <w:rsid w:val="00294615"/>
    <w:rsid w:val="00294C0A"/>
    <w:rsid w:val="00295CAC"/>
    <w:rsid w:val="00295D14"/>
    <w:rsid w:val="00295D7B"/>
    <w:rsid w:val="00296564"/>
    <w:rsid w:val="002A0A7E"/>
    <w:rsid w:val="002A0F26"/>
    <w:rsid w:val="002A171B"/>
    <w:rsid w:val="002A328C"/>
    <w:rsid w:val="002A3CC7"/>
    <w:rsid w:val="002A3E63"/>
    <w:rsid w:val="002A3E92"/>
    <w:rsid w:val="002A4732"/>
    <w:rsid w:val="002A4FA7"/>
    <w:rsid w:val="002A5D86"/>
    <w:rsid w:val="002A5F35"/>
    <w:rsid w:val="002A64B9"/>
    <w:rsid w:val="002A72AE"/>
    <w:rsid w:val="002A7429"/>
    <w:rsid w:val="002A78C5"/>
    <w:rsid w:val="002A7947"/>
    <w:rsid w:val="002B079C"/>
    <w:rsid w:val="002B0B26"/>
    <w:rsid w:val="002B0FA1"/>
    <w:rsid w:val="002B188D"/>
    <w:rsid w:val="002B2277"/>
    <w:rsid w:val="002B273F"/>
    <w:rsid w:val="002B2BF2"/>
    <w:rsid w:val="002B46D7"/>
    <w:rsid w:val="002B4CA3"/>
    <w:rsid w:val="002B6560"/>
    <w:rsid w:val="002B669C"/>
    <w:rsid w:val="002B687F"/>
    <w:rsid w:val="002B690E"/>
    <w:rsid w:val="002B6B38"/>
    <w:rsid w:val="002B73DA"/>
    <w:rsid w:val="002C12C0"/>
    <w:rsid w:val="002C4218"/>
    <w:rsid w:val="002C577D"/>
    <w:rsid w:val="002C639A"/>
    <w:rsid w:val="002C6616"/>
    <w:rsid w:val="002C6B64"/>
    <w:rsid w:val="002C6DA5"/>
    <w:rsid w:val="002C776F"/>
    <w:rsid w:val="002D132A"/>
    <w:rsid w:val="002D29FE"/>
    <w:rsid w:val="002D30B0"/>
    <w:rsid w:val="002D30B1"/>
    <w:rsid w:val="002D45D5"/>
    <w:rsid w:val="002D49FA"/>
    <w:rsid w:val="002D50F9"/>
    <w:rsid w:val="002D535C"/>
    <w:rsid w:val="002D762D"/>
    <w:rsid w:val="002D7868"/>
    <w:rsid w:val="002E12DF"/>
    <w:rsid w:val="002E1648"/>
    <w:rsid w:val="002E192C"/>
    <w:rsid w:val="002E213D"/>
    <w:rsid w:val="002E252F"/>
    <w:rsid w:val="002E27CA"/>
    <w:rsid w:val="002E2834"/>
    <w:rsid w:val="002E3543"/>
    <w:rsid w:val="002E4DCC"/>
    <w:rsid w:val="002E4E5E"/>
    <w:rsid w:val="002E4F28"/>
    <w:rsid w:val="002E5201"/>
    <w:rsid w:val="002E5469"/>
    <w:rsid w:val="002E6947"/>
    <w:rsid w:val="002E6B30"/>
    <w:rsid w:val="002E6B4E"/>
    <w:rsid w:val="002E7F09"/>
    <w:rsid w:val="002F0FCF"/>
    <w:rsid w:val="002F1041"/>
    <w:rsid w:val="002F432C"/>
    <w:rsid w:val="002F58A4"/>
    <w:rsid w:val="002F6669"/>
    <w:rsid w:val="002F66B3"/>
    <w:rsid w:val="002F734E"/>
    <w:rsid w:val="002F77DC"/>
    <w:rsid w:val="002F78B8"/>
    <w:rsid w:val="00300A3D"/>
    <w:rsid w:val="00300B1F"/>
    <w:rsid w:val="00300E7A"/>
    <w:rsid w:val="003010CB"/>
    <w:rsid w:val="00301EC4"/>
    <w:rsid w:val="0030214C"/>
    <w:rsid w:val="00302307"/>
    <w:rsid w:val="00302555"/>
    <w:rsid w:val="003043CC"/>
    <w:rsid w:val="003048E1"/>
    <w:rsid w:val="00304910"/>
    <w:rsid w:val="00306168"/>
    <w:rsid w:val="003061B6"/>
    <w:rsid w:val="00306827"/>
    <w:rsid w:val="00306A6E"/>
    <w:rsid w:val="003073F7"/>
    <w:rsid w:val="00307A60"/>
    <w:rsid w:val="003112B6"/>
    <w:rsid w:val="00311E2E"/>
    <w:rsid w:val="00311E5E"/>
    <w:rsid w:val="0031283F"/>
    <w:rsid w:val="003133C4"/>
    <w:rsid w:val="00313C91"/>
    <w:rsid w:val="003144DC"/>
    <w:rsid w:val="00315113"/>
    <w:rsid w:val="00320625"/>
    <w:rsid w:val="0032098A"/>
    <w:rsid w:val="003211D7"/>
    <w:rsid w:val="00321CFF"/>
    <w:rsid w:val="00322596"/>
    <w:rsid w:val="00322E55"/>
    <w:rsid w:val="0032304F"/>
    <w:rsid w:val="0032371F"/>
    <w:rsid w:val="00323CFB"/>
    <w:rsid w:val="00323DF5"/>
    <w:rsid w:val="00324861"/>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3018"/>
    <w:rsid w:val="003436A5"/>
    <w:rsid w:val="00343FD3"/>
    <w:rsid w:val="003446B1"/>
    <w:rsid w:val="003449BB"/>
    <w:rsid w:val="00344DD1"/>
    <w:rsid w:val="00344EAD"/>
    <w:rsid w:val="003452D4"/>
    <w:rsid w:val="00346A09"/>
    <w:rsid w:val="00346FF2"/>
    <w:rsid w:val="00347EE9"/>
    <w:rsid w:val="0035090D"/>
    <w:rsid w:val="00350BCB"/>
    <w:rsid w:val="003512CC"/>
    <w:rsid w:val="003520D0"/>
    <w:rsid w:val="00353384"/>
    <w:rsid w:val="00354563"/>
    <w:rsid w:val="003549AB"/>
    <w:rsid w:val="00354FF4"/>
    <w:rsid w:val="00355ABD"/>
    <w:rsid w:val="00356FE0"/>
    <w:rsid w:val="00357294"/>
    <w:rsid w:val="003573AD"/>
    <w:rsid w:val="00357A65"/>
    <w:rsid w:val="00357A8B"/>
    <w:rsid w:val="003600A8"/>
    <w:rsid w:val="0036047A"/>
    <w:rsid w:val="00360818"/>
    <w:rsid w:val="00360AA9"/>
    <w:rsid w:val="003614E3"/>
    <w:rsid w:val="00361847"/>
    <w:rsid w:val="003620F8"/>
    <w:rsid w:val="00363925"/>
    <w:rsid w:val="00363FF8"/>
    <w:rsid w:val="003640D5"/>
    <w:rsid w:val="003650C2"/>
    <w:rsid w:val="00366607"/>
    <w:rsid w:val="00366706"/>
    <w:rsid w:val="003667F2"/>
    <w:rsid w:val="003670A9"/>
    <w:rsid w:val="00370370"/>
    <w:rsid w:val="00370C0D"/>
    <w:rsid w:val="0037347E"/>
    <w:rsid w:val="00373EF1"/>
    <w:rsid w:val="003753C8"/>
    <w:rsid w:val="00375B6F"/>
    <w:rsid w:val="00376125"/>
    <w:rsid w:val="00376619"/>
    <w:rsid w:val="0037688B"/>
    <w:rsid w:val="00376F89"/>
    <w:rsid w:val="003772F0"/>
    <w:rsid w:val="00377F23"/>
    <w:rsid w:val="00377F50"/>
    <w:rsid w:val="003802F8"/>
    <w:rsid w:val="00382773"/>
    <w:rsid w:val="00383258"/>
    <w:rsid w:val="00383592"/>
    <w:rsid w:val="0038374E"/>
    <w:rsid w:val="00383F04"/>
    <w:rsid w:val="00384758"/>
    <w:rsid w:val="00385448"/>
    <w:rsid w:val="00385ED6"/>
    <w:rsid w:val="003875DF"/>
    <w:rsid w:val="00390162"/>
    <w:rsid w:val="0039018D"/>
    <w:rsid w:val="00390622"/>
    <w:rsid w:val="00390916"/>
    <w:rsid w:val="00391733"/>
    <w:rsid w:val="003920D1"/>
    <w:rsid w:val="003926A3"/>
    <w:rsid w:val="00392908"/>
    <w:rsid w:val="00393282"/>
    <w:rsid w:val="00393450"/>
    <w:rsid w:val="00394C80"/>
    <w:rsid w:val="0039507E"/>
    <w:rsid w:val="003965D4"/>
    <w:rsid w:val="003966E7"/>
    <w:rsid w:val="003970C0"/>
    <w:rsid w:val="003A00C9"/>
    <w:rsid w:val="003A06EC"/>
    <w:rsid w:val="003A0E6B"/>
    <w:rsid w:val="003A2A7C"/>
    <w:rsid w:val="003A407D"/>
    <w:rsid w:val="003A489D"/>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32B5"/>
    <w:rsid w:val="003D4F38"/>
    <w:rsid w:val="003D64C9"/>
    <w:rsid w:val="003E0511"/>
    <w:rsid w:val="003E0C57"/>
    <w:rsid w:val="003E1B96"/>
    <w:rsid w:val="003E2283"/>
    <w:rsid w:val="003E2E9B"/>
    <w:rsid w:val="003E459D"/>
    <w:rsid w:val="003E50A6"/>
    <w:rsid w:val="003E5126"/>
    <w:rsid w:val="003E71AA"/>
    <w:rsid w:val="003E7FD1"/>
    <w:rsid w:val="003F024B"/>
    <w:rsid w:val="003F0CC4"/>
    <w:rsid w:val="003F2D03"/>
    <w:rsid w:val="003F401A"/>
    <w:rsid w:val="003F57A2"/>
    <w:rsid w:val="003F5824"/>
    <w:rsid w:val="003F5BC6"/>
    <w:rsid w:val="003F5D08"/>
    <w:rsid w:val="003F5E42"/>
    <w:rsid w:val="003F5F21"/>
    <w:rsid w:val="00400068"/>
    <w:rsid w:val="00401126"/>
    <w:rsid w:val="004013EB"/>
    <w:rsid w:val="00401782"/>
    <w:rsid w:val="004019E8"/>
    <w:rsid w:val="0040205F"/>
    <w:rsid w:val="004025F5"/>
    <w:rsid w:val="004049B6"/>
    <w:rsid w:val="00404D36"/>
    <w:rsid w:val="00404FC5"/>
    <w:rsid w:val="00405AA9"/>
    <w:rsid w:val="004060CA"/>
    <w:rsid w:val="0040650C"/>
    <w:rsid w:val="00406B7F"/>
    <w:rsid w:val="0040747A"/>
    <w:rsid w:val="00407EF8"/>
    <w:rsid w:val="0041053B"/>
    <w:rsid w:val="00410837"/>
    <w:rsid w:val="0041193E"/>
    <w:rsid w:val="004127FB"/>
    <w:rsid w:val="00413D8B"/>
    <w:rsid w:val="004141F8"/>
    <w:rsid w:val="00414481"/>
    <w:rsid w:val="00414492"/>
    <w:rsid w:val="00414516"/>
    <w:rsid w:val="00415271"/>
    <w:rsid w:val="00415839"/>
    <w:rsid w:val="00415B5A"/>
    <w:rsid w:val="00417542"/>
    <w:rsid w:val="00417F50"/>
    <w:rsid w:val="0042048C"/>
    <w:rsid w:val="00420589"/>
    <w:rsid w:val="00420A7B"/>
    <w:rsid w:val="004211E6"/>
    <w:rsid w:val="00421D13"/>
    <w:rsid w:val="00422791"/>
    <w:rsid w:val="004228E4"/>
    <w:rsid w:val="00423561"/>
    <w:rsid w:val="00423602"/>
    <w:rsid w:val="0042528D"/>
    <w:rsid w:val="00425319"/>
    <w:rsid w:val="004258F3"/>
    <w:rsid w:val="00425A3D"/>
    <w:rsid w:val="00425C88"/>
    <w:rsid w:val="00425EAD"/>
    <w:rsid w:val="004268ED"/>
    <w:rsid w:val="004271B1"/>
    <w:rsid w:val="00427721"/>
    <w:rsid w:val="0043057C"/>
    <w:rsid w:val="004315A5"/>
    <w:rsid w:val="0043186C"/>
    <w:rsid w:val="00434D95"/>
    <w:rsid w:val="004350FC"/>
    <w:rsid w:val="00435140"/>
    <w:rsid w:val="0043549F"/>
    <w:rsid w:val="00435953"/>
    <w:rsid w:val="00435AF6"/>
    <w:rsid w:val="00435C1F"/>
    <w:rsid w:val="0043706C"/>
    <w:rsid w:val="0043735A"/>
    <w:rsid w:val="00437743"/>
    <w:rsid w:val="004379AC"/>
    <w:rsid w:val="004379DE"/>
    <w:rsid w:val="00437DF4"/>
    <w:rsid w:val="0044043D"/>
    <w:rsid w:val="00440A45"/>
    <w:rsid w:val="00440C76"/>
    <w:rsid w:val="00440D90"/>
    <w:rsid w:val="004420BE"/>
    <w:rsid w:val="004421F0"/>
    <w:rsid w:val="004427F6"/>
    <w:rsid w:val="004433FF"/>
    <w:rsid w:val="00443CD9"/>
    <w:rsid w:val="00443FE7"/>
    <w:rsid w:val="004443EF"/>
    <w:rsid w:val="00444F73"/>
    <w:rsid w:val="004453A9"/>
    <w:rsid w:val="00447279"/>
    <w:rsid w:val="00450366"/>
    <w:rsid w:val="00450375"/>
    <w:rsid w:val="00451A63"/>
    <w:rsid w:val="00452609"/>
    <w:rsid w:val="00454271"/>
    <w:rsid w:val="0046056B"/>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0B3"/>
    <w:rsid w:val="004865D0"/>
    <w:rsid w:val="004878FB"/>
    <w:rsid w:val="00487BE0"/>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0F72"/>
    <w:rsid w:val="004A15D4"/>
    <w:rsid w:val="004A1A8E"/>
    <w:rsid w:val="004A34A7"/>
    <w:rsid w:val="004A6103"/>
    <w:rsid w:val="004A6CDC"/>
    <w:rsid w:val="004A7704"/>
    <w:rsid w:val="004B1998"/>
    <w:rsid w:val="004B1DF2"/>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2908"/>
    <w:rsid w:val="004C3F7F"/>
    <w:rsid w:val="004C43CF"/>
    <w:rsid w:val="004C545C"/>
    <w:rsid w:val="004C6403"/>
    <w:rsid w:val="004C7423"/>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E0170"/>
    <w:rsid w:val="004E0C16"/>
    <w:rsid w:val="004E13E4"/>
    <w:rsid w:val="004E27D0"/>
    <w:rsid w:val="004E2C8D"/>
    <w:rsid w:val="004E4062"/>
    <w:rsid w:val="004E5B12"/>
    <w:rsid w:val="004E634F"/>
    <w:rsid w:val="004E7194"/>
    <w:rsid w:val="004F07A2"/>
    <w:rsid w:val="004F5829"/>
    <w:rsid w:val="004F6B6C"/>
    <w:rsid w:val="004F7E51"/>
    <w:rsid w:val="005003FD"/>
    <w:rsid w:val="00501056"/>
    <w:rsid w:val="0050115D"/>
    <w:rsid w:val="00501191"/>
    <w:rsid w:val="00501366"/>
    <w:rsid w:val="00501816"/>
    <w:rsid w:val="00501840"/>
    <w:rsid w:val="005019AE"/>
    <w:rsid w:val="00501CC0"/>
    <w:rsid w:val="005021DD"/>
    <w:rsid w:val="00504552"/>
    <w:rsid w:val="0050461B"/>
    <w:rsid w:val="00504D31"/>
    <w:rsid w:val="00504F80"/>
    <w:rsid w:val="005057C4"/>
    <w:rsid w:val="0050758B"/>
    <w:rsid w:val="005077C4"/>
    <w:rsid w:val="00507840"/>
    <w:rsid w:val="00507B68"/>
    <w:rsid w:val="00510274"/>
    <w:rsid w:val="00510C95"/>
    <w:rsid w:val="00511170"/>
    <w:rsid w:val="0051138A"/>
    <w:rsid w:val="00512050"/>
    <w:rsid w:val="00513CC6"/>
    <w:rsid w:val="00513F54"/>
    <w:rsid w:val="00514C95"/>
    <w:rsid w:val="005154AA"/>
    <w:rsid w:val="00515977"/>
    <w:rsid w:val="005163BD"/>
    <w:rsid w:val="005174A9"/>
    <w:rsid w:val="005178C2"/>
    <w:rsid w:val="005205E3"/>
    <w:rsid w:val="00520BCC"/>
    <w:rsid w:val="0052213F"/>
    <w:rsid w:val="00522141"/>
    <w:rsid w:val="0052292F"/>
    <w:rsid w:val="005246B5"/>
    <w:rsid w:val="005275F6"/>
    <w:rsid w:val="00530872"/>
    <w:rsid w:val="0053107C"/>
    <w:rsid w:val="00531B98"/>
    <w:rsid w:val="00532420"/>
    <w:rsid w:val="00532AA4"/>
    <w:rsid w:val="00532C48"/>
    <w:rsid w:val="00533B17"/>
    <w:rsid w:val="005349CD"/>
    <w:rsid w:val="00535573"/>
    <w:rsid w:val="00535C80"/>
    <w:rsid w:val="00536675"/>
    <w:rsid w:val="005366EB"/>
    <w:rsid w:val="00536DE0"/>
    <w:rsid w:val="005413F8"/>
    <w:rsid w:val="00541923"/>
    <w:rsid w:val="00541CCC"/>
    <w:rsid w:val="00542B12"/>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57427"/>
    <w:rsid w:val="00560532"/>
    <w:rsid w:val="00560BF0"/>
    <w:rsid w:val="0056125B"/>
    <w:rsid w:val="0056157C"/>
    <w:rsid w:val="00562246"/>
    <w:rsid w:val="00562C8F"/>
    <w:rsid w:val="00565D58"/>
    <w:rsid w:val="005677E1"/>
    <w:rsid w:val="00567AD2"/>
    <w:rsid w:val="005728E7"/>
    <w:rsid w:val="00574C0A"/>
    <w:rsid w:val="00575688"/>
    <w:rsid w:val="005759A9"/>
    <w:rsid w:val="00575A6A"/>
    <w:rsid w:val="00575BE3"/>
    <w:rsid w:val="00576F49"/>
    <w:rsid w:val="00580C95"/>
    <w:rsid w:val="00580E1C"/>
    <w:rsid w:val="00580E6B"/>
    <w:rsid w:val="00582450"/>
    <w:rsid w:val="00582619"/>
    <w:rsid w:val="005829C5"/>
    <w:rsid w:val="00582CE1"/>
    <w:rsid w:val="00584A42"/>
    <w:rsid w:val="00584BC9"/>
    <w:rsid w:val="00585C99"/>
    <w:rsid w:val="00586B01"/>
    <w:rsid w:val="00587363"/>
    <w:rsid w:val="0058758D"/>
    <w:rsid w:val="0059137E"/>
    <w:rsid w:val="00591738"/>
    <w:rsid w:val="00592A84"/>
    <w:rsid w:val="00593681"/>
    <w:rsid w:val="00593E03"/>
    <w:rsid w:val="00595677"/>
    <w:rsid w:val="00595C2A"/>
    <w:rsid w:val="00596C8A"/>
    <w:rsid w:val="00596FB9"/>
    <w:rsid w:val="005A0011"/>
    <w:rsid w:val="005A03E1"/>
    <w:rsid w:val="005A0B93"/>
    <w:rsid w:val="005A3BE8"/>
    <w:rsid w:val="005A400E"/>
    <w:rsid w:val="005A533F"/>
    <w:rsid w:val="005A57CA"/>
    <w:rsid w:val="005A5C4A"/>
    <w:rsid w:val="005A74D7"/>
    <w:rsid w:val="005A7803"/>
    <w:rsid w:val="005B08EE"/>
    <w:rsid w:val="005B13E0"/>
    <w:rsid w:val="005B204F"/>
    <w:rsid w:val="005B2E9A"/>
    <w:rsid w:val="005B334C"/>
    <w:rsid w:val="005B3BEA"/>
    <w:rsid w:val="005B46A9"/>
    <w:rsid w:val="005B4C8A"/>
    <w:rsid w:val="005B5AB3"/>
    <w:rsid w:val="005B60B0"/>
    <w:rsid w:val="005B73D0"/>
    <w:rsid w:val="005B7F38"/>
    <w:rsid w:val="005C0BD7"/>
    <w:rsid w:val="005C1143"/>
    <w:rsid w:val="005C1C4D"/>
    <w:rsid w:val="005C3CB9"/>
    <w:rsid w:val="005C3D31"/>
    <w:rsid w:val="005C49EB"/>
    <w:rsid w:val="005C51AD"/>
    <w:rsid w:val="005C5811"/>
    <w:rsid w:val="005D007D"/>
    <w:rsid w:val="005D0B94"/>
    <w:rsid w:val="005D2417"/>
    <w:rsid w:val="005D2576"/>
    <w:rsid w:val="005D328D"/>
    <w:rsid w:val="005D53E4"/>
    <w:rsid w:val="005D5E4A"/>
    <w:rsid w:val="005D64B6"/>
    <w:rsid w:val="005D7599"/>
    <w:rsid w:val="005D75BA"/>
    <w:rsid w:val="005E1329"/>
    <w:rsid w:val="005E1D88"/>
    <w:rsid w:val="005E3A71"/>
    <w:rsid w:val="005E3C4C"/>
    <w:rsid w:val="005E4ADE"/>
    <w:rsid w:val="005E5178"/>
    <w:rsid w:val="005E64D8"/>
    <w:rsid w:val="005E64FB"/>
    <w:rsid w:val="005E743E"/>
    <w:rsid w:val="005E7871"/>
    <w:rsid w:val="005E7F23"/>
    <w:rsid w:val="005F06D0"/>
    <w:rsid w:val="005F0B26"/>
    <w:rsid w:val="005F1A54"/>
    <w:rsid w:val="005F27F0"/>
    <w:rsid w:val="005F2830"/>
    <w:rsid w:val="005F28D2"/>
    <w:rsid w:val="005F2D20"/>
    <w:rsid w:val="005F5331"/>
    <w:rsid w:val="005F58AC"/>
    <w:rsid w:val="005F63D5"/>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E25"/>
    <w:rsid w:val="0061207C"/>
    <w:rsid w:val="00612318"/>
    <w:rsid w:val="00614683"/>
    <w:rsid w:val="0061485B"/>
    <w:rsid w:val="00614B69"/>
    <w:rsid w:val="00614D48"/>
    <w:rsid w:val="006156DB"/>
    <w:rsid w:val="0061598E"/>
    <w:rsid w:val="00615C1D"/>
    <w:rsid w:val="00620605"/>
    <w:rsid w:val="00622143"/>
    <w:rsid w:val="006223C8"/>
    <w:rsid w:val="00623744"/>
    <w:rsid w:val="006239B8"/>
    <w:rsid w:val="006245AF"/>
    <w:rsid w:val="0062499A"/>
    <w:rsid w:val="006256A9"/>
    <w:rsid w:val="006267BE"/>
    <w:rsid w:val="0062752A"/>
    <w:rsid w:val="006312D8"/>
    <w:rsid w:val="00632236"/>
    <w:rsid w:val="006325D1"/>
    <w:rsid w:val="00633042"/>
    <w:rsid w:val="006402A6"/>
    <w:rsid w:val="006415CE"/>
    <w:rsid w:val="0064235B"/>
    <w:rsid w:val="00642721"/>
    <w:rsid w:val="0064321B"/>
    <w:rsid w:val="0064386B"/>
    <w:rsid w:val="00644CD3"/>
    <w:rsid w:val="00644D51"/>
    <w:rsid w:val="00645818"/>
    <w:rsid w:val="00645D7F"/>
    <w:rsid w:val="00646142"/>
    <w:rsid w:val="0064624F"/>
    <w:rsid w:val="0064773F"/>
    <w:rsid w:val="006479D4"/>
    <w:rsid w:val="00654052"/>
    <w:rsid w:val="00655CD0"/>
    <w:rsid w:val="006560A5"/>
    <w:rsid w:val="00657D24"/>
    <w:rsid w:val="00660C75"/>
    <w:rsid w:val="00661A38"/>
    <w:rsid w:val="00661D8C"/>
    <w:rsid w:val="006627C1"/>
    <w:rsid w:val="00663291"/>
    <w:rsid w:val="00664020"/>
    <w:rsid w:val="006645B2"/>
    <w:rsid w:val="00664DE7"/>
    <w:rsid w:val="0066592A"/>
    <w:rsid w:val="00666511"/>
    <w:rsid w:val="00666D8C"/>
    <w:rsid w:val="00667858"/>
    <w:rsid w:val="00667D0F"/>
    <w:rsid w:val="006701B8"/>
    <w:rsid w:val="00670A44"/>
    <w:rsid w:val="00671F8C"/>
    <w:rsid w:val="00673320"/>
    <w:rsid w:val="00673881"/>
    <w:rsid w:val="00674773"/>
    <w:rsid w:val="00675149"/>
    <w:rsid w:val="0067542B"/>
    <w:rsid w:val="00675543"/>
    <w:rsid w:val="0067746A"/>
    <w:rsid w:val="0067780B"/>
    <w:rsid w:val="00681087"/>
    <w:rsid w:val="006813E2"/>
    <w:rsid w:val="00681C8F"/>
    <w:rsid w:val="00681E78"/>
    <w:rsid w:val="006821AB"/>
    <w:rsid w:val="006832C6"/>
    <w:rsid w:val="00683F78"/>
    <w:rsid w:val="00685CB3"/>
    <w:rsid w:val="00687354"/>
    <w:rsid w:val="006909C1"/>
    <w:rsid w:val="00690ABA"/>
    <w:rsid w:val="00691A08"/>
    <w:rsid w:val="00693E1F"/>
    <w:rsid w:val="00695ADD"/>
    <w:rsid w:val="00696FFF"/>
    <w:rsid w:val="00697554"/>
    <w:rsid w:val="00697B3B"/>
    <w:rsid w:val="00697C2B"/>
    <w:rsid w:val="006A09E0"/>
    <w:rsid w:val="006A0E28"/>
    <w:rsid w:val="006A1A02"/>
    <w:rsid w:val="006A32CC"/>
    <w:rsid w:val="006A3573"/>
    <w:rsid w:val="006A3B76"/>
    <w:rsid w:val="006A3C98"/>
    <w:rsid w:val="006A4E13"/>
    <w:rsid w:val="006A5DD4"/>
    <w:rsid w:val="006A62CF"/>
    <w:rsid w:val="006A6551"/>
    <w:rsid w:val="006A6730"/>
    <w:rsid w:val="006A6914"/>
    <w:rsid w:val="006B0C9C"/>
    <w:rsid w:val="006B0D37"/>
    <w:rsid w:val="006B1CF9"/>
    <w:rsid w:val="006B387A"/>
    <w:rsid w:val="006B429E"/>
    <w:rsid w:val="006B432F"/>
    <w:rsid w:val="006B46C3"/>
    <w:rsid w:val="006B4B47"/>
    <w:rsid w:val="006B4BEA"/>
    <w:rsid w:val="006B51E9"/>
    <w:rsid w:val="006B5F25"/>
    <w:rsid w:val="006B6045"/>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6ED"/>
    <w:rsid w:val="006D0DAD"/>
    <w:rsid w:val="006D13BB"/>
    <w:rsid w:val="006D16E6"/>
    <w:rsid w:val="006D25A8"/>
    <w:rsid w:val="006D3199"/>
    <w:rsid w:val="006D393D"/>
    <w:rsid w:val="006D3C26"/>
    <w:rsid w:val="006D3CE4"/>
    <w:rsid w:val="006D4EA3"/>
    <w:rsid w:val="006D5695"/>
    <w:rsid w:val="006D7819"/>
    <w:rsid w:val="006D7939"/>
    <w:rsid w:val="006E0C3B"/>
    <w:rsid w:val="006E1AA0"/>
    <w:rsid w:val="006E2319"/>
    <w:rsid w:val="006E2F7B"/>
    <w:rsid w:val="006E38EB"/>
    <w:rsid w:val="006E3F71"/>
    <w:rsid w:val="006E4498"/>
    <w:rsid w:val="006E47D9"/>
    <w:rsid w:val="006E5E6A"/>
    <w:rsid w:val="006E62F6"/>
    <w:rsid w:val="006E65D6"/>
    <w:rsid w:val="006E692E"/>
    <w:rsid w:val="006E6E56"/>
    <w:rsid w:val="006F016E"/>
    <w:rsid w:val="006F2C3B"/>
    <w:rsid w:val="006F526C"/>
    <w:rsid w:val="006F5EE7"/>
    <w:rsid w:val="006F78F6"/>
    <w:rsid w:val="00700CB0"/>
    <w:rsid w:val="007014E9"/>
    <w:rsid w:val="00701ED5"/>
    <w:rsid w:val="00701F5C"/>
    <w:rsid w:val="00702474"/>
    <w:rsid w:val="00704445"/>
    <w:rsid w:val="007046AC"/>
    <w:rsid w:val="007062F4"/>
    <w:rsid w:val="00707003"/>
    <w:rsid w:val="00707AD8"/>
    <w:rsid w:val="007108C8"/>
    <w:rsid w:val="00710CD5"/>
    <w:rsid w:val="00711831"/>
    <w:rsid w:val="007121E2"/>
    <w:rsid w:val="00712BDF"/>
    <w:rsid w:val="00713F4E"/>
    <w:rsid w:val="00714F32"/>
    <w:rsid w:val="00715A9E"/>
    <w:rsid w:val="00715B1C"/>
    <w:rsid w:val="00716012"/>
    <w:rsid w:val="00717DED"/>
    <w:rsid w:val="00720B29"/>
    <w:rsid w:val="0072228B"/>
    <w:rsid w:val="00723231"/>
    <w:rsid w:val="00723609"/>
    <w:rsid w:val="00724EE1"/>
    <w:rsid w:val="00725217"/>
    <w:rsid w:val="0072553F"/>
    <w:rsid w:val="007255B4"/>
    <w:rsid w:val="0072591B"/>
    <w:rsid w:val="00725BCB"/>
    <w:rsid w:val="00725FE0"/>
    <w:rsid w:val="00726850"/>
    <w:rsid w:val="00726E5F"/>
    <w:rsid w:val="00727294"/>
    <w:rsid w:val="0072729F"/>
    <w:rsid w:val="00727FC0"/>
    <w:rsid w:val="00730900"/>
    <w:rsid w:val="00730909"/>
    <w:rsid w:val="00730E2C"/>
    <w:rsid w:val="0073105F"/>
    <w:rsid w:val="007314E9"/>
    <w:rsid w:val="007316BE"/>
    <w:rsid w:val="007335B9"/>
    <w:rsid w:val="007338CE"/>
    <w:rsid w:val="00733E58"/>
    <w:rsid w:val="00734298"/>
    <w:rsid w:val="00735395"/>
    <w:rsid w:val="00735C0B"/>
    <w:rsid w:val="00736767"/>
    <w:rsid w:val="0073742B"/>
    <w:rsid w:val="0074006C"/>
    <w:rsid w:val="00740583"/>
    <w:rsid w:val="007405D9"/>
    <w:rsid w:val="00742153"/>
    <w:rsid w:val="00744A48"/>
    <w:rsid w:val="00745421"/>
    <w:rsid w:val="00746300"/>
    <w:rsid w:val="00746872"/>
    <w:rsid w:val="0074710B"/>
    <w:rsid w:val="007471C5"/>
    <w:rsid w:val="00747F47"/>
    <w:rsid w:val="007507F4"/>
    <w:rsid w:val="00752103"/>
    <w:rsid w:val="00754819"/>
    <w:rsid w:val="00754943"/>
    <w:rsid w:val="00755335"/>
    <w:rsid w:val="00755B77"/>
    <w:rsid w:val="0075602B"/>
    <w:rsid w:val="00756B1F"/>
    <w:rsid w:val="0075748A"/>
    <w:rsid w:val="00757664"/>
    <w:rsid w:val="00757B77"/>
    <w:rsid w:val="00760260"/>
    <w:rsid w:val="00760EDD"/>
    <w:rsid w:val="00761282"/>
    <w:rsid w:val="00761B4F"/>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C4"/>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1FF1"/>
    <w:rsid w:val="0078315C"/>
    <w:rsid w:val="007837A8"/>
    <w:rsid w:val="00785005"/>
    <w:rsid w:val="0078509C"/>
    <w:rsid w:val="007853CA"/>
    <w:rsid w:val="0078686C"/>
    <w:rsid w:val="00786A26"/>
    <w:rsid w:val="00786D39"/>
    <w:rsid w:val="00786F7F"/>
    <w:rsid w:val="0078782D"/>
    <w:rsid w:val="0079068A"/>
    <w:rsid w:val="00790B7A"/>
    <w:rsid w:val="00790D98"/>
    <w:rsid w:val="00790DA8"/>
    <w:rsid w:val="0079132B"/>
    <w:rsid w:val="007916DE"/>
    <w:rsid w:val="00791B14"/>
    <w:rsid w:val="00791D8C"/>
    <w:rsid w:val="007922A9"/>
    <w:rsid w:val="00794251"/>
    <w:rsid w:val="007945C8"/>
    <w:rsid w:val="0079468F"/>
    <w:rsid w:val="007949D5"/>
    <w:rsid w:val="00794C87"/>
    <w:rsid w:val="00797C93"/>
    <w:rsid w:val="007A0643"/>
    <w:rsid w:val="007A0EC9"/>
    <w:rsid w:val="007A1DD3"/>
    <w:rsid w:val="007A3AB7"/>
    <w:rsid w:val="007A4108"/>
    <w:rsid w:val="007A48D5"/>
    <w:rsid w:val="007A4934"/>
    <w:rsid w:val="007A6136"/>
    <w:rsid w:val="007A6273"/>
    <w:rsid w:val="007A6363"/>
    <w:rsid w:val="007A6D64"/>
    <w:rsid w:val="007A7C63"/>
    <w:rsid w:val="007B0160"/>
    <w:rsid w:val="007B02C8"/>
    <w:rsid w:val="007B0935"/>
    <w:rsid w:val="007B114B"/>
    <w:rsid w:val="007B117B"/>
    <w:rsid w:val="007B1748"/>
    <w:rsid w:val="007B1DF9"/>
    <w:rsid w:val="007B1EBC"/>
    <w:rsid w:val="007B2411"/>
    <w:rsid w:val="007B50DB"/>
    <w:rsid w:val="007B6E4E"/>
    <w:rsid w:val="007B7112"/>
    <w:rsid w:val="007B7B76"/>
    <w:rsid w:val="007B7E52"/>
    <w:rsid w:val="007C152E"/>
    <w:rsid w:val="007C16C3"/>
    <w:rsid w:val="007C2DAA"/>
    <w:rsid w:val="007C5D32"/>
    <w:rsid w:val="007C6EB8"/>
    <w:rsid w:val="007C7541"/>
    <w:rsid w:val="007D01E9"/>
    <w:rsid w:val="007D0724"/>
    <w:rsid w:val="007D09DD"/>
    <w:rsid w:val="007D0A1F"/>
    <w:rsid w:val="007D3960"/>
    <w:rsid w:val="007D43F2"/>
    <w:rsid w:val="007D55B7"/>
    <w:rsid w:val="007D5A59"/>
    <w:rsid w:val="007D5D45"/>
    <w:rsid w:val="007D6385"/>
    <w:rsid w:val="007D6A59"/>
    <w:rsid w:val="007D71DE"/>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53DF"/>
    <w:rsid w:val="00805998"/>
    <w:rsid w:val="00805E0E"/>
    <w:rsid w:val="00806003"/>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C12"/>
    <w:rsid w:val="00825A5D"/>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62D9"/>
    <w:rsid w:val="00836FC9"/>
    <w:rsid w:val="0083713C"/>
    <w:rsid w:val="0084112E"/>
    <w:rsid w:val="008421F8"/>
    <w:rsid w:val="008423F1"/>
    <w:rsid w:val="00842BD7"/>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A54"/>
    <w:rsid w:val="00856246"/>
    <w:rsid w:val="00856361"/>
    <w:rsid w:val="008567FA"/>
    <w:rsid w:val="008575A8"/>
    <w:rsid w:val="00857949"/>
    <w:rsid w:val="00860EC4"/>
    <w:rsid w:val="00860F0C"/>
    <w:rsid w:val="0086296A"/>
    <w:rsid w:val="00863E3B"/>
    <w:rsid w:val="00863FC8"/>
    <w:rsid w:val="00865FA1"/>
    <w:rsid w:val="00870B34"/>
    <w:rsid w:val="00870D18"/>
    <w:rsid w:val="008724F8"/>
    <w:rsid w:val="008743B0"/>
    <w:rsid w:val="0087452C"/>
    <w:rsid w:val="00874649"/>
    <w:rsid w:val="00874A88"/>
    <w:rsid w:val="00874AF5"/>
    <w:rsid w:val="0087535F"/>
    <w:rsid w:val="00875B30"/>
    <w:rsid w:val="00875F47"/>
    <w:rsid w:val="008763DD"/>
    <w:rsid w:val="00876FE8"/>
    <w:rsid w:val="0087781F"/>
    <w:rsid w:val="00877A27"/>
    <w:rsid w:val="0088014A"/>
    <w:rsid w:val="00880616"/>
    <w:rsid w:val="0088116A"/>
    <w:rsid w:val="008814B7"/>
    <w:rsid w:val="00882BF2"/>
    <w:rsid w:val="00882DD6"/>
    <w:rsid w:val="0088310B"/>
    <w:rsid w:val="00883695"/>
    <w:rsid w:val="008840D5"/>
    <w:rsid w:val="00885796"/>
    <w:rsid w:val="0088685B"/>
    <w:rsid w:val="00886FD3"/>
    <w:rsid w:val="00887338"/>
    <w:rsid w:val="00890ED3"/>
    <w:rsid w:val="0089102C"/>
    <w:rsid w:val="008924AE"/>
    <w:rsid w:val="00895484"/>
    <w:rsid w:val="00895AC0"/>
    <w:rsid w:val="0089673F"/>
    <w:rsid w:val="0089685E"/>
    <w:rsid w:val="00896EEC"/>
    <w:rsid w:val="008A0708"/>
    <w:rsid w:val="008A1FFF"/>
    <w:rsid w:val="008A351F"/>
    <w:rsid w:val="008A3F76"/>
    <w:rsid w:val="008A4B8A"/>
    <w:rsid w:val="008A6B0A"/>
    <w:rsid w:val="008A6CC9"/>
    <w:rsid w:val="008B0961"/>
    <w:rsid w:val="008B0E1B"/>
    <w:rsid w:val="008B30DB"/>
    <w:rsid w:val="008B323B"/>
    <w:rsid w:val="008B34B4"/>
    <w:rsid w:val="008B3739"/>
    <w:rsid w:val="008B391B"/>
    <w:rsid w:val="008B3E8D"/>
    <w:rsid w:val="008B4D98"/>
    <w:rsid w:val="008B51CB"/>
    <w:rsid w:val="008B6334"/>
    <w:rsid w:val="008B6FDA"/>
    <w:rsid w:val="008C068F"/>
    <w:rsid w:val="008C1521"/>
    <w:rsid w:val="008C1553"/>
    <w:rsid w:val="008C1AB6"/>
    <w:rsid w:val="008C2258"/>
    <w:rsid w:val="008C2934"/>
    <w:rsid w:val="008C3368"/>
    <w:rsid w:val="008C38F8"/>
    <w:rsid w:val="008C3D14"/>
    <w:rsid w:val="008C637A"/>
    <w:rsid w:val="008C669E"/>
    <w:rsid w:val="008C682D"/>
    <w:rsid w:val="008C6A45"/>
    <w:rsid w:val="008C7A7C"/>
    <w:rsid w:val="008C7D64"/>
    <w:rsid w:val="008D2089"/>
    <w:rsid w:val="008D3346"/>
    <w:rsid w:val="008D34B8"/>
    <w:rsid w:val="008D3568"/>
    <w:rsid w:val="008D3628"/>
    <w:rsid w:val="008D3718"/>
    <w:rsid w:val="008D4320"/>
    <w:rsid w:val="008D4DB1"/>
    <w:rsid w:val="008D5605"/>
    <w:rsid w:val="008D5E15"/>
    <w:rsid w:val="008D7971"/>
    <w:rsid w:val="008E04B9"/>
    <w:rsid w:val="008E081B"/>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4E5E"/>
    <w:rsid w:val="008F5500"/>
    <w:rsid w:val="008F5E72"/>
    <w:rsid w:val="008F6239"/>
    <w:rsid w:val="008F6735"/>
    <w:rsid w:val="008F7901"/>
    <w:rsid w:val="0090007F"/>
    <w:rsid w:val="00900772"/>
    <w:rsid w:val="00900C37"/>
    <w:rsid w:val="009018E4"/>
    <w:rsid w:val="009024A3"/>
    <w:rsid w:val="0090338F"/>
    <w:rsid w:val="0090339C"/>
    <w:rsid w:val="00904E87"/>
    <w:rsid w:val="009058FA"/>
    <w:rsid w:val="00906587"/>
    <w:rsid w:val="00906DE3"/>
    <w:rsid w:val="00910BF8"/>
    <w:rsid w:val="00910C3B"/>
    <w:rsid w:val="00915A90"/>
    <w:rsid w:val="009204D2"/>
    <w:rsid w:val="0092056A"/>
    <w:rsid w:val="00920B26"/>
    <w:rsid w:val="009210ED"/>
    <w:rsid w:val="009217A8"/>
    <w:rsid w:val="00921945"/>
    <w:rsid w:val="00921F07"/>
    <w:rsid w:val="0092354E"/>
    <w:rsid w:val="00924CBB"/>
    <w:rsid w:val="00924EC4"/>
    <w:rsid w:val="009250DF"/>
    <w:rsid w:val="00925AD1"/>
    <w:rsid w:val="00927E95"/>
    <w:rsid w:val="0093040F"/>
    <w:rsid w:val="0093069F"/>
    <w:rsid w:val="009317F8"/>
    <w:rsid w:val="0093249C"/>
    <w:rsid w:val="0093251C"/>
    <w:rsid w:val="00932910"/>
    <w:rsid w:val="00934BC7"/>
    <w:rsid w:val="00935B25"/>
    <w:rsid w:val="009362B1"/>
    <w:rsid w:val="00940F89"/>
    <w:rsid w:val="00941194"/>
    <w:rsid w:val="009418F3"/>
    <w:rsid w:val="00941DE4"/>
    <w:rsid w:val="00941EE2"/>
    <w:rsid w:val="00942D3A"/>
    <w:rsid w:val="0094325B"/>
    <w:rsid w:val="0094423C"/>
    <w:rsid w:val="0094479D"/>
    <w:rsid w:val="00945327"/>
    <w:rsid w:val="00945B0C"/>
    <w:rsid w:val="00945F8E"/>
    <w:rsid w:val="00946A2A"/>
    <w:rsid w:val="0094704C"/>
    <w:rsid w:val="009476A2"/>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540"/>
    <w:rsid w:val="009648BF"/>
    <w:rsid w:val="00966A32"/>
    <w:rsid w:val="00967104"/>
    <w:rsid w:val="00967935"/>
    <w:rsid w:val="00970648"/>
    <w:rsid w:val="0097104C"/>
    <w:rsid w:val="0097158B"/>
    <w:rsid w:val="009733A6"/>
    <w:rsid w:val="0097391A"/>
    <w:rsid w:val="00974808"/>
    <w:rsid w:val="009763ED"/>
    <w:rsid w:val="00976491"/>
    <w:rsid w:val="0097653A"/>
    <w:rsid w:val="00976547"/>
    <w:rsid w:val="00976C19"/>
    <w:rsid w:val="009770A9"/>
    <w:rsid w:val="00977593"/>
    <w:rsid w:val="009779A0"/>
    <w:rsid w:val="0098013F"/>
    <w:rsid w:val="00981112"/>
    <w:rsid w:val="0098288D"/>
    <w:rsid w:val="009831EE"/>
    <w:rsid w:val="0098342E"/>
    <w:rsid w:val="00983767"/>
    <w:rsid w:val="0098377C"/>
    <w:rsid w:val="00983A95"/>
    <w:rsid w:val="00985437"/>
    <w:rsid w:val="009856E5"/>
    <w:rsid w:val="00986124"/>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2E8"/>
    <w:rsid w:val="009965F4"/>
    <w:rsid w:val="009A02B8"/>
    <w:rsid w:val="009A0312"/>
    <w:rsid w:val="009A1914"/>
    <w:rsid w:val="009A1BDC"/>
    <w:rsid w:val="009A24C9"/>
    <w:rsid w:val="009A2679"/>
    <w:rsid w:val="009A27B2"/>
    <w:rsid w:val="009A363D"/>
    <w:rsid w:val="009A3B01"/>
    <w:rsid w:val="009A3B6D"/>
    <w:rsid w:val="009A3C6A"/>
    <w:rsid w:val="009A3D26"/>
    <w:rsid w:val="009A3DBB"/>
    <w:rsid w:val="009A3F6B"/>
    <w:rsid w:val="009A7DB8"/>
    <w:rsid w:val="009B25C9"/>
    <w:rsid w:val="009B2F30"/>
    <w:rsid w:val="009B4675"/>
    <w:rsid w:val="009B4CD1"/>
    <w:rsid w:val="009B4D8E"/>
    <w:rsid w:val="009B53B7"/>
    <w:rsid w:val="009B559A"/>
    <w:rsid w:val="009B5A85"/>
    <w:rsid w:val="009B5ED8"/>
    <w:rsid w:val="009B60FC"/>
    <w:rsid w:val="009B6E34"/>
    <w:rsid w:val="009B7C8B"/>
    <w:rsid w:val="009C0C9B"/>
    <w:rsid w:val="009C1A53"/>
    <w:rsid w:val="009C2D55"/>
    <w:rsid w:val="009C2E43"/>
    <w:rsid w:val="009C4485"/>
    <w:rsid w:val="009C46FA"/>
    <w:rsid w:val="009C60B7"/>
    <w:rsid w:val="009C6C26"/>
    <w:rsid w:val="009C7277"/>
    <w:rsid w:val="009D05BF"/>
    <w:rsid w:val="009D0706"/>
    <w:rsid w:val="009D192B"/>
    <w:rsid w:val="009D1D05"/>
    <w:rsid w:val="009D429A"/>
    <w:rsid w:val="009D4621"/>
    <w:rsid w:val="009D4ACF"/>
    <w:rsid w:val="009D51AB"/>
    <w:rsid w:val="009D5253"/>
    <w:rsid w:val="009D6887"/>
    <w:rsid w:val="009D742B"/>
    <w:rsid w:val="009D7650"/>
    <w:rsid w:val="009E0439"/>
    <w:rsid w:val="009E272F"/>
    <w:rsid w:val="009E30CA"/>
    <w:rsid w:val="009E3B08"/>
    <w:rsid w:val="009E4AA0"/>
    <w:rsid w:val="009E4E4C"/>
    <w:rsid w:val="009E505F"/>
    <w:rsid w:val="009E5918"/>
    <w:rsid w:val="009E66DB"/>
    <w:rsid w:val="009E6FA4"/>
    <w:rsid w:val="009E73E9"/>
    <w:rsid w:val="009E790F"/>
    <w:rsid w:val="009F12A8"/>
    <w:rsid w:val="009F13D2"/>
    <w:rsid w:val="009F1A9E"/>
    <w:rsid w:val="009F1F0B"/>
    <w:rsid w:val="009F33F5"/>
    <w:rsid w:val="009F42B2"/>
    <w:rsid w:val="009F4974"/>
    <w:rsid w:val="009F508A"/>
    <w:rsid w:val="009F5B39"/>
    <w:rsid w:val="009F69B7"/>
    <w:rsid w:val="009F6B46"/>
    <w:rsid w:val="009F70AC"/>
    <w:rsid w:val="009F7E71"/>
    <w:rsid w:val="009F7E8D"/>
    <w:rsid w:val="009F7FC5"/>
    <w:rsid w:val="00A012D1"/>
    <w:rsid w:val="00A04694"/>
    <w:rsid w:val="00A04FE6"/>
    <w:rsid w:val="00A05B96"/>
    <w:rsid w:val="00A05E11"/>
    <w:rsid w:val="00A0725C"/>
    <w:rsid w:val="00A073B2"/>
    <w:rsid w:val="00A073BC"/>
    <w:rsid w:val="00A10D2D"/>
    <w:rsid w:val="00A122F0"/>
    <w:rsid w:val="00A127DD"/>
    <w:rsid w:val="00A13BB8"/>
    <w:rsid w:val="00A13C15"/>
    <w:rsid w:val="00A14060"/>
    <w:rsid w:val="00A1535F"/>
    <w:rsid w:val="00A15E46"/>
    <w:rsid w:val="00A1625A"/>
    <w:rsid w:val="00A16838"/>
    <w:rsid w:val="00A16C64"/>
    <w:rsid w:val="00A203CE"/>
    <w:rsid w:val="00A217A1"/>
    <w:rsid w:val="00A21B56"/>
    <w:rsid w:val="00A21CC0"/>
    <w:rsid w:val="00A225B1"/>
    <w:rsid w:val="00A22863"/>
    <w:rsid w:val="00A22D47"/>
    <w:rsid w:val="00A23693"/>
    <w:rsid w:val="00A238B2"/>
    <w:rsid w:val="00A23955"/>
    <w:rsid w:val="00A24107"/>
    <w:rsid w:val="00A24BEA"/>
    <w:rsid w:val="00A25FBB"/>
    <w:rsid w:val="00A277CB"/>
    <w:rsid w:val="00A27C1E"/>
    <w:rsid w:val="00A27FD5"/>
    <w:rsid w:val="00A318C9"/>
    <w:rsid w:val="00A319A3"/>
    <w:rsid w:val="00A33111"/>
    <w:rsid w:val="00A34375"/>
    <w:rsid w:val="00A35330"/>
    <w:rsid w:val="00A35341"/>
    <w:rsid w:val="00A3614E"/>
    <w:rsid w:val="00A373CD"/>
    <w:rsid w:val="00A37538"/>
    <w:rsid w:val="00A375B5"/>
    <w:rsid w:val="00A37FDA"/>
    <w:rsid w:val="00A40ECD"/>
    <w:rsid w:val="00A43A14"/>
    <w:rsid w:val="00A45D9E"/>
    <w:rsid w:val="00A45E46"/>
    <w:rsid w:val="00A46AF6"/>
    <w:rsid w:val="00A471A5"/>
    <w:rsid w:val="00A4764F"/>
    <w:rsid w:val="00A47D53"/>
    <w:rsid w:val="00A47F9D"/>
    <w:rsid w:val="00A50683"/>
    <w:rsid w:val="00A51B5E"/>
    <w:rsid w:val="00A51F32"/>
    <w:rsid w:val="00A520D8"/>
    <w:rsid w:val="00A52BCD"/>
    <w:rsid w:val="00A52CF7"/>
    <w:rsid w:val="00A53858"/>
    <w:rsid w:val="00A540B6"/>
    <w:rsid w:val="00A5594D"/>
    <w:rsid w:val="00A55F63"/>
    <w:rsid w:val="00A574F6"/>
    <w:rsid w:val="00A5770F"/>
    <w:rsid w:val="00A57EB4"/>
    <w:rsid w:val="00A605D8"/>
    <w:rsid w:val="00A60F15"/>
    <w:rsid w:val="00A61CF1"/>
    <w:rsid w:val="00A61ED2"/>
    <w:rsid w:val="00A622E8"/>
    <w:rsid w:val="00A63023"/>
    <w:rsid w:val="00A63316"/>
    <w:rsid w:val="00A63842"/>
    <w:rsid w:val="00A64140"/>
    <w:rsid w:val="00A64B84"/>
    <w:rsid w:val="00A6515F"/>
    <w:rsid w:val="00A6571E"/>
    <w:rsid w:val="00A665A2"/>
    <w:rsid w:val="00A66BB9"/>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87897"/>
    <w:rsid w:val="00A90011"/>
    <w:rsid w:val="00A90545"/>
    <w:rsid w:val="00A914BB"/>
    <w:rsid w:val="00A9178E"/>
    <w:rsid w:val="00A9185E"/>
    <w:rsid w:val="00A92305"/>
    <w:rsid w:val="00A937AC"/>
    <w:rsid w:val="00A938BE"/>
    <w:rsid w:val="00A942FE"/>
    <w:rsid w:val="00A9467C"/>
    <w:rsid w:val="00A9603E"/>
    <w:rsid w:val="00A9608C"/>
    <w:rsid w:val="00A969EB"/>
    <w:rsid w:val="00A96D43"/>
    <w:rsid w:val="00AA05F2"/>
    <w:rsid w:val="00AA0D41"/>
    <w:rsid w:val="00AA1039"/>
    <w:rsid w:val="00AA13B3"/>
    <w:rsid w:val="00AA257B"/>
    <w:rsid w:val="00AA2E1E"/>
    <w:rsid w:val="00AA2EBD"/>
    <w:rsid w:val="00AA2F71"/>
    <w:rsid w:val="00AA47CC"/>
    <w:rsid w:val="00AA4FD2"/>
    <w:rsid w:val="00AA56B9"/>
    <w:rsid w:val="00AA71C7"/>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879"/>
    <w:rsid w:val="00AB7BDA"/>
    <w:rsid w:val="00AC12DC"/>
    <w:rsid w:val="00AC1F75"/>
    <w:rsid w:val="00AC20E5"/>
    <w:rsid w:val="00AC2DF9"/>
    <w:rsid w:val="00AC38E4"/>
    <w:rsid w:val="00AC6C8A"/>
    <w:rsid w:val="00AC7D4F"/>
    <w:rsid w:val="00AD0D69"/>
    <w:rsid w:val="00AD129F"/>
    <w:rsid w:val="00AD145D"/>
    <w:rsid w:val="00AD168F"/>
    <w:rsid w:val="00AD26C2"/>
    <w:rsid w:val="00AD2746"/>
    <w:rsid w:val="00AD2782"/>
    <w:rsid w:val="00AD2BF5"/>
    <w:rsid w:val="00AD36A4"/>
    <w:rsid w:val="00AD48E1"/>
    <w:rsid w:val="00AD494F"/>
    <w:rsid w:val="00AD495D"/>
    <w:rsid w:val="00AD4A6D"/>
    <w:rsid w:val="00AD59C4"/>
    <w:rsid w:val="00AD5D2C"/>
    <w:rsid w:val="00AD5FE9"/>
    <w:rsid w:val="00AD78B8"/>
    <w:rsid w:val="00AE0434"/>
    <w:rsid w:val="00AE0DD0"/>
    <w:rsid w:val="00AE0F35"/>
    <w:rsid w:val="00AE1BC2"/>
    <w:rsid w:val="00AE41DE"/>
    <w:rsid w:val="00AE4752"/>
    <w:rsid w:val="00AE676A"/>
    <w:rsid w:val="00AE6854"/>
    <w:rsid w:val="00AE7524"/>
    <w:rsid w:val="00AE76B8"/>
    <w:rsid w:val="00AF0004"/>
    <w:rsid w:val="00AF0C32"/>
    <w:rsid w:val="00AF13CC"/>
    <w:rsid w:val="00AF296F"/>
    <w:rsid w:val="00AF2CCF"/>
    <w:rsid w:val="00AF36CF"/>
    <w:rsid w:val="00AF62B7"/>
    <w:rsid w:val="00AF682E"/>
    <w:rsid w:val="00AF7253"/>
    <w:rsid w:val="00AF7F59"/>
    <w:rsid w:val="00B00B08"/>
    <w:rsid w:val="00B00E56"/>
    <w:rsid w:val="00B01D39"/>
    <w:rsid w:val="00B02962"/>
    <w:rsid w:val="00B034F6"/>
    <w:rsid w:val="00B03AD9"/>
    <w:rsid w:val="00B0411F"/>
    <w:rsid w:val="00B05474"/>
    <w:rsid w:val="00B05928"/>
    <w:rsid w:val="00B05E52"/>
    <w:rsid w:val="00B069BB"/>
    <w:rsid w:val="00B10600"/>
    <w:rsid w:val="00B11442"/>
    <w:rsid w:val="00B127BE"/>
    <w:rsid w:val="00B13375"/>
    <w:rsid w:val="00B151B1"/>
    <w:rsid w:val="00B15321"/>
    <w:rsid w:val="00B2112D"/>
    <w:rsid w:val="00B21B41"/>
    <w:rsid w:val="00B21CDE"/>
    <w:rsid w:val="00B21D71"/>
    <w:rsid w:val="00B232B8"/>
    <w:rsid w:val="00B23612"/>
    <w:rsid w:val="00B23C0E"/>
    <w:rsid w:val="00B2412C"/>
    <w:rsid w:val="00B25E8F"/>
    <w:rsid w:val="00B26D0B"/>
    <w:rsid w:val="00B2739F"/>
    <w:rsid w:val="00B30069"/>
    <w:rsid w:val="00B3025D"/>
    <w:rsid w:val="00B306D0"/>
    <w:rsid w:val="00B30F82"/>
    <w:rsid w:val="00B318C6"/>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577C"/>
    <w:rsid w:val="00B56A0A"/>
    <w:rsid w:val="00B56C02"/>
    <w:rsid w:val="00B602F0"/>
    <w:rsid w:val="00B606B1"/>
    <w:rsid w:val="00B609EF"/>
    <w:rsid w:val="00B6172A"/>
    <w:rsid w:val="00B61E03"/>
    <w:rsid w:val="00B638EE"/>
    <w:rsid w:val="00B63AD0"/>
    <w:rsid w:val="00B64031"/>
    <w:rsid w:val="00B64059"/>
    <w:rsid w:val="00B6422B"/>
    <w:rsid w:val="00B64764"/>
    <w:rsid w:val="00B64811"/>
    <w:rsid w:val="00B64C64"/>
    <w:rsid w:val="00B6500C"/>
    <w:rsid w:val="00B65522"/>
    <w:rsid w:val="00B655F8"/>
    <w:rsid w:val="00B6567B"/>
    <w:rsid w:val="00B66199"/>
    <w:rsid w:val="00B661CF"/>
    <w:rsid w:val="00B702CF"/>
    <w:rsid w:val="00B70781"/>
    <w:rsid w:val="00B71C0A"/>
    <w:rsid w:val="00B71E89"/>
    <w:rsid w:val="00B71F13"/>
    <w:rsid w:val="00B72063"/>
    <w:rsid w:val="00B72872"/>
    <w:rsid w:val="00B72B55"/>
    <w:rsid w:val="00B73589"/>
    <w:rsid w:val="00B7362B"/>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315"/>
    <w:rsid w:val="00B83BFD"/>
    <w:rsid w:val="00B8447B"/>
    <w:rsid w:val="00B84942"/>
    <w:rsid w:val="00B85534"/>
    <w:rsid w:val="00B8611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7FA"/>
    <w:rsid w:val="00BA5C1D"/>
    <w:rsid w:val="00BA61E8"/>
    <w:rsid w:val="00BA6834"/>
    <w:rsid w:val="00BA6D39"/>
    <w:rsid w:val="00BA7238"/>
    <w:rsid w:val="00BA7FB5"/>
    <w:rsid w:val="00BB0379"/>
    <w:rsid w:val="00BB16D5"/>
    <w:rsid w:val="00BB3163"/>
    <w:rsid w:val="00BB4138"/>
    <w:rsid w:val="00BB5586"/>
    <w:rsid w:val="00BB73C2"/>
    <w:rsid w:val="00BB7601"/>
    <w:rsid w:val="00BC0465"/>
    <w:rsid w:val="00BC0587"/>
    <w:rsid w:val="00BC079D"/>
    <w:rsid w:val="00BC14C2"/>
    <w:rsid w:val="00BC1E8E"/>
    <w:rsid w:val="00BC24C1"/>
    <w:rsid w:val="00BC4027"/>
    <w:rsid w:val="00BC4869"/>
    <w:rsid w:val="00BC494D"/>
    <w:rsid w:val="00BC5547"/>
    <w:rsid w:val="00BC58A1"/>
    <w:rsid w:val="00BD0757"/>
    <w:rsid w:val="00BD0972"/>
    <w:rsid w:val="00BD0E75"/>
    <w:rsid w:val="00BD0E77"/>
    <w:rsid w:val="00BD1AC4"/>
    <w:rsid w:val="00BD1F0B"/>
    <w:rsid w:val="00BD23AE"/>
    <w:rsid w:val="00BD406E"/>
    <w:rsid w:val="00BD41B1"/>
    <w:rsid w:val="00BD41C0"/>
    <w:rsid w:val="00BD4689"/>
    <w:rsid w:val="00BD4B33"/>
    <w:rsid w:val="00BD5808"/>
    <w:rsid w:val="00BD5902"/>
    <w:rsid w:val="00BE1079"/>
    <w:rsid w:val="00BE1168"/>
    <w:rsid w:val="00BE1338"/>
    <w:rsid w:val="00BE1839"/>
    <w:rsid w:val="00BE1D47"/>
    <w:rsid w:val="00BE1E16"/>
    <w:rsid w:val="00BE2968"/>
    <w:rsid w:val="00BE2BA6"/>
    <w:rsid w:val="00BE33BE"/>
    <w:rsid w:val="00BE3900"/>
    <w:rsid w:val="00BE39C5"/>
    <w:rsid w:val="00BE515E"/>
    <w:rsid w:val="00BE5DB2"/>
    <w:rsid w:val="00BE619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349"/>
    <w:rsid w:val="00C03608"/>
    <w:rsid w:val="00C037BA"/>
    <w:rsid w:val="00C04DBE"/>
    <w:rsid w:val="00C050DA"/>
    <w:rsid w:val="00C052B3"/>
    <w:rsid w:val="00C05585"/>
    <w:rsid w:val="00C05756"/>
    <w:rsid w:val="00C07255"/>
    <w:rsid w:val="00C078AC"/>
    <w:rsid w:val="00C10EA1"/>
    <w:rsid w:val="00C10EA8"/>
    <w:rsid w:val="00C10EF2"/>
    <w:rsid w:val="00C10F70"/>
    <w:rsid w:val="00C115A8"/>
    <w:rsid w:val="00C11B80"/>
    <w:rsid w:val="00C12402"/>
    <w:rsid w:val="00C12E03"/>
    <w:rsid w:val="00C136E8"/>
    <w:rsid w:val="00C1455E"/>
    <w:rsid w:val="00C153CC"/>
    <w:rsid w:val="00C153CE"/>
    <w:rsid w:val="00C165F9"/>
    <w:rsid w:val="00C16691"/>
    <w:rsid w:val="00C16A18"/>
    <w:rsid w:val="00C16F95"/>
    <w:rsid w:val="00C17325"/>
    <w:rsid w:val="00C17FA4"/>
    <w:rsid w:val="00C202F3"/>
    <w:rsid w:val="00C209E9"/>
    <w:rsid w:val="00C20D4D"/>
    <w:rsid w:val="00C2137A"/>
    <w:rsid w:val="00C2549E"/>
    <w:rsid w:val="00C26B40"/>
    <w:rsid w:val="00C26E55"/>
    <w:rsid w:val="00C277B9"/>
    <w:rsid w:val="00C3028C"/>
    <w:rsid w:val="00C30ECC"/>
    <w:rsid w:val="00C3187A"/>
    <w:rsid w:val="00C3190A"/>
    <w:rsid w:val="00C32195"/>
    <w:rsid w:val="00C350C8"/>
    <w:rsid w:val="00C350F9"/>
    <w:rsid w:val="00C35912"/>
    <w:rsid w:val="00C37F39"/>
    <w:rsid w:val="00C407B6"/>
    <w:rsid w:val="00C40A2F"/>
    <w:rsid w:val="00C40B5F"/>
    <w:rsid w:val="00C4117D"/>
    <w:rsid w:val="00C429EC"/>
    <w:rsid w:val="00C42FB3"/>
    <w:rsid w:val="00C434B3"/>
    <w:rsid w:val="00C440AA"/>
    <w:rsid w:val="00C442BB"/>
    <w:rsid w:val="00C44424"/>
    <w:rsid w:val="00C4477F"/>
    <w:rsid w:val="00C45E89"/>
    <w:rsid w:val="00C46D5F"/>
    <w:rsid w:val="00C47719"/>
    <w:rsid w:val="00C47A96"/>
    <w:rsid w:val="00C47DB8"/>
    <w:rsid w:val="00C50C08"/>
    <w:rsid w:val="00C50E87"/>
    <w:rsid w:val="00C513C7"/>
    <w:rsid w:val="00C53104"/>
    <w:rsid w:val="00C54531"/>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3A"/>
    <w:rsid w:val="00C60888"/>
    <w:rsid w:val="00C62223"/>
    <w:rsid w:val="00C641D7"/>
    <w:rsid w:val="00C64C09"/>
    <w:rsid w:val="00C65649"/>
    <w:rsid w:val="00C656F4"/>
    <w:rsid w:val="00C658CE"/>
    <w:rsid w:val="00C65FDA"/>
    <w:rsid w:val="00C65FE5"/>
    <w:rsid w:val="00C67AED"/>
    <w:rsid w:val="00C67C79"/>
    <w:rsid w:val="00C70143"/>
    <w:rsid w:val="00C70C89"/>
    <w:rsid w:val="00C70EF4"/>
    <w:rsid w:val="00C72DA4"/>
    <w:rsid w:val="00C74307"/>
    <w:rsid w:val="00C75BD8"/>
    <w:rsid w:val="00C75E60"/>
    <w:rsid w:val="00C766CE"/>
    <w:rsid w:val="00C76C95"/>
    <w:rsid w:val="00C7783C"/>
    <w:rsid w:val="00C807BE"/>
    <w:rsid w:val="00C807F5"/>
    <w:rsid w:val="00C81CFB"/>
    <w:rsid w:val="00C82653"/>
    <w:rsid w:val="00C82972"/>
    <w:rsid w:val="00C84E76"/>
    <w:rsid w:val="00C84EF6"/>
    <w:rsid w:val="00C85F87"/>
    <w:rsid w:val="00C90244"/>
    <w:rsid w:val="00C90859"/>
    <w:rsid w:val="00C90FCF"/>
    <w:rsid w:val="00C91547"/>
    <w:rsid w:val="00C91CD9"/>
    <w:rsid w:val="00C938F2"/>
    <w:rsid w:val="00C941EF"/>
    <w:rsid w:val="00C949C9"/>
    <w:rsid w:val="00C94E5F"/>
    <w:rsid w:val="00C94EBA"/>
    <w:rsid w:val="00C95883"/>
    <w:rsid w:val="00C972D0"/>
    <w:rsid w:val="00C977E9"/>
    <w:rsid w:val="00CA028A"/>
    <w:rsid w:val="00CA02A2"/>
    <w:rsid w:val="00CA0679"/>
    <w:rsid w:val="00CA1301"/>
    <w:rsid w:val="00CA180B"/>
    <w:rsid w:val="00CA18D3"/>
    <w:rsid w:val="00CA2454"/>
    <w:rsid w:val="00CA28AD"/>
    <w:rsid w:val="00CA6308"/>
    <w:rsid w:val="00CA6A81"/>
    <w:rsid w:val="00CA6C50"/>
    <w:rsid w:val="00CA6E32"/>
    <w:rsid w:val="00CA6EA9"/>
    <w:rsid w:val="00CB005C"/>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48A"/>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919"/>
    <w:rsid w:val="00CE3A48"/>
    <w:rsid w:val="00CE42EC"/>
    <w:rsid w:val="00CE4A75"/>
    <w:rsid w:val="00CE5A70"/>
    <w:rsid w:val="00CE653A"/>
    <w:rsid w:val="00CE660E"/>
    <w:rsid w:val="00CF07B2"/>
    <w:rsid w:val="00CF0AF9"/>
    <w:rsid w:val="00CF1518"/>
    <w:rsid w:val="00CF3833"/>
    <w:rsid w:val="00CF3B3A"/>
    <w:rsid w:val="00CF4249"/>
    <w:rsid w:val="00CF4EE2"/>
    <w:rsid w:val="00CF5D50"/>
    <w:rsid w:val="00D00BAE"/>
    <w:rsid w:val="00D020B1"/>
    <w:rsid w:val="00D02C86"/>
    <w:rsid w:val="00D02D1B"/>
    <w:rsid w:val="00D030E9"/>
    <w:rsid w:val="00D038DC"/>
    <w:rsid w:val="00D03FE4"/>
    <w:rsid w:val="00D04FE9"/>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EA7"/>
    <w:rsid w:val="00D23517"/>
    <w:rsid w:val="00D2365B"/>
    <w:rsid w:val="00D24990"/>
    <w:rsid w:val="00D25AAB"/>
    <w:rsid w:val="00D25D14"/>
    <w:rsid w:val="00D266C9"/>
    <w:rsid w:val="00D26B25"/>
    <w:rsid w:val="00D2701A"/>
    <w:rsid w:val="00D27297"/>
    <w:rsid w:val="00D276CD"/>
    <w:rsid w:val="00D27B58"/>
    <w:rsid w:val="00D3081D"/>
    <w:rsid w:val="00D3145F"/>
    <w:rsid w:val="00D320A3"/>
    <w:rsid w:val="00D32589"/>
    <w:rsid w:val="00D33407"/>
    <w:rsid w:val="00D33532"/>
    <w:rsid w:val="00D3536E"/>
    <w:rsid w:val="00D371D6"/>
    <w:rsid w:val="00D372A6"/>
    <w:rsid w:val="00D37314"/>
    <w:rsid w:val="00D37F23"/>
    <w:rsid w:val="00D41135"/>
    <w:rsid w:val="00D421E6"/>
    <w:rsid w:val="00D42F3E"/>
    <w:rsid w:val="00D42FF8"/>
    <w:rsid w:val="00D43D83"/>
    <w:rsid w:val="00D43E65"/>
    <w:rsid w:val="00D44336"/>
    <w:rsid w:val="00D4544B"/>
    <w:rsid w:val="00D46B84"/>
    <w:rsid w:val="00D47AAE"/>
    <w:rsid w:val="00D47F18"/>
    <w:rsid w:val="00D508B7"/>
    <w:rsid w:val="00D51880"/>
    <w:rsid w:val="00D51AD8"/>
    <w:rsid w:val="00D51D3F"/>
    <w:rsid w:val="00D52264"/>
    <w:rsid w:val="00D52DC7"/>
    <w:rsid w:val="00D5347D"/>
    <w:rsid w:val="00D5378B"/>
    <w:rsid w:val="00D53937"/>
    <w:rsid w:val="00D53D57"/>
    <w:rsid w:val="00D54A1E"/>
    <w:rsid w:val="00D55579"/>
    <w:rsid w:val="00D56B44"/>
    <w:rsid w:val="00D578C8"/>
    <w:rsid w:val="00D616FE"/>
    <w:rsid w:val="00D63ACD"/>
    <w:rsid w:val="00D65331"/>
    <w:rsid w:val="00D656FC"/>
    <w:rsid w:val="00D669A0"/>
    <w:rsid w:val="00D67F2F"/>
    <w:rsid w:val="00D70178"/>
    <w:rsid w:val="00D70F8C"/>
    <w:rsid w:val="00D71AE2"/>
    <w:rsid w:val="00D71F92"/>
    <w:rsid w:val="00D7272F"/>
    <w:rsid w:val="00D73DC0"/>
    <w:rsid w:val="00D73ECB"/>
    <w:rsid w:val="00D740AF"/>
    <w:rsid w:val="00D745DE"/>
    <w:rsid w:val="00D75446"/>
    <w:rsid w:val="00D75CCD"/>
    <w:rsid w:val="00D75E15"/>
    <w:rsid w:val="00D760DC"/>
    <w:rsid w:val="00D76B08"/>
    <w:rsid w:val="00D77364"/>
    <w:rsid w:val="00D77D6A"/>
    <w:rsid w:val="00D77F40"/>
    <w:rsid w:val="00D80038"/>
    <w:rsid w:val="00D813F4"/>
    <w:rsid w:val="00D815C3"/>
    <w:rsid w:val="00D819FB"/>
    <w:rsid w:val="00D831E1"/>
    <w:rsid w:val="00D8364D"/>
    <w:rsid w:val="00D83BEA"/>
    <w:rsid w:val="00D84840"/>
    <w:rsid w:val="00D86548"/>
    <w:rsid w:val="00D86F20"/>
    <w:rsid w:val="00D8749C"/>
    <w:rsid w:val="00D915A8"/>
    <w:rsid w:val="00D918F3"/>
    <w:rsid w:val="00D91F6A"/>
    <w:rsid w:val="00D92EEA"/>
    <w:rsid w:val="00D94AFD"/>
    <w:rsid w:val="00D94EEE"/>
    <w:rsid w:val="00D9607B"/>
    <w:rsid w:val="00D96A87"/>
    <w:rsid w:val="00D96B2D"/>
    <w:rsid w:val="00D96D5B"/>
    <w:rsid w:val="00D96E20"/>
    <w:rsid w:val="00D96EFC"/>
    <w:rsid w:val="00D972BE"/>
    <w:rsid w:val="00D97B70"/>
    <w:rsid w:val="00DA1419"/>
    <w:rsid w:val="00DA2108"/>
    <w:rsid w:val="00DA2519"/>
    <w:rsid w:val="00DA2AE5"/>
    <w:rsid w:val="00DA356A"/>
    <w:rsid w:val="00DA386E"/>
    <w:rsid w:val="00DA43F1"/>
    <w:rsid w:val="00DA4B10"/>
    <w:rsid w:val="00DA4C47"/>
    <w:rsid w:val="00DA51A6"/>
    <w:rsid w:val="00DA77AE"/>
    <w:rsid w:val="00DA7C3E"/>
    <w:rsid w:val="00DA7D89"/>
    <w:rsid w:val="00DB0DAE"/>
    <w:rsid w:val="00DB17F4"/>
    <w:rsid w:val="00DB250D"/>
    <w:rsid w:val="00DB35AA"/>
    <w:rsid w:val="00DB4C80"/>
    <w:rsid w:val="00DB4EAC"/>
    <w:rsid w:val="00DB5562"/>
    <w:rsid w:val="00DB5D81"/>
    <w:rsid w:val="00DB6275"/>
    <w:rsid w:val="00DB690D"/>
    <w:rsid w:val="00DB7B10"/>
    <w:rsid w:val="00DB7D7F"/>
    <w:rsid w:val="00DC0056"/>
    <w:rsid w:val="00DC10D6"/>
    <w:rsid w:val="00DC1771"/>
    <w:rsid w:val="00DC1C2D"/>
    <w:rsid w:val="00DC272D"/>
    <w:rsid w:val="00DC2D4C"/>
    <w:rsid w:val="00DC3850"/>
    <w:rsid w:val="00DC52CE"/>
    <w:rsid w:val="00DC6754"/>
    <w:rsid w:val="00DC720C"/>
    <w:rsid w:val="00DC783F"/>
    <w:rsid w:val="00DC7BB5"/>
    <w:rsid w:val="00DC7FA7"/>
    <w:rsid w:val="00DD0894"/>
    <w:rsid w:val="00DD0F5D"/>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318"/>
    <w:rsid w:val="00DF4F8B"/>
    <w:rsid w:val="00DF5E3F"/>
    <w:rsid w:val="00DF69ED"/>
    <w:rsid w:val="00DF6CBD"/>
    <w:rsid w:val="00DF6D6F"/>
    <w:rsid w:val="00E00810"/>
    <w:rsid w:val="00E0144D"/>
    <w:rsid w:val="00E024FA"/>
    <w:rsid w:val="00E034ED"/>
    <w:rsid w:val="00E03CC9"/>
    <w:rsid w:val="00E03E50"/>
    <w:rsid w:val="00E051AF"/>
    <w:rsid w:val="00E07617"/>
    <w:rsid w:val="00E07782"/>
    <w:rsid w:val="00E077A3"/>
    <w:rsid w:val="00E079A5"/>
    <w:rsid w:val="00E07E8D"/>
    <w:rsid w:val="00E07FF7"/>
    <w:rsid w:val="00E1001B"/>
    <w:rsid w:val="00E119E9"/>
    <w:rsid w:val="00E11A9F"/>
    <w:rsid w:val="00E13504"/>
    <w:rsid w:val="00E13D28"/>
    <w:rsid w:val="00E142BE"/>
    <w:rsid w:val="00E1436F"/>
    <w:rsid w:val="00E152B6"/>
    <w:rsid w:val="00E15B1C"/>
    <w:rsid w:val="00E166B7"/>
    <w:rsid w:val="00E17D6E"/>
    <w:rsid w:val="00E17EC4"/>
    <w:rsid w:val="00E2003C"/>
    <w:rsid w:val="00E202E1"/>
    <w:rsid w:val="00E20300"/>
    <w:rsid w:val="00E2094A"/>
    <w:rsid w:val="00E20D49"/>
    <w:rsid w:val="00E2154B"/>
    <w:rsid w:val="00E234BE"/>
    <w:rsid w:val="00E23BAE"/>
    <w:rsid w:val="00E24DC9"/>
    <w:rsid w:val="00E250E3"/>
    <w:rsid w:val="00E2613B"/>
    <w:rsid w:val="00E26FC2"/>
    <w:rsid w:val="00E270F6"/>
    <w:rsid w:val="00E30FB3"/>
    <w:rsid w:val="00E31A12"/>
    <w:rsid w:val="00E32C07"/>
    <w:rsid w:val="00E33548"/>
    <w:rsid w:val="00E34655"/>
    <w:rsid w:val="00E34BDF"/>
    <w:rsid w:val="00E355F8"/>
    <w:rsid w:val="00E3619A"/>
    <w:rsid w:val="00E366CC"/>
    <w:rsid w:val="00E37123"/>
    <w:rsid w:val="00E37C23"/>
    <w:rsid w:val="00E40AD2"/>
    <w:rsid w:val="00E4148C"/>
    <w:rsid w:val="00E41DA0"/>
    <w:rsid w:val="00E42400"/>
    <w:rsid w:val="00E44F5D"/>
    <w:rsid w:val="00E456E0"/>
    <w:rsid w:val="00E4582D"/>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15FE"/>
    <w:rsid w:val="00E6216A"/>
    <w:rsid w:val="00E622B6"/>
    <w:rsid w:val="00E62AC8"/>
    <w:rsid w:val="00E63B1B"/>
    <w:rsid w:val="00E64996"/>
    <w:rsid w:val="00E64D3C"/>
    <w:rsid w:val="00E65A6A"/>
    <w:rsid w:val="00E65AAD"/>
    <w:rsid w:val="00E65FC3"/>
    <w:rsid w:val="00E66D9B"/>
    <w:rsid w:val="00E67622"/>
    <w:rsid w:val="00E67FB6"/>
    <w:rsid w:val="00E705A9"/>
    <w:rsid w:val="00E71D48"/>
    <w:rsid w:val="00E720B7"/>
    <w:rsid w:val="00E73A96"/>
    <w:rsid w:val="00E73D35"/>
    <w:rsid w:val="00E73E1B"/>
    <w:rsid w:val="00E746AC"/>
    <w:rsid w:val="00E748B4"/>
    <w:rsid w:val="00E74A1C"/>
    <w:rsid w:val="00E753BB"/>
    <w:rsid w:val="00E753EE"/>
    <w:rsid w:val="00E7629E"/>
    <w:rsid w:val="00E76894"/>
    <w:rsid w:val="00E769EB"/>
    <w:rsid w:val="00E80639"/>
    <w:rsid w:val="00E80BAE"/>
    <w:rsid w:val="00E810DD"/>
    <w:rsid w:val="00E81A03"/>
    <w:rsid w:val="00E81EA5"/>
    <w:rsid w:val="00E8273D"/>
    <w:rsid w:val="00E82C9C"/>
    <w:rsid w:val="00E83D89"/>
    <w:rsid w:val="00E843C8"/>
    <w:rsid w:val="00E85758"/>
    <w:rsid w:val="00E863D5"/>
    <w:rsid w:val="00E86B19"/>
    <w:rsid w:val="00E86DB7"/>
    <w:rsid w:val="00E871B5"/>
    <w:rsid w:val="00E8726A"/>
    <w:rsid w:val="00E87366"/>
    <w:rsid w:val="00E91497"/>
    <w:rsid w:val="00E91F2A"/>
    <w:rsid w:val="00E932E8"/>
    <w:rsid w:val="00E936D0"/>
    <w:rsid w:val="00E94FAD"/>
    <w:rsid w:val="00E94FD9"/>
    <w:rsid w:val="00E95DA5"/>
    <w:rsid w:val="00E961C4"/>
    <w:rsid w:val="00E97480"/>
    <w:rsid w:val="00E97A8F"/>
    <w:rsid w:val="00EA0F35"/>
    <w:rsid w:val="00EA11EE"/>
    <w:rsid w:val="00EA15E8"/>
    <w:rsid w:val="00EA2770"/>
    <w:rsid w:val="00EA2803"/>
    <w:rsid w:val="00EA2BC4"/>
    <w:rsid w:val="00EA2E7C"/>
    <w:rsid w:val="00EA3D43"/>
    <w:rsid w:val="00EA4AD1"/>
    <w:rsid w:val="00EA4B15"/>
    <w:rsid w:val="00EA6C0D"/>
    <w:rsid w:val="00EB02BE"/>
    <w:rsid w:val="00EB4F8C"/>
    <w:rsid w:val="00EB505B"/>
    <w:rsid w:val="00EB6495"/>
    <w:rsid w:val="00EB6B80"/>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BB3"/>
    <w:rsid w:val="00ED2401"/>
    <w:rsid w:val="00ED2420"/>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08F"/>
    <w:rsid w:val="00EE673B"/>
    <w:rsid w:val="00EF006B"/>
    <w:rsid w:val="00EF0286"/>
    <w:rsid w:val="00EF0466"/>
    <w:rsid w:val="00EF14BD"/>
    <w:rsid w:val="00EF16B0"/>
    <w:rsid w:val="00EF291E"/>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F9E"/>
    <w:rsid w:val="00F02950"/>
    <w:rsid w:val="00F03727"/>
    <w:rsid w:val="00F04332"/>
    <w:rsid w:val="00F044EB"/>
    <w:rsid w:val="00F04E13"/>
    <w:rsid w:val="00F05BB1"/>
    <w:rsid w:val="00F06D13"/>
    <w:rsid w:val="00F07F21"/>
    <w:rsid w:val="00F10482"/>
    <w:rsid w:val="00F12715"/>
    <w:rsid w:val="00F127A1"/>
    <w:rsid w:val="00F128B9"/>
    <w:rsid w:val="00F1319B"/>
    <w:rsid w:val="00F1381B"/>
    <w:rsid w:val="00F1467A"/>
    <w:rsid w:val="00F152AE"/>
    <w:rsid w:val="00F15B36"/>
    <w:rsid w:val="00F15C2E"/>
    <w:rsid w:val="00F16275"/>
    <w:rsid w:val="00F163D7"/>
    <w:rsid w:val="00F1794E"/>
    <w:rsid w:val="00F17E8C"/>
    <w:rsid w:val="00F201EE"/>
    <w:rsid w:val="00F20556"/>
    <w:rsid w:val="00F20612"/>
    <w:rsid w:val="00F208E0"/>
    <w:rsid w:val="00F2099B"/>
    <w:rsid w:val="00F20AAB"/>
    <w:rsid w:val="00F21431"/>
    <w:rsid w:val="00F219AD"/>
    <w:rsid w:val="00F222ED"/>
    <w:rsid w:val="00F22980"/>
    <w:rsid w:val="00F22AF0"/>
    <w:rsid w:val="00F230CC"/>
    <w:rsid w:val="00F232A2"/>
    <w:rsid w:val="00F240C8"/>
    <w:rsid w:val="00F245B8"/>
    <w:rsid w:val="00F24974"/>
    <w:rsid w:val="00F26564"/>
    <w:rsid w:val="00F266D6"/>
    <w:rsid w:val="00F273BD"/>
    <w:rsid w:val="00F275C8"/>
    <w:rsid w:val="00F30A28"/>
    <w:rsid w:val="00F3410B"/>
    <w:rsid w:val="00F341AD"/>
    <w:rsid w:val="00F34869"/>
    <w:rsid w:val="00F34D4F"/>
    <w:rsid w:val="00F35994"/>
    <w:rsid w:val="00F35B79"/>
    <w:rsid w:val="00F361D2"/>
    <w:rsid w:val="00F36AFC"/>
    <w:rsid w:val="00F372CB"/>
    <w:rsid w:val="00F400CB"/>
    <w:rsid w:val="00F42330"/>
    <w:rsid w:val="00F42859"/>
    <w:rsid w:val="00F4360B"/>
    <w:rsid w:val="00F4524E"/>
    <w:rsid w:val="00F454A9"/>
    <w:rsid w:val="00F45BBA"/>
    <w:rsid w:val="00F45F61"/>
    <w:rsid w:val="00F4612F"/>
    <w:rsid w:val="00F4624F"/>
    <w:rsid w:val="00F46D10"/>
    <w:rsid w:val="00F47295"/>
    <w:rsid w:val="00F47308"/>
    <w:rsid w:val="00F503D4"/>
    <w:rsid w:val="00F515F3"/>
    <w:rsid w:val="00F51AF3"/>
    <w:rsid w:val="00F54563"/>
    <w:rsid w:val="00F54B57"/>
    <w:rsid w:val="00F54C63"/>
    <w:rsid w:val="00F55580"/>
    <w:rsid w:val="00F561CB"/>
    <w:rsid w:val="00F6113F"/>
    <w:rsid w:val="00F648C0"/>
    <w:rsid w:val="00F64BEF"/>
    <w:rsid w:val="00F64FC2"/>
    <w:rsid w:val="00F6504E"/>
    <w:rsid w:val="00F653C1"/>
    <w:rsid w:val="00F66FD4"/>
    <w:rsid w:val="00F67837"/>
    <w:rsid w:val="00F701C2"/>
    <w:rsid w:val="00F712DB"/>
    <w:rsid w:val="00F72834"/>
    <w:rsid w:val="00F7317E"/>
    <w:rsid w:val="00F73E02"/>
    <w:rsid w:val="00F743BA"/>
    <w:rsid w:val="00F7472B"/>
    <w:rsid w:val="00F74AB8"/>
    <w:rsid w:val="00F75274"/>
    <w:rsid w:val="00F759AB"/>
    <w:rsid w:val="00F766C9"/>
    <w:rsid w:val="00F766CA"/>
    <w:rsid w:val="00F779C0"/>
    <w:rsid w:val="00F80C5D"/>
    <w:rsid w:val="00F80FF5"/>
    <w:rsid w:val="00F81094"/>
    <w:rsid w:val="00F819CD"/>
    <w:rsid w:val="00F822FF"/>
    <w:rsid w:val="00F837BA"/>
    <w:rsid w:val="00F843EC"/>
    <w:rsid w:val="00F84D00"/>
    <w:rsid w:val="00F85106"/>
    <w:rsid w:val="00F85CFA"/>
    <w:rsid w:val="00F85D02"/>
    <w:rsid w:val="00F87222"/>
    <w:rsid w:val="00F87DC0"/>
    <w:rsid w:val="00F9086F"/>
    <w:rsid w:val="00F90F80"/>
    <w:rsid w:val="00F9101E"/>
    <w:rsid w:val="00F917DA"/>
    <w:rsid w:val="00F91B21"/>
    <w:rsid w:val="00F91B6A"/>
    <w:rsid w:val="00F91C13"/>
    <w:rsid w:val="00F92C4C"/>
    <w:rsid w:val="00F92D59"/>
    <w:rsid w:val="00F93A9A"/>
    <w:rsid w:val="00F93B7D"/>
    <w:rsid w:val="00F93F38"/>
    <w:rsid w:val="00F94654"/>
    <w:rsid w:val="00F950C7"/>
    <w:rsid w:val="00F9593F"/>
    <w:rsid w:val="00F9692A"/>
    <w:rsid w:val="00F971F3"/>
    <w:rsid w:val="00FA0EB2"/>
    <w:rsid w:val="00FA0F06"/>
    <w:rsid w:val="00FA1C27"/>
    <w:rsid w:val="00FA24BE"/>
    <w:rsid w:val="00FA2560"/>
    <w:rsid w:val="00FA32A8"/>
    <w:rsid w:val="00FA45FA"/>
    <w:rsid w:val="00FA5EA7"/>
    <w:rsid w:val="00FA65D9"/>
    <w:rsid w:val="00FB098F"/>
    <w:rsid w:val="00FB1D34"/>
    <w:rsid w:val="00FB1FE1"/>
    <w:rsid w:val="00FB23BD"/>
    <w:rsid w:val="00FB2D8B"/>
    <w:rsid w:val="00FB3744"/>
    <w:rsid w:val="00FB39D6"/>
    <w:rsid w:val="00FB3EC5"/>
    <w:rsid w:val="00FB42E9"/>
    <w:rsid w:val="00FB55C3"/>
    <w:rsid w:val="00FB6214"/>
    <w:rsid w:val="00FB62A7"/>
    <w:rsid w:val="00FB6793"/>
    <w:rsid w:val="00FB77BF"/>
    <w:rsid w:val="00FC1A46"/>
    <w:rsid w:val="00FC211D"/>
    <w:rsid w:val="00FC58AA"/>
    <w:rsid w:val="00FC60B3"/>
    <w:rsid w:val="00FC620E"/>
    <w:rsid w:val="00FC772B"/>
    <w:rsid w:val="00FC78EC"/>
    <w:rsid w:val="00FC7F1C"/>
    <w:rsid w:val="00FD00F2"/>
    <w:rsid w:val="00FD0C37"/>
    <w:rsid w:val="00FD1005"/>
    <w:rsid w:val="00FD1EA9"/>
    <w:rsid w:val="00FD2755"/>
    <w:rsid w:val="00FD2E1C"/>
    <w:rsid w:val="00FD34DD"/>
    <w:rsid w:val="00FD4296"/>
    <w:rsid w:val="00FD490D"/>
    <w:rsid w:val="00FD49F6"/>
    <w:rsid w:val="00FD613D"/>
    <w:rsid w:val="00FD66D9"/>
    <w:rsid w:val="00FD6F31"/>
    <w:rsid w:val="00FD7307"/>
    <w:rsid w:val="00FD7991"/>
    <w:rsid w:val="00FE0F3E"/>
    <w:rsid w:val="00FE2AC7"/>
    <w:rsid w:val="00FE2D87"/>
    <w:rsid w:val="00FE4386"/>
    <w:rsid w:val="00FE4B66"/>
    <w:rsid w:val="00FE4C1B"/>
    <w:rsid w:val="00FE4CA4"/>
    <w:rsid w:val="00FE5766"/>
    <w:rsid w:val="00FE5AFD"/>
    <w:rsid w:val="00FE617F"/>
    <w:rsid w:val="00FE66E6"/>
    <w:rsid w:val="00FE6D6C"/>
    <w:rsid w:val="00FF02BE"/>
    <w:rsid w:val="00FF06AF"/>
    <w:rsid w:val="00FF1625"/>
    <w:rsid w:val="00FF297B"/>
    <w:rsid w:val="00FF35D5"/>
    <w:rsid w:val="00FF3EF1"/>
    <w:rsid w:val="00FF457D"/>
    <w:rsid w:val="00FF4896"/>
    <w:rsid w:val="00FF4E2D"/>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AF96B"/>
  <w15:docId w15:val="{30C9558A-DE64-4330-860C-ED73554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6"/>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uplodz.praca.gov.pl/web/rpo-wl/-/1457164-formy-zabezpieczenia" TargetMode="External"/><Relationship Id="rId3" Type="http://schemas.openxmlformats.org/officeDocument/2006/relationships/styles" Target="styles.xml"/><Relationship Id="rId21" Type="http://schemas.openxmlformats.org/officeDocument/2006/relationships/hyperlink" Target="mailto:nabory1@wup.lodz.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http://wuplodz.praca.gov.pl/web/rpo-wl/-/2259191-wzor-dokumentow-potwierdzajacych-ustanowienie-zabezpieczenia-prawidlowej-realizacji-umowy-weksel-deklaracj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https://rpo.lodzkie.pl/component/k2/item/749-rewitalizacja" TargetMode="External"/><Relationship Id="rId29"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funduszeeuropejskie.gov.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yperlink" Target="mailto:generator@wup.lodz.pl" TargetMode="External"/><Relationship Id="rId36" Type="http://schemas.openxmlformats.org/officeDocument/2006/relationships/theme" Target="theme/theme1.xml"/><Relationship Id="rId10" Type="http://schemas.openxmlformats.org/officeDocument/2006/relationships/hyperlink" Target="http://www.rpo.wup.lodz.pl/" TargetMode="External"/><Relationship Id="rId19" Type="http://schemas.openxmlformats.org/officeDocument/2006/relationships/hyperlink" Target="http://www.rpo.lodzki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1@wup.lodz.pl" TargetMode="External"/><Relationship Id="rId27" Type="http://schemas.openxmlformats.org/officeDocument/2006/relationships/hyperlink" Target="http://wuplodz.praca.gov.pl/web/rpo-wl/kontakt" TargetMode="External"/><Relationship Id="rId30" Type="http://schemas.openxmlformats.org/officeDocument/2006/relationships/header" Target="header1.xml"/><Relationship Id="rId35"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F3B5-FF16-4CB0-A7F7-C7BA1641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78</Pages>
  <Words>23762</Words>
  <Characters>142572</Characters>
  <Application>Microsoft Office Word</Application>
  <DocSecurity>0</DocSecurity>
  <Lines>1188</Lines>
  <Paragraphs>332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Henryka Błaszkiewicz</cp:lastModifiedBy>
  <cp:revision>85</cp:revision>
  <cp:lastPrinted>2020-02-25T11:11:00Z</cp:lastPrinted>
  <dcterms:created xsi:type="dcterms:W3CDTF">2020-01-10T10:40:00Z</dcterms:created>
  <dcterms:modified xsi:type="dcterms:W3CDTF">2020-05-13T09:07:00Z</dcterms:modified>
</cp:coreProperties>
</file>