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F5" w:rsidRDefault="00A23DF5" w:rsidP="00A23DF5"/>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7A7A4B" w:rsidRDefault="00D940FF">
          <w:pPr>
            <w:pStyle w:val="Spistreci1"/>
            <w:tabs>
              <w:tab w:val="right" w:leader="dot" w:pos="9060"/>
            </w:tabs>
            <w:rPr>
              <w:ins w:id="0" w:author="Marcin Kozieł" w:date="2019-10-04T13:34:00Z"/>
              <w:rFonts w:eastAsiaTheme="minorEastAsia"/>
              <w:noProof/>
              <w:lang w:eastAsia="pl-PL"/>
            </w:rPr>
          </w:pPr>
          <w:r>
            <w:fldChar w:fldCharType="begin"/>
          </w:r>
          <w:r>
            <w:instrText xml:space="preserve"> TOC \o "1-3" \h \z \u </w:instrText>
          </w:r>
          <w:r>
            <w:fldChar w:fldCharType="separate"/>
          </w:r>
          <w:ins w:id="1" w:author="Marcin Kozieł" w:date="2019-10-04T13:34:00Z">
            <w:r w:rsidR="007A7A4B" w:rsidRPr="00200C97">
              <w:rPr>
                <w:rStyle w:val="Hipercze"/>
                <w:noProof/>
              </w:rPr>
              <w:fldChar w:fldCharType="begin"/>
            </w:r>
            <w:r w:rsidR="007A7A4B" w:rsidRPr="00200C97">
              <w:rPr>
                <w:rStyle w:val="Hipercze"/>
                <w:noProof/>
              </w:rPr>
              <w:instrText xml:space="preserve"> </w:instrText>
            </w:r>
            <w:r w:rsidR="007A7A4B">
              <w:rPr>
                <w:noProof/>
              </w:rPr>
              <w:instrText>HYPERLINK \l "_Toc21088507"</w:instrText>
            </w:r>
            <w:r w:rsidR="007A7A4B" w:rsidRPr="00200C97">
              <w:rPr>
                <w:rStyle w:val="Hipercze"/>
                <w:noProof/>
              </w:rPr>
              <w:instrText xml:space="preserve"> </w:instrText>
            </w:r>
            <w:r w:rsidR="007A7A4B" w:rsidRPr="00200C97">
              <w:rPr>
                <w:rStyle w:val="Hipercze"/>
                <w:noProof/>
              </w:rPr>
            </w:r>
            <w:r w:rsidR="007A7A4B" w:rsidRPr="00200C97">
              <w:rPr>
                <w:rStyle w:val="Hipercze"/>
                <w:noProof/>
              </w:rPr>
              <w:fldChar w:fldCharType="separate"/>
            </w:r>
            <w:r w:rsidR="007A7A4B" w:rsidRPr="00200C97">
              <w:rPr>
                <w:rStyle w:val="Hipercze"/>
                <w:rFonts w:ascii="Calibri" w:eastAsiaTheme="majorEastAsia" w:hAnsi="Calibri" w:cs="Arial"/>
                <w:b/>
                <w:noProof/>
              </w:rPr>
              <w:t>Podstawy prawne i dokumenty</w:t>
            </w:r>
            <w:r w:rsidR="007A7A4B">
              <w:rPr>
                <w:noProof/>
                <w:webHidden/>
              </w:rPr>
              <w:tab/>
            </w:r>
            <w:r w:rsidR="007A7A4B">
              <w:rPr>
                <w:noProof/>
                <w:webHidden/>
              </w:rPr>
              <w:fldChar w:fldCharType="begin"/>
            </w:r>
            <w:r w:rsidR="007A7A4B">
              <w:rPr>
                <w:noProof/>
                <w:webHidden/>
              </w:rPr>
              <w:instrText xml:space="preserve"> PAGEREF _Toc21088507 \h </w:instrText>
            </w:r>
            <w:r w:rsidR="007A7A4B">
              <w:rPr>
                <w:noProof/>
                <w:webHidden/>
              </w:rPr>
            </w:r>
          </w:ins>
          <w:r w:rsidR="007A7A4B">
            <w:rPr>
              <w:noProof/>
              <w:webHidden/>
            </w:rPr>
            <w:fldChar w:fldCharType="separate"/>
          </w:r>
          <w:ins w:id="2" w:author="Marcin Kozieł" w:date="2019-10-04T13:34:00Z">
            <w:r w:rsidR="007A7A4B">
              <w:rPr>
                <w:noProof/>
                <w:webHidden/>
              </w:rPr>
              <w:t>4</w:t>
            </w:r>
            <w:r w:rsidR="007A7A4B">
              <w:rPr>
                <w:noProof/>
                <w:webHidden/>
              </w:rPr>
              <w:fldChar w:fldCharType="end"/>
            </w:r>
            <w:r w:rsidR="007A7A4B" w:rsidRPr="00200C97">
              <w:rPr>
                <w:rStyle w:val="Hipercze"/>
                <w:noProof/>
              </w:rPr>
              <w:fldChar w:fldCharType="end"/>
            </w:r>
          </w:ins>
        </w:p>
        <w:p w:rsidR="007A7A4B" w:rsidRDefault="007A7A4B">
          <w:pPr>
            <w:pStyle w:val="Spistreci1"/>
            <w:tabs>
              <w:tab w:val="right" w:leader="dot" w:pos="9060"/>
            </w:tabs>
            <w:rPr>
              <w:ins w:id="3" w:author="Marcin Kozieł" w:date="2019-10-04T13:34:00Z"/>
              <w:rFonts w:eastAsiaTheme="minorEastAsia"/>
              <w:noProof/>
              <w:lang w:eastAsia="pl-PL"/>
            </w:rPr>
          </w:pPr>
          <w:ins w:id="4"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"_Toc21088508"</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eastAsiaTheme="majorEastAsia" w:hAnsi="Calibri" w:cs="Arial"/>
                <w:b/>
                <w:noProof/>
              </w:rPr>
              <w:t>Wykaz skrótów:</w:t>
            </w:r>
            <w:r>
              <w:rPr>
                <w:noProof/>
                <w:webHidden/>
              </w:rPr>
              <w:tab/>
            </w:r>
            <w:r>
              <w:rPr>
                <w:noProof/>
                <w:webHidden/>
              </w:rPr>
              <w:fldChar w:fldCharType="begin"/>
            </w:r>
            <w:r>
              <w:rPr>
                <w:noProof/>
                <w:webHidden/>
              </w:rPr>
              <w:instrText xml:space="preserve"> PAGEREF _Toc21088508 \h </w:instrText>
            </w:r>
            <w:r>
              <w:rPr>
                <w:noProof/>
                <w:webHidden/>
              </w:rPr>
            </w:r>
          </w:ins>
          <w:r>
            <w:rPr>
              <w:noProof/>
              <w:webHidden/>
            </w:rPr>
            <w:fldChar w:fldCharType="separate"/>
          </w:r>
          <w:ins w:id="5" w:author="Marcin Kozieł" w:date="2019-10-04T13:34:00Z">
            <w:r>
              <w:rPr>
                <w:noProof/>
                <w:webHidden/>
              </w:rPr>
              <w:t>6</w:t>
            </w:r>
            <w:r>
              <w:rPr>
                <w:noProof/>
                <w:webHidden/>
              </w:rPr>
              <w:fldChar w:fldCharType="end"/>
            </w:r>
            <w:r w:rsidRPr="00200C97">
              <w:rPr>
                <w:rStyle w:val="Hipercze"/>
                <w:noProof/>
              </w:rPr>
              <w:fldChar w:fldCharType="end"/>
            </w:r>
          </w:ins>
        </w:p>
        <w:p w:rsidR="007A7A4B" w:rsidRDefault="007A7A4B">
          <w:pPr>
            <w:pStyle w:val="Spistreci1"/>
            <w:tabs>
              <w:tab w:val="right" w:leader="dot" w:pos="9060"/>
            </w:tabs>
            <w:rPr>
              <w:ins w:id="6" w:author="Marcin Kozieł" w:date="2019-10-04T13:34:00Z"/>
              <w:rFonts w:eastAsiaTheme="minorEastAsia"/>
              <w:noProof/>
              <w:lang w:eastAsia="pl-PL"/>
            </w:rPr>
          </w:pPr>
          <w:ins w:id="7"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"_Toc21088509"</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eastAsiaTheme="majorEastAsia" w:hAnsi="Calibri" w:cs="Arial"/>
                <w:b/>
                <w:noProof/>
              </w:rPr>
              <w:t>Definicje:</w:t>
            </w:r>
            <w:r>
              <w:rPr>
                <w:noProof/>
                <w:webHidden/>
              </w:rPr>
              <w:tab/>
            </w:r>
            <w:r>
              <w:rPr>
                <w:noProof/>
                <w:webHidden/>
              </w:rPr>
              <w:fldChar w:fldCharType="begin"/>
            </w:r>
            <w:r>
              <w:rPr>
                <w:noProof/>
                <w:webHidden/>
              </w:rPr>
              <w:instrText xml:space="preserve"> PAGEREF _Toc21088509 \h </w:instrText>
            </w:r>
            <w:r>
              <w:rPr>
                <w:noProof/>
                <w:webHidden/>
              </w:rPr>
            </w:r>
          </w:ins>
          <w:r>
            <w:rPr>
              <w:noProof/>
              <w:webHidden/>
            </w:rPr>
            <w:fldChar w:fldCharType="separate"/>
          </w:r>
          <w:ins w:id="8" w:author="Marcin Kozieł" w:date="2019-10-04T13:34:00Z">
            <w:r>
              <w:rPr>
                <w:noProof/>
                <w:webHidden/>
              </w:rPr>
              <w:t>8</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9" w:author="Marcin Kozieł" w:date="2019-10-04T13:34:00Z"/>
              <w:rFonts w:eastAsiaTheme="minorEastAsia"/>
              <w:noProof/>
              <w:lang w:eastAsia="pl-PL"/>
            </w:rPr>
          </w:pPr>
          <w:ins w:id="10"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"_Toc21088510"</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1.</w:t>
            </w:r>
            <w:r>
              <w:rPr>
                <w:rFonts w:eastAsiaTheme="minorEastAsia"/>
                <w:noProof/>
                <w:lang w:eastAsia="pl-PL"/>
              </w:rPr>
              <w:tab/>
            </w:r>
            <w:r w:rsidRPr="00200C97">
              <w:rPr>
                <w:rStyle w:val="Hipercze"/>
                <w:rFonts w:ascii="Calibri" w:hAnsi="Calibri" w:cs="Arial"/>
                <w:b/>
                <w:noProof/>
              </w:rPr>
              <w:t>Postanowienia ogólne</w:t>
            </w:r>
            <w:r>
              <w:rPr>
                <w:noProof/>
                <w:webHidden/>
              </w:rPr>
              <w:tab/>
            </w:r>
            <w:r>
              <w:rPr>
                <w:noProof/>
                <w:webHidden/>
              </w:rPr>
              <w:fldChar w:fldCharType="begin"/>
            </w:r>
            <w:r>
              <w:rPr>
                <w:noProof/>
                <w:webHidden/>
              </w:rPr>
              <w:instrText xml:space="preserve"> PAGEREF _Toc21088510 \h </w:instrText>
            </w:r>
            <w:r>
              <w:rPr>
                <w:noProof/>
                <w:webHidden/>
              </w:rPr>
            </w:r>
          </w:ins>
          <w:r>
            <w:rPr>
              <w:noProof/>
              <w:webHidden/>
            </w:rPr>
            <w:fldChar w:fldCharType="separate"/>
          </w:r>
          <w:ins w:id="11" w:author="Marcin Kozieł" w:date="2019-10-04T13:34:00Z">
            <w:r>
              <w:rPr>
                <w:noProof/>
                <w:webHidden/>
              </w:rPr>
              <w:t>11</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12" w:author="Marcin Kozieł" w:date="2019-10-04T13:34:00Z"/>
              <w:rFonts w:eastAsiaTheme="minorEastAsia"/>
              <w:noProof/>
              <w:lang w:eastAsia="pl-PL"/>
            </w:rPr>
          </w:pPr>
          <w:ins w:id="13"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"_Toc21088511"</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w:t>
            </w:r>
            <w:r>
              <w:rPr>
                <w:rFonts w:eastAsiaTheme="minorEastAsia"/>
                <w:noProof/>
                <w:lang w:eastAsia="pl-PL"/>
              </w:rPr>
              <w:tab/>
            </w:r>
            <w:r w:rsidRPr="00200C97">
              <w:rPr>
                <w:rStyle w:val="Hipercze"/>
                <w:rFonts w:ascii="Calibri" w:hAnsi="Calibri" w:cs="Arial"/>
                <w:b/>
                <w:noProof/>
              </w:rPr>
              <w:t>Informacje o konkursie</w:t>
            </w:r>
            <w:r>
              <w:rPr>
                <w:noProof/>
                <w:webHidden/>
              </w:rPr>
              <w:tab/>
            </w:r>
            <w:r>
              <w:rPr>
                <w:noProof/>
                <w:webHidden/>
              </w:rPr>
              <w:fldChar w:fldCharType="begin"/>
            </w:r>
            <w:r>
              <w:rPr>
                <w:noProof/>
                <w:webHidden/>
              </w:rPr>
              <w:instrText xml:space="preserve"> PAGEREF _Toc21088511 \h </w:instrText>
            </w:r>
            <w:r>
              <w:rPr>
                <w:noProof/>
                <w:webHidden/>
              </w:rPr>
            </w:r>
          </w:ins>
          <w:r>
            <w:rPr>
              <w:noProof/>
              <w:webHidden/>
            </w:rPr>
            <w:fldChar w:fldCharType="separate"/>
          </w:r>
          <w:ins w:id="14" w:author="Marcin Kozieł" w:date="2019-10-04T13:34:00Z">
            <w:r>
              <w:rPr>
                <w:noProof/>
                <w:webHidden/>
              </w:rPr>
              <w:t>12</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5" w:author="Marcin Kozieł" w:date="2019-10-04T13:34:00Z"/>
              <w:rFonts w:eastAsiaTheme="minorEastAsia"/>
              <w:noProof/>
              <w:lang w:eastAsia="pl-PL"/>
            </w:rPr>
          </w:pPr>
          <w:ins w:id="16"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"_Toc21088512"</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2.1.</w:t>
            </w:r>
            <w:r>
              <w:rPr>
                <w:rFonts w:eastAsiaTheme="minorEastAsia"/>
                <w:noProof/>
                <w:lang w:eastAsia="pl-PL"/>
              </w:rPr>
              <w:tab/>
            </w:r>
            <w:r w:rsidRPr="00200C97">
              <w:rPr>
                <w:rStyle w:val="Hipercze"/>
                <w:rFonts w:ascii="Calibri" w:hAnsi="Calibri" w:cs="Arial"/>
                <w:b/>
                <w:noProof/>
              </w:rPr>
              <w:t>Instytucje organizujące konkurs</w:t>
            </w:r>
            <w:r>
              <w:rPr>
                <w:noProof/>
                <w:webHidden/>
              </w:rPr>
              <w:tab/>
            </w:r>
            <w:r>
              <w:rPr>
                <w:noProof/>
                <w:webHidden/>
              </w:rPr>
              <w:fldChar w:fldCharType="begin"/>
            </w:r>
            <w:r>
              <w:rPr>
                <w:noProof/>
                <w:webHidden/>
              </w:rPr>
              <w:instrText xml:space="preserve"> PAGEREF _Toc21088512 \h </w:instrText>
            </w:r>
            <w:r>
              <w:rPr>
                <w:noProof/>
                <w:webHidden/>
              </w:rPr>
            </w:r>
          </w:ins>
          <w:r>
            <w:rPr>
              <w:noProof/>
              <w:webHidden/>
            </w:rPr>
            <w:fldChar w:fldCharType="separate"/>
          </w:r>
          <w:ins w:id="17" w:author="Marcin Kozieł" w:date="2019-10-04T13:34:00Z">
            <w:r>
              <w:rPr>
                <w:noProof/>
                <w:webHidden/>
              </w:rPr>
              <w:t>12</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8" w:author="Marcin Kozieł" w:date="2019-10-04T13:34:00Z"/>
              <w:rFonts w:eastAsiaTheme="minorEastAsia"/>
              <w:noProof/>
              <w:lang w:eastAsia="pl-PL"/>
            </w:rPr>
          </w:pPr>
          <w:ins w:id="19"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"_Toc21088513"</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2.2.</w:t>
            </w:r>
            <w:r>
              <w:rPr>
                <w:rFonts w:eastAsiaTheme="minorEastAsia"/>
                <w:noProof/>
                <w:lang w:eastAsia="pl-PL"/>
              </w:rPr>
              <w:tab/>
            </w:r>
            <w:r w:rsidRPr="00200C97">
              <w:rPr>
                <w:rStyle w:val="Hipercze"/>
                <w:rFonts w:ascii="Calibri" w:hAnsi="Calibri" w:cs="Arial"/>
                <w:b/>
                <w:noProof/>
              </w:rPr>
              <w:t>Kontakt i informacje dotyczące konkursu</w:t>
            </w:r>
            <w:r>
              <w:rPr>
                <w:noProof/>
                <w:webHidden/>
              </w:rPr>
              <w:tab/>
            </w:r>
            <w:r>
              <w:rPr>
                <w:noProof/>
                <w:webHidden/>
              </w:rPr>
              <w:fldChar w:fldCharType="begin"/>
            </w:r>
            <w:r>
              <w:rPr>
                <w:noProof/>
                <w:webHidden/>
              </w:rPr>
              <w:instrText xml:space="preserve"> PAGEREF _Toc21088513 \h </w:instrText>
            </w:r>
            <w:r>
              <w:rPr>
                <w:noProof/>
                <w:webHidden/>
              </w:rPr>
            </w:r>
          </w:ins>
          <w:r>
            <w:rPr>
              <w:noProof/>
              <w:webHidden/>
            </w:rPr>
            <w:fldChar w:fldCharType="separate"/>
          </w:r>
          <w:ins w:id="20" w:author="Marcin Kozieł" w:date="2019-10-04T13:34:00Z">
            <w:r>
              <w:rPr>
                <w:noProof/>
                <w:webHidden/>
              </w:rPr>
              <w:t>12</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21" w:author="Marcin Kozieł" w:date="2019-10-04T13:34:00Z"/>
              <w:rFonts w:eastAsiaTheme="minorEastAsia"/>
              <w:noProof/>
              <w:lang w:eastAsia="pl-PL"/>
            </w:rPr>
          </w:pPr>
          <w:ins w:id="22"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"_Toc21088514"</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2.3.</w:t>
            </w:r>
            <w:r>
              <w:rPr>
                <w:rFonts w:eastAsiaTheme="minorEastAsia"/>
                <w:noProof/>
                <w:lang w:eastAsia="pl-PL"/>
              </w:rPr>
              <w:tab/>
            </w:r>
            <w:r w:rsidRPr="00200C97">
              <w:rPr>
                <w:rStyle w:val="Hipercze"/>
                <w:rFonts w:ascii="Calibri" w:hAnsi="Calibri"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_Toc21088514 \h </w:instrText>
            </w:r>
            <w:r>
              <w:rPr>
                <w:noProof/>
                <w:webHidden/>
              </w:rPr>
            </w:r>
          </w:ins>
          <w:r>
            <w:rPr>
              <w:noProof/>
              <w:webHidden/>
            </w:rPr>
            <w:fldChar w:fldCharType="separate"/>
          </w:r>
          <w:ins w:id="23" w:author="Marcin Kozieł" w:date="2019-10-04T13:34:00Z">
            <w:r>
              <w:rPr>
                <w:noProof/>
                <w:webHidden/>
              </w:rPr>
              <w:t>13</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24" w:author="Marcin Kozieł" w:date="2019-10-04T13:34:00Z"/>
              <w:rFonts w:eastAsiaTheme="minorEastAsia"/>
              <w:noProof/>
              <w:lang w:eastAsia="pl-PL"/>
            </w:rPr>
          </w:pPr>
          <w:ins w:id="25"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"_Toc21088515"</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2.4.</w:t>
            </w:r>
            <w:r>
              <w:rPr>
                <w:rFonts w:eastAsiaTheme="minorEastAsia"/>
                <w:noProof/>
                <w:lang w:eastAsia="pl-PL"/>
              </w:rPr>
              <w:tab/>
            </w:r>
            <w:r w:rsidRPr="00200C97">
              <w:rPr>
                <w:rStyle w:val="Hipercze"/>
                <w:rFonts w:ascii="Calibri" w:hAnsi="Calibri" w:cs="Arial"/>
                <w:b/>
                <w:noProof/>
              </w:rPr>
              <w:t>Podmioty uprawnione do ubiegania się o dofinansowanie</w:t>
            </w:r>
            <w:r>
              <w:rPr>
                <w:noProof/>
                <w:webHidden/>
              </w:rPr>
              <w:tab/>
            </w:r>
            <w:r>
              <w:rPr>
                <w:noProof/>
                <w:webHidden/>
              </w:rPr>
              <w:fldChar w:fldCharType="begin"/>
            </w:r>
            <w:r>
              <w:rPr>
                <w:noProof/>
                <w:webHidden/>
              </w:rPr>
              <w:instrText xml:space="preserve"> PAGEREF _Toc21088515 \h </w:instrText>
            </w:r>
            <w:r>
              <w:rPr>
                <w:noProof/>
                <w:webHidden/>
              </w:rPr>
            </w:r>
          </w:ins>
          <w:r>
            <w:rPr>
              <w:noProof/>
              <w:webHidden/>
            </w:rPr>
            <w:fldChar w:fldCharType="separate"/>
          </w:r>
          <w:ins w:id="26" w:author="Marcin Kozieł" w:date="2019-10-04T13:34:00Z">
            <w:r>
              <w:rPr>
                <w:noProof/>
                <w:webHidden/>
              </w:rPr>
              <w:t>14</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27" w:author="Marcin Kozieł" w:date="2019-10-04T13:34:00Z"/>
              <w:rFonts w:eastAsiaTheme="minorEastAsia"/>
              <w:noProof/>
              <w:lang w:eastAsia="pl-PL"/>
            </w:rPr>
          </w:pPr>
          <w:ins w:id="28"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"_Toc21088516"</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2.5.</w:t>
            </w:r>
            <w:r>
              <w:rPr>
                <w:rFonts w:eastAsiaTheme="minorEastAsia"/>
                <w:noProof/>
                <w:lang w:eastAsia="pl-PL"/>
              </w:rPr>
              <w:tab/>
            </w:r>
            <w:r w:rsidRPr="00200C97">
              <w:rPr>
                <w:rStyle w:val="Hipercze"/>
                <w:rFonts w:ascii="Calibri" w:hAnsi="Calibri" w:cs="Arial"/>
                <w:b/>
                <w:noProof/>
              </w:rPr>
              <w:t>Grupa docelowa</w:t>
            </w:r>
            <w:r>
              <w:rPr>
                <w:noProof/>
                <w:webHidden/>
              </w:rPr>
              <w:tab/>
            </w:r>
            <w:r>
              <w:rPr>
                <w:noProof/>
                <w:webHidden/>
              </w:rPr>
              <w:fldChar w:fldCharType="begin"/>
            </w:r>
            <w:r>
              <w:rPr>
                <w:noProof/>
                <w:webHidden/>
              </w:rPr>
              <w:instrText xml:space="preserve"> PAGEREF _Toc21088516 \h </w:instrText>
            </w:r>
            <w:r>
              <w:rPr>
                <w:noProof/>
                <w:webHidden/>
              </w:rPr>
            </w:r>
          </w:ins>
          <w:r>
            <w:rPr>
              <w:noProof/>
              <w:webHidden/>
            </w:rPr>
            <w:fldChar w:fldCharType="separate"/>
          </w:r>
          <w:ins w:id="29" w:author="Marcin Kozieł" w:date="2019-10-04T13:34:00Z">
            <w:r>
              <w:rPr>
                <w:noProof/>
                <w:webHidden/>
              </w:rPr>
              <w:t>15</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30" w:author="Marcin Kozieł" w:date="2019-10-04T13:34:00Z"/>
              <w:rFonts w:eastAsiaTheme="minorEastAsia"/>
              <w:noProof/>
              <w:lang w:eastAsia="pl-PL"/>
            </w:rPr>
          </w:pPr>
          <w:ins w:id="31"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"_Toc21088517"</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2.6.</w:t>
            </w:r>
            <w:r>
              <w:rPr>
                <w:rFonts w:eastAsiaTheme="minorEastAsia"/>
                <w:noProof/>
                <w:lang w:eastAsia="pl-PL"/>
              </w:rPr>
              <w:tab/>
            </w:r>
            <w:r w:rsidRPr="00200C97">
              <w:rPr>
                <w:rStyle w:val="Hipercze"/>
                <w:rFonts w:ascii="Calibri" w:hAnsi="Calibri" w:cs="Arial"/>
                <w:b/>
                <w:noProof/>
              </w:rPr>
              <w:t>Przedmiot konkursu – typy projektów</w:t>
            </w:r>
            <w:r>
              <w:rPr>
                <w:noProof/>
                <w:webHidden/>
              </w:rPr>
              <w:tab/>
            </w:r>
            <w:r>
              <w:rPr>
                <w:noProof/>
                <w:webHidden/>
              </w:rPr>
              <w:fldChar w:fldCharType="begin"/>
            </w:r>
            <w:r>
              <w:rPr>
                <w:noProof/>
                <w:webHidden/>
              </w:rPr>
              <w:instrText xml:space="preserve"> PAGEREF _Toc21088517 \h </w:instrText>
            </w:r>
            <w:r>
              <w:rPr>
                <w:noProof/>
                <w:webHidden/>
              </w:rPr>
            </w:r>
          </w:ins>
          <w:r>
            <w:rPr>
              <w:noProof/>
              <w:webHidden/>
            </w:rPr>
            <w:fldChar w:fldCharType="separate"/>
          </w:r>
          <w:ins w:id="32" w:author="Marcin Kozieł" w:date="2019-10-04T13:34:00Z">
            <w:r>
              <w:rPr>
                <w:noProof/>
                <w:webHidden/>
              </w:rPr>
              <w:t>18</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33" w:author="Marcin Kozieł" w:date="2019-10-04T13:34:00Z"/>
              <w:rFonts w:eastAsiaTheme="minorEastAsia"/>
              <w:noProof/>
              <w:lang w:eastAsia="pl-PL"/>
            </w:rPr>
          </w:pPr>
          <w:ins w:id="34"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"_Toc21088518"</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2.7.</w:t>
            </w:r>
            <w:r>
              <w:rPr>
                <w:rFonts w:eastAsiaTheme="minorEastAsia"/>
                <w:noProof/>
                <w:lang w:eastAsia="pl-PL"/>
              </w:rPr>
              <w:tab/>
            </w:r>
            <w:r w:rsidRPr="00200C97">
              <w:rPr>
                <w:rStyle w:val="Hipercze"/>
                <w:rFonts w:ascii="Calibri" w:hAnsi="Calibri" w:cs="Arial"/>
                <w:b/>
                <w:noProof/>
              </w:rPr>
              <w:t>Okres kwalifikowalności wydatków</w:t>
            </w:r>
            <w:r>
              <w:rPr>
                <w:noProof/>
                <w:webHidden/>
              </w:rPr>
              <w:tab/>
            </w:r>
            <w:r>
              <w:rPr>
                <w:noProof/>
                <w:webHidden/>
              </w:rPr>
              <w:fldChar w:fldCharType="begin"/>
            </w:r>
            <w:r>
              <w:rPr>
                <w:noProof/>
                <w:webHidden/>
              </w:rPr>
              <w:instrText xml:space="preserve"> PAGEREF _Toc21088518 \h </w:instrText>
            </w:r>
            <w:r>
              <w:rPr>
                <w:noProof/>
                <w:webHidden/>
              </w:rPr>
            </w:r>
          </w:ins>
          <w:r>
            <w:rPr>
              <w:noProof/>
              <w:webHidden/>
            </w:rPr>
            <w:fldChar w:fldCharType="separate"/>
          </w:r>
          <w:ins w:id="35" w:author="Marcin Kozieł" w:date="2019-10-04T13:34:00Z">
            <w:r>
              <w:rPr>
                <w:noProof/>
                <w:webHidden/>
              </w:rPr>
              <w:t>21</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36" w:author="Marcin Kozieł" w:date="2019-10-04T13:34:00Z"/>
              <w:rFonts w:eastAsiaTheme="minorEastAsia"/>
              <w:noProof/>
              <w:lang w:eastAsia="pl-PL"/>
            </w:rPr>
          </w:pPr>
          <w:ins w:id="37"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"_Toc21088519"</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Tahoma"/>
                <w:b/>
                <w:noProof/>
              </w:rPr>
              <w:t>2.8.</w:t>
            </w:r>
            <w:r>
              <w:rPr>
                <w:rFonts w:eastAsiaTheme="minorEastAsia"/>
                <w:noProof/>
                <w:lang w:eastAsia="pl-PL"/>
              </w:rPr>
              <w:tab/>
            </w:r>
            <w:r w:rsidRPr="00200C97">
              <w:rPr>
                <w:rStyle w:val="Hipercze"/>
                <w:rFonts w:ascii="Calibri" w:hAnsi="Calibri" w:cs="Tahoma"/>
                <w:b/>
                <w:noProof/>
              </w:rPr>
              <w:t>Wymagane wskaźniki pomiaru celu</w:t>
            </w:r>
            <w:r>
              <w:rPr>
                <w:noProof/>
                <w:webHidden/>
              </w:rPr>
              <w:tab/>
            </w:r>
            <w:r>
              <w:rPr>
                <w:noProof/>
                <w:webHidden/>
              </w:rPr>
              <w:fldChar w:fldCharType="begin"/>
            </w:r>
            <w:r>
              <w:rPr>
                <w:noProof/>
                <w:webHidden/>
              </w:rPr>
              <w:instrText xml:space="preserve"> PAGEREF _Toc21088519 \h </w:instrText>
            </w:r>
            <w:r>
              <w:rPr>
                <w:noProof/>
                <w:webHidden/>
              </w:rPr>
            </w:r>
          </w:ins>
          <w:r>
            <w:rPr>
              <w:noProof/>
              <w:webHidden/>
            </w:rPr>
            <w:fldChar w:fldCharType="separate"/>
          </w:r>
          <w:ins w:id="38" w:author="Marcin Kozieł" w:date="2019-10-04T13:34:00Z">
            <w:r>
              <w:rPr>
                <w:noProof/>
                <w:webHidden/>
              </w:rPr>
              <w:t>22</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39" w:author="Marcin Kozieł" w:date="2019-10-04T13:34:00Z"/>
              <w:rFonts w:eastAsiaTheme="minorEastAsia"/>
              <w:noProof/>
              <w:lang w:eastAsia="pl-PL"/>
            </w:rPr>
          </w:pPr>
          <w:ins w:id="40"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"_Toc21088520"</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Tahoma"/>
                <w:b/>
                <w:noProof/>
              </w:rPr>
              <w:t>3.</w:t>
            </w:r>
            <w:r>
              <w:rPr>
                <w:rFonts w:eastAsiaTheme="minorEastAsia"/>
                <w:noProof/>
                <w:lang w:eastAsia="pl-PL"/>
              </w:rPr>
              <w:tab/>
            </w:r>
            <w:r w:rsidRPr="00200C97">
              <w:rPr>
                <w:rStyle w:val="Hipercze"/>
                <w:rFonts w:ascii="Calibri" w:hAnsi="Calibri" w:cs="Tahoma"/>
                <w:b/>
                <w:noProof/>
              </w:rPr>
              <w:t>Zasady finansowania</w:t>
            </w:r>
            <w:r>
              <w:rPr>
                <w:noProof/>
                <w:webHidden/>
              </w:rPr>
              <w:tab/>
            </w:r>
            <w:r>
              <w:rPr>
                <w:noProof/>
                <w:webHidden/>
              </w:rPr>
              <w:fldChar w:fldCharType="begin"/>
            </w:r>
            <w:r>
              <w:rPr>
                <w:noProof/>
                <w:webHidden/>
              </w:rPr>
              <w:instrText xml:space="preserve"> PAGEREF _Toc21088520 \h </w:instrText>
            </w:r>
            <w:r>
              <w:rPr>
                <w:noProof/>
                <w:webHidden/>
              </w:rPr>
            </w:r>
          </w:ins>
          <w:r>
            <w:rPr>
              <w:noProof/>
              <w:webHidden/>
            </w:rPr>
            <w:fldChar w:fldCharType="separate"/>
          </w:r>
          <w:ins w:id="41" w:author="Marcin Kozieł" w:date="2019-10-04T13:34:00Z">
            <w:r>
              <w:rPr>
                <w:noProof/>
                <w:webHidden/>
              </w:rPr>
              <w:t>35</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42" w:author="Marcin Kozieł" w:date="2019-10-04T13:34:00Z"/>
              <w:rFonts w:eastAsiaTheme="minorEastAsia"/>
              <w:noProof/>
              <w:lang w:eastAsia="pl-PL"/>
            </w:rPr>
          </w:pPr>
          <w:ins w:id="43"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"_Toc21088521"</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Tahoma"/>
                <w:b/>
                <w:noProof/>
              </w:rPr>
              <w:t>3.1.</w:t>
            </w:r>
            <w:r>
              <w:rPr>
                <w:rFonts w:eastAsiaTheme="minorEastAsia"/>
                <w:noProof/>
                <w:lang w:eastAsia="pl-PL"/>
              </w:rPr>
              <w:tab/>
            </w:r>
            <w:r w:rsidRPr="00200C97">
              <w:rPr>
                <w:rStyle w:val="Hipercze"/>
                <w:rFonts w:ascii="Calibri" w:hAnsi="Calibri" w:cs="Tahoma"/>
                <w:b/>
                <w:noProof/>
              </w:rPr>
              <w:t>Wkład własny</w:t>
            </w:r>
            <w:r>
              <w:rPr>
                <w:noProof/>
                <w:webHidden/>
              </w:rPr>
              <w:tab/>
            </w:r>
            <w:r>
              <w:rPr>
                <w:noProof/>
                <w:webHidden/>
              </w:rPr>
              <w:fldChar w:fldCharType="begin"/>
            </w:r>
            <w:r>
              <w:rPr>
                <w:noProof/>
                <w:webHidden/>
              </w:rPr>
              <w:instrText xml:space="preserve"> PAGEREF _Toc21088521 \h </w:instrText>
            </w:r>
            <w:r>
              <w:rPr>
                <w:noProof/>
                <w:webHidden/>
              </w:rPr>
            </w:r>
          </w:ins>
          <w:r>
            <w:rPr>
              <w:noProof/>
              <w:webHidden/>
            </w:rPr>
            <w:fldChar w:fldCharType="separate"/>
          </w:r>
          <w:ins w:id="44" w:author="Marcin Kozieł" w:date="2019-10-04T13:34:00Z">
            <w:r>
              <w:rPr>
                <w:noProof/>
                <w:webHidden/>
              </w:rPr>
              <w:t>35</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45" w:author="Marcin Kozieł" w:date="2019-10-04T13:34:00Z"/>
              <w:rFonts w:eastAsiaTheme="minorEastAsia"/>
              <w:noProof/>
              <w:lang w:eastAsia="pl-PL"/>
            </w:rPr>
          </w:pPr>
          <w:ins w:id="46"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"_Toc21088522"</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3.2.</w:t>
            </w:r>
            <w:r>
              <w:rPr>
                <w:rFonts w:eastAsiaTheme="minorEastAsia"/>
                <w:noProof/>
                <w:lang w:eastAsia="pl-PL"/>
              </w:rPr>
              <w:tab/>
            </w:r>
            <w:r w:rsidRPr="00200C97">
              <w:rPr>
                <w:rStyle w:val="Hipercze"/>
                <w:rFonts w:ascii="Calibri" w:hAnsi="Calibri" w:cs="Arial"/>
                <w:b/>
                <w:noProof/>
              </w:rPr>
              <w:t>Podstawowe warunki i procedury konstruowania budżetu projektu</w:t>
            </w:r>
            <w:r>
              <w:rPr>
                <w:noProof/>
                <w:webHidden/>
              </w:rPr>
              <w:tab/>
            </w:r>
            <w:r>
              <w:rPr>
                <w:noProof/>
                <w:webHidden/>
              </w:rPr>
              <w:fldChar w:fldCharType="begin"/>
            </w:r>
            <w:r>
              <w:rPr>
                <w:noProof/>
                <w:webHidden/>
              </w:rPr>
              <w:instrText xml:space="preserve"> PAGEREF _Toc21088522 \h </w:instrText>
            </w:r>
            <w:r>
              <w:rPr>
                <w:noProof/>
                <w:webHidden/>
              </w:rPr>
            </w:r>
          </w:ins>
          <w:r>
            <w:rPr>
              <w:noProof/>
              <w:webHidden/>
            </w:rPr>
            <w:fldChar w:fldCharType="separate"/>
          </w:r>
          <w:ins w:id="47" w:author="Marcin Kozieł" w:date="2019-10-04T13:34:00Z">
            <w:r>
              <w:rPr>
                <w:noProof/>
                <w:webHidden/>
              </w:rPr>
              <w:t>39</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48" w:author="Marcin Kozieł" w:date="2019-10-04T13:34:00Z"/>
              <w:rFonts w:eastAsiaTheme="minorEastAsia"/>
              <w:noProof/>
              <w:lang w:eastAsia="pl-PL"/>
            </w:rPr>
          </w:pPr>
          <w:ins w:id="49"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"_Toc21088523"</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3.3.</w:t>
            </w:r>
            <w:r>
              <w:rPr>
                <w:rFonts w:eastAsiaTheme="minorEastAsia"/>
                <w:noProof/>
                <w:lang w:eastAsia="pl-PL"/>
              </w:rPr>
              <w:tab/>
            </w:r>
            <w:r w:rsidRPr="00200C97">
              <w:rPr>
                <w:rStyle w:val="Hipercze"/>
                <w:rFonts w:ascii="Calibri" w:hAnsi="Calibri" w:cs="Arial"/>
                <w:b/>
                <w:noProof/>
              </w:rPr>
              <w:t>Koszty bezpośrednie</w:t>
            </w:r>
            <w:r>
              <w:rPr>
                <w:noProof/>
                <w:webHidden/>
              </w:rPr>
              <w:tab/>
            </w:r>
            <w:r>
              <w:rPr>
                <w:noProof/>
                <w:webHidden/>
              </w:rPr>
              <w:fldChar w:fldCharType="begin"/>
            </w:r>
            <w:r>
              <w:rPr>
                <w:noProof/>
                <w:webHidden/>
              </w:rPr>
              <w:instrText xml:space="preserve"> PAGEREF _Toc21088523 \h </w:instrText>
            </w:r>
            <w:r>
              <w:rPr>
                <w:noProof/>
                <w:webHidden/>
              </w:rPr>
            </w:r>
          </w:ins>
          <w:r>
            <w:rPr>
              <w:noProof/>
              <w:webHidden/>
            </w:rPr>
            <w:fldChar w:fldCharType="separate"/>
          </w:r>
          <w:ins w:id="50" w:author="Marcin Kozieł" w:date="2019-10-04T13:34:00Z">
            <w:r>
              <w:rPr>
                <w:noProof/>
                <w:webHidden/>
              </w:rPr>
              <w:t>41</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51" w:author="Marcin Kozieł" w:date="2019-10-04T13:34:00Z"/>
              <w:rFonts w:eastAsiaTheme="minorEastAsia"/>
              <w:noProof/>
              <w:lang w:eastAsia="pl-PL"/>
            </w:rPr>
          </w:pPr>
          <w:ins w:id="52"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"_Toc21088524"</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3.4.</w:t>
            </w:r>
            <w:r>
              <w:rPr>
                <w:rFonts w:eastAsiaTheme="minorEastAsia"/>
                <w:noProof/>
                <w:lang w:eastAsia="pl-PL"/>
              </w:rPr>
              <w:tab/>
            </w:r>
            <w:r w:rsidRPr="00200C97">
              <w:rPr>
                <w:rStyle w:val="Hipercze"/>
                <w:rFonts w:ascii="Calibri" w:hAnsi="Calibri" w:cs="Arial"/>
                <w:b/>
                <w:noProof/>
              </w:rPr>
              <w:t>Koszty pośrednie</w:t>
            </w:r>
            <w:r>
              <w:rPr>
                <w:noProof/>
                <w:webHidden/>
              </w:rPr>
              <w:tab/>
            </w:r>
            <w:r>
              <w:rPr>
                <w:noProof/>
                <w:webHidden/>
              </w:rPr>
              <w:fldChar w:fldCharType="begin"/>
            </w:r>
            <w:r>
              <w:rPr>
                <w:noProof/>
                <w:webHidden/>
              </w:rPr>
              <w:instrText xml:space="preserve"> PAGEREF _Toc21088524 \h </w:instrText>
            </w:r>
            <w:r>
              <w:rPr>
                <w:noProof/>
                <w:webHidden/>
              </w:rPr>
            </w:r>
          </w:ins>
          <w:r>
            <w:rPr>
              <w:noProof/>
              <w:webHidden/>
            </w:rPr>
            <w:fldChar w:fldCharType="separate"/>
          </w:r>
          <w:ins w:id="53" w:author="Marcin Kozieł" w:date="2019-10-04T13:34:00Z">
            <w:r>
              <w:rPr>
                <w:noProof/>
                <w:webHidden/>
              </w:rPr>
              <w:t>41</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54" w:author="Marcin Kozieł" w:date="2019-10-04T13:34:00Z"/>
              <w:rFonts w:eastAsiaTheme="minorEastAsia"/>
              <w:noProof/>
              <w:lang w:eastAsia="pl-PL"/>
            </w:rPr>
          </w:pPr>
          <w:ins w:id="55"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"_Toc21088525"</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3.5.</w:t>
            </w:r>
            <w:r>
              <w:rPr>
                <w:rFonts w:eastAsiaTheme="minorEastAsia"/>
                <w:noProof/>
                <w:lang w:eastAsia="pl-PL"/>
              </w:rPr>
              <w:tab/>
            </w:r>
            <w:r w:rsidRPr="00200C97">
              <w:rPr>
                <w:rStyle w:val="Hipercze"/>
                <w:rFonts w:ascii="Calibri" w:hAnsi="Calibri" w:cs="Arial"/>
                <w:b/>
                <w:noProof/>
              </w:rPr>
              <w:t>Uproszczone metody rozliczania wydatków</w:t>
            </w:r>
            <w:r>
              <w:rPr>
                <w:noProof/>
                <w:webHidden/>
              </w:rPr>
              <w:tab/>
            </w:r>
            <w:r>
              <w:rPr>
                <w:noProof/>
                <w:webHidden/>
              </w:rPr>
              <w:fldChar w:fldCharType="begin"/>
            </w:r>
            <w:r>
              <w:rPr>
                <w:noProof/>
                <w:webHidden/>
              </w:rPr>
              <w:instrText xml:space="preserve"> PAGEREF _Toc21088525 \h </w:instrText>
            </w:r>
            <w:r>
              <w:rPr>
                <w:noProof/>
                <w:webHidden/>
              </w:rPr>
            </w:r>
          </w:ins>
          <w:r>
            <w:rPr>
              <w:noProof/>
              <w:webHidden/>
            </w:rPr>
            <w:fldChar w:fldCharType="separate"/>
          </w:r>
          <w:ins w:id="56" w:author="Marcin Kozieł" w:date="2019-10-04T13:34:00Z">
            <w:r>
              <w:rPr>
                <w:noProof/>
                <w:webHidden/>
              </w:rPr>
              <w:t>43</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57" w:author="Marcin Kozieł" w:date="2019-10-04T13:34:00Z"/>
              <w:rFonts w:eastAsiaTheme="minorEastAsia"/>
              <w:noProof/>
              <w:lang w:eastAsia="pl-PL"/>
            </w:rPr>
          </w:pPr>
          <w:ins w:id="58"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"_Toc21088526"</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3.6.</w:t>
            </w:r>
            <w:r>
              <w:rPr>
                <w:rFonts w:eastAsiaTheme="minorEastAsia"/>
                <w:noProof/>
                <w:lang w:eastAsia="pl-PL"/>
              </w:rPr>
              <w:tab/>
            </w:r>
            <w:r w:rsidRPr="00200C97">
              <w:rPr>
                <w:rStyle w:val="Hipercze"/>
                <w:rFonts w:ascii="Calibri" w:hAnsi="Calibri"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_Toc21088526 \h </w:instrText>
            </w:r>
            <w:r>
              <w:rPr>
                <w:noProof/>
                <w:webHidden/>
              </w:rPr>
            </w:r>
          </w:ins>
          <w:r>
            <w:rPr>
              <w:noProof/>
              <w:webHidden/>
            </w:rPr>
            <w:fldChar w:fldCharType="separate"/>
          </w:r>
          <w:ins w:id="59" w:author="Marcin Kozieł" w:date="2019-10-04T13:34:00Z">
            <w:r>
              <w:rPr>
                <w:noProof/>
                <w:webHidden/>
              </w:rPr>
              <w:t>45</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60" w:author="Marcin Kozieł" w:date="2019-10-04T13:34:00Z"/>
              <w:rFonts w:eastAsiaTheme="minorEastAsia"/>
              <w:noProof/>
              <w:lang w:eastAsia="pl-PL"/>
            </w:rPr>
          </w:pPr>
          <w:ins w:id="61"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"_Toc21088527"</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3.7.</w:t>
            </w:r>
            <w:r>
              <w:rPr>
                <w:rFonts w:eastAsiaTheme="minorEastAsia"/>
                <w:noProof/>
                <w:lang w:eastAsia="pl-PL"/>
              </w:rPr>
              <w:tab/>
            </w:r>
            <w:r w:rsidRPr="00200C97">
              <w:rPr>
                <w:rStyle w:val="Hipercze"/>
                <w:rFonts w:ascii="Calibri" w:hAnsi="Calibri" w:cs="Arial"/>
                <w:b/>
                <w:noProof/>
              </w:rPr>
              <w:t>Podatek od towarów i usług (VAT)</w:t>
            </w:r>
            <w:r>
              <w:rPr>
                <w:noProof/>
                <w:webHidden/>
              </w:rPr>
              <w:tab/>
            </w:r>
            <w:r>
              <w:rPr>
                <w:noProof/>
                <w:webHidden/>
              </w:rPr>
              <w:fldChar w:fldCharType="begin"/>
            </w:r>
            <w:r>
              <w:rPr>
                <w:noProof/>
                <w:webHidden/>
              </w:rPr>
              <w:instrText xml:space="preserve"> PAGEREF _Toc21088527 \h </w:instrText>
            </w:r>
            <w:r>
              <w:rPr>
                <w:noProof/>
                <w:webHidden/>
              </w:rPr>
            </w:r>
          </w:ins>
          <w:r>
            <w:rPr>
              <w:noProof/>
              <w:webHidden/>
            </w:rPr>
            <w:fldChar w:fldCharType="separate"/>
          </w:r>
          <w:ins w:id="62" w:author="Marcin Kozieł" w:date="2019-10-04T13:34:00Z">
            <w:r>
              <w:rPr>
                <w:noProof/>
                <w:webHidden/>
              </w:rPr>
              <w:t>47</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63" w:author="Marcin Kozieł" w:date="2019-10-04T13:34:00Z"/>
              <w:rFonts w:eastAsiaTheme="minorEastAsia"/>
              <w:noProof/>
              <w:lang w:eastAsia="pl-PL"/>
            </w:rPr>
          </w:pPr>
          <w:ins w:id="64"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"_Toc21088528"</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3.8.</w:t>
            </w:r>
            <w:r>
              <w:rPr>
                <w:rFonts w:eastAsiaTheme="minorEastAsia"/>
                <w:noProof/>
                <w:lang w:eastAsia="pl-PL"/>
              </w:rPr>
              <w:tab/>
            </w:r>
            <w:r w:rsidRPr="00200C97">
              <w:rPr>
                <w:rStyle w:val="Hipercze"/>
                <w:rFonts w:ascii="Calibri" w:hAnsi="Calibri" w:cs="Arial"/>
                <w:b/>
                <w:noProof/>
              </w:rPr>
              <w:t>Zlecanie usług merytorycznych</w:t>
            </w:r>
            <w:r>
              <w:rPr>
                <w:noProof/>
                <w:webHidden/>
              </w:rPr>
              <w:tab/>
            </w:r>
            <w:r>
              <w:rPr>
                <w:noProof/>
                <w:webHidden/>
              </w:rPr>
              <w:fldChar w:fldCharType="begin"/>
            </w:r>
            <w:r>
              <w:rPr>
                <w:noProof/>
                <w:webHidden/>
              </w:rPr>
              <w:instrText xml:space="preserve"> PAGEREF _Toc21088528 \h </w:instrText>
            </w:r>
            <w:r>
              <w:rPr>
                <w:noProof/>
                <w:webHidden/>
              </w:rPr>
            </w:r>
          </w:ins>
          <w:r>
            <w:rPr>
              <w:noProof/>
              <w:webHidden/>
            </w:rPr>
            <w:fldChar w:fldCharType="separate"/>
          </w:r>
          <w:ins w:id="65" w:author="Marcin Kozieł" w:date="2019-10-04T13:34:00Z">
            <w:r>
              <w:rPr>
                <w:noProof/>
                <w:webHidden/>
              </w:rPr>
              <w:t>48</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66" w:author="Marcin Kozieł" w:date="2019-10-04T13:34:00Z"/>
              <w:rFonts w:eastAsiaTheme="minorEastAsia"/>
              <w:noProof/>
              <w:lang w:eastAsia="pl-PL"/>
            </w:rPr>
          </w:pPr>
          <w:ins w:id="67"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"_Toc21088529"</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3.9.</w:t>
            </w:r>
            <w:r>
              <w:rPr>
                <w:rFonts w:eastAsiaTheme="minorEastAsia"/>
                <w:noProof/>
                <w:lang w:eastAsia="pl-PL"/>
              </w:rPr>
              <w:tab/>
            </w:r>
            <w:r w:rsidRPr="00200C97">
              <w:rPr>
                <w:rStyle w:val="Hipercze"/>
                <w:rFonts w:ascii="Calibri" w:hAnsi="Calibri" w:cs="Arial"/>
                <w:b/>
                <w:noProof/>
              </w:rPr>
              <w:t>Aspekty społeczne</w:t>
            </w:r>
            <w:r>
              <w:rPr>
                <w:noProof/>
                <w:webHidden/>
              </w:rPr>
              <w:tab/>
            </w:r>
            <w:r>
              <w:rPr>
                <w:noProof/>
                <w:webHidden/>
              </w:rPr>
              <w:fldChar w:fldCharType="begin"/>
            </w:r>
            <w:r>
              <w:rPr>
                <w:noProof/>
                <w:webHidden/>
              </w:rPr>
              <w:instrText xml:space="preserve"> PAGEREF _Toc21088529 \h </w:instrText>
            </w:r>
            <w:r>
              <w:rPr>
                <w:noProof/>
                <w:webHidden/>
              </w:rPr>
            </w:r>
          </w:ins>
          <w:r>
            <w:rPr>
              <w:noProof/>
              <w:webHidden/>
            </w:rPr>
            <w:fldChar w:fldCharType="separate"/>
          </w:r>
          <w:ins w:id="68" w:author="Marcin Kozieł" w:date="2019-10-04T13:34:00Z">
            <w:r>
              <w:rPr>
                <w:noProof/>
                <w:webHidden/>
              </w:rPr>
              <w:t>49</w:t>
            </w:r>
            <w:r>
              <w:rPr>
                <w:noProof/>
                <w:webHidden/>
              </w:rPr>
              <w:fldChar w:fldCharType="end"/>
            </w:r>
            <w:r w:rsidRPr="00200C97">
              <w:rPr>
                <w:rStyle w:val="Hipercze"/>
                <w:noProof/>
              </w:rPr>
              <w:fldChar w:fldCharType="end"/>
            </w:r>
          </w:ins>
        </w:p>
        <w:p w:rsidR="007A7A4B" w:rsidRDefault="007A7A4B">
          <w:pPr>
            <w:pStyle w:val="Spistreci1"/>
            <w:tabs>
              <w:tab w:val="left" w:pos="880"/>
              <w:tab w:val="right" w:leader="dot" w:pos="9060"/>
            </w:tabs>
            <w:rPr>
              <w:ins w:id="69" w:author="Marcin Kozieł" w:date="2019-10-04T13:34:00Z"/>
              <w:rFonts w:eastAsiaTheme="minorEastAsia"/>
              <w:noProof/>
              <w:lang w:eastAsia="pl-PL"/>
            </w:rPr>
          </w:pPr>
          <w:ins w:id="70"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"_Toc21088530"</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3.10.</w:t>
            </w:r>
            <w:r>
              <w:rPr>
                <w:rFonts w:eastAsiaTheme="minorEastAsia"/>
                <w:noProof/>
                <w:lang w:eastAsia="pl-PL"/>
              </w:rPr>
              <w:tab/>
            </w:r>
            <w:r w:rsidRPr="00200C97">
              <w:rPr>
                <w:rStyle w:val="Hipercze"/>
                <w:rFonts w:ascii="Calibri" w:hAnsi="Calibri" w:cs="Arial"/>
                <w:b/>
                <w:noProof/>
              </w:rPr>
              <w:t>Angażowanie personelu projektu</w:t>
            </w:r>
            <w:r>
              <w:rPr>
                <w:noProof/>
                <w:webHidden/>
              </w:rPr>
              <w:tab/>
            </w:r>
            <w:r>
              <w:rPr>
                <w:noProof/>
                <w:webHidden/>
              </w:rPr>
              <w:fldChar w:fldCharType="begin"/>
            </w:r>
            <w:r>
              <w:rPr>
                <w:noProof/>
                <w:webHidden/>
              </w:rPr>
              <w:instrText xml:space="preserve"> PAGEREF _Toc21088530 \h </w:instrText>
            </w:r>
            <w:r>
              <w:rPr>
                <w:noProof/>
                <w:webHidden/>
              </w:rPr>
            </w:r>
          </w:ins>
          <w:r>
            <w:rPr>
              <w:noProof/>
              <w:webHidden/>
            </w:rPr>
            <w:fldChar w:fldCharType="separate"/>
          </w:r>
          <w:ins w:id="71" w:author="Marcin Kozieł" w:date="2019-10-04T13:34:00Z">
            <w:r>
              <w:rPr>
                <w:noProof/>
                <w:webHidden/>
              </w:rPr>
              <w:t>49</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72" w:author="Marcin Kozieł" w:date="2019-10-04T13:34:00Z"/>
              <w:rFonts w:eastAsiaTheme="minorEastAsia"/>
              <w:noProof/>
              <w:lang w:eastAsia="pl-PL"/>
            </w:rPr>
          </w:pPr>
          <w:ins w:id="73"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"_Toc21088531"</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4.</w:t>
            </w:r>
            <w:r>
              <w:rPr>
                <w:rFonts w:eastAsiaTheme="minorEastAsia"/>
                <w:noProof/>
                <w:lang w:eastAsia="pl-PL"/>
              </w:rPr>
              <w:tab/>
            </w:r>
            <w:r w:rsidRPr="00200C97">
              <w:rPr>
                <w:rStyle w:val="Hipercze"/>
                <w:rFonts w:ascii="Calibri" w:hAnsi="Calibri" w:cs="Arial"/>
                <w:b/>
                <w:noProof/>
              </w:rPr>
              <w:t>Pomoc publiczna i pomoc de minimis</w:t>
            </w:r>
            <w:r>
              <w:rPr>
                <w:noProof/>
                <w:webHidden/>
              </w:rPr>
              <w:tab/>
            </w:r>
            <w:r>
              <w:rPr>
                <w:noProof/>
                <w:webHidden/>
              </w:rPr>
              <w:fldChar w:fldCharType="begin"/>
            </w:r>
            <w:r>
              <w:rPr>
                <w:noProof/>
                <w:webHidden/>
              </w:rPr>
              <w:instrText xml:space="preserve"> PAGEREF _Toc21088531 \h </w:instrText>
            </w:r>
            <w:r>
              <w:rPr>
                <w:noProof/>
                <w:webHidden/>
              </w:rPr>
            </w:r>
          </w:ins>
          <w:r>
            <w:rPr>
              <w:noProof/>
              <w:webHidden/>
            </w:rPr>
            <w:fldChar w:fldCharType="separate"/>
          </w:r>
          <w:ins w:id="74" w:author="Marcin Kozieł" w:date="2019-10-04T13:34:00Z">
            <w:r>
              <w:rPr>
                <w:noProof/>
                <w:webHidden/>
              </w:rPr>
              <w:t>52</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75" w:author="Marcin Kozieł" w:date="2019-10-04T13:34:00Z"/>
              <w:rFonts w:eastAsiaTheme="minorEastAsia"/>
              <w:noProof/>
              <w:lang w:eastAsia="pl-PL"/>
            </w:rPr>
          </w:pPr>
          <w:ins w:id="76"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"_Toc21088532"</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5.</w:t>
            </w:r>
            <w:r>
              <w:rPr>
                <w:rFonts w:eastAsiaTheme="minorEastAsia"/>
                <w:noProof/>
                <w:lang w:eastAsia="pl-PL"/>
              </w:rPr>
              <w:tab/>
            </w:r>
            <w:r w:rsidRPr="00200C97">
              <w:rPr>
                <w:rStyle w:val="Hipercze"/>
                <w:rFonts w:ascii="Calibri" w:hAnsi="Calibri" w:cs="Arial"/>
                <w:b/>
                <w:noProof/>
              </w:rPr>
              <w:t>Projekty partnerskie</w:t>
            </w:r>
            <w:r>
              <w:rPr>
                <w:noProof/>
                <w:webHidden/>
              </w:rPr>
              <w:tab/>
            </w:r>
            <w:r>
              <w:rPr>
                <w:noProof/>
                <w:webHidden/>
              </w:rPr>
              <w:fldChar w:fldCharType="begin"/>
            </w:r>
            <w:r>
              <w:rPr>
                <w:noProof/>
                <w:webHidden/>
              </w:rPr>
              <w:instrText xml:space="preserve"> PAGEREF _Toc21088532 \h </w:instrText>
            </w:r>
            <w:r>
              <w:rPr>
                <w:noProof/>
                <w:webHidden/>
              </w:rPr>
            </w:r>
          </w:ins>
          <w:r>
            <w:rPr>
              <w:noProof/>
              <w:webHidden/>
            </w:rPr>
            <w:fldChar w:fldCharType="separate"/>
          </w:r>
          <w:ins w:id="77" w:author="Marcin Kozieł" w:date="2019-10-04T13:34:00Z">
            <w:r>
              <w:rPr>
                <w:noProof/>
                <w:webHidden/>
              </w:rPr>
              <w:t>54</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78" w:author="Marcin Kozieł" w:date="2019-10-04T13:34:00Z"/>
              <w:rFonts w:eastAsiaTheme="minorEastAsia"/>
              <w:noProof/>
              <w:lang w:eastAsia="pl-PL"/>
            </w:rPr>
          </w:pPr>
          <w:ins w:id="79"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"_Toc21088533"</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6.</w:t>
            </w:r>
            <w:r>
              <w:rPr>
                <w:rFonts w:eastAsiaTheme="minorEastAsia"/>
                <w:noProof/>
                <w:lang w:eastAsia="pl-PL"/>
              </w:rPr>
              <w:tab/>
            </w:r>
            <w:r w:rsidRPr="00200C97">
              <w:rPr>
                <w:rStyle w:val="Hipercze"/>
                <w:rFonts w:ascii="Calibri" w:hAnsi="Calibri" w:cs="Arial"/>
                <w:b/>
                <w:noProof/>
              </w:rPr>
              <w:t>Procedura składania wniosku</w:t>
            </w:r>
            <w:r>
              <w:rPr>
                <w:noProof/>
                <w:webHidden/>
              </w:rPr>
              <w:tab/>
            </w:r>
            <w:r>
              <w:rPr>
                <w:noProof/>
                <w:webHidden/>
              </w:rPr>
              <w:fldChar w:fldCharType="begin"/>
            </w:r>
            <w:r>
              <w:rPr>
                <w:noProof/>
                <w:webHidden/>
              </w:rPr>
              <w:instrText xml:space="preserve"> PAGEREF _Toc21088533 \h </w:instrText>
            </w:r>
            <w:r>
              <w:rPr>
                <w:noProof/>
                <w:webHidden/>
              </w:rPr>
            </w:r>
          </w:ins>
          <w:r>
            <w:rPr>
              <w:noProof/>
              <w:webHidden/>
            </w:rPr>
            <w:fldChar w:fldCharType="separate"/>
          </w:r>
          <w:ins w:id="80" w:author="Marcin Kozieł" w:date="2019-10-04T13:34:00Z">
            <w:r>
              <w:rPr>
                <w:noProof/>
                <w:webHidden/>
              </w:rPr>
              <w:t>57</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81" w:author="Marcin Kozieł" w:date="2019-10-04T13:34:00Z"/>
              <w:rFonts w:eastAsiaTheme="minorEastAsia"/>
              <w:noProof/>
              <w:lang w:eastAsia="pl-PL"/>
            </w:rPr>
          </w:pPr>
          <w:ins w:id="82"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"_Toc21088534"</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6.1.</w:t>
            </w:r>
            <w:r>
              <w:rPr>
                <w:rFonts w:eastAsiaTheme="minorEastAsia"/>
                <w:noProof/>
                <w:lang w:eastAsia="pl-PL"/>
              </w:rPr>
              <w:tab/>
            </w:r>
            <w:r w:rsidRPr="00200C97">
              <w:rPr>
                <w:rStyle w:val="Hipercze"/>
                <w:rFonts w:ascii="Calibri" w:hAnsi="Calibri" w:cs="Arial"/>
                <w:b/>
                <w:noProof/>
              </w:rPr>
              <w:t>Przygotowanie wniosku o dofinansowanie</w:t>
            </w:r>
            <w:r>
              <w:rPr>
                <w:noProof/>
                <w:webHidden/>
              </w:rPr>
              <w:tab/>
            </w:r>
            <w:r>
              <w:rPr>
                <w:noProof/>
                <w:webHidden/>
              </w:rPr>
              <w:fldChar w:fldCharType="begin"/>
            </w:r>
            <w:r>
              <w:rPr>
                <w:noProof/>
                <w:webHidden/>
              </w:rPr>
              <w:instrText xml:space="preserve"> PAGEREF _Toc21088534 \h </w:instrText>
            </w:r>
            <w:r>
              <w:rPr>
                <w:noProof/>
                <w:webHidden/>
              </w:rPr>
            </w:r>
          </w:ins>
          <w:r>
            <w:rPr>
              <w:noProof/>
              <w:webHidden/>
            </w:rPr>
            <w:fldChar w:fldCharType="separate"/>
          </w:r>
          <w:ins w:id="83" w:author="Marcin Kozieł" w:date="2019-10-04T13:34:00Z">
            <w:r>
              <w:rPr>
                <w:noProof/>
                <w:webHidden/>
              </w:rPr>
              <w:t>57</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84" w:author="Marcin Kozieł" w:date="2019-10-04T13:34:00Z"/>
              <w:rFonts w:eastAsiaTheme="minorEastAsia"/>
              <w:noProof/>
              <w:lang w:eastAsia="pl-PL"/>
            </w:rPr>
          </w:pPr>
          <w:ins w:id="85"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"_Toc21088535"</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6.2.</w:t>
            </w:r>
            <w:r>
              <w:rPr>
                <w:rFonts w:eastAsiaTheme="minorEastAsia"/>
                <w:noProof/>
                <w:lang w:eastAsia="pl-PL"/>
              </w:rPr>
              <w:tab/>
            </w:r>
            <w:r w:rsidRPr="00200C97">
              <w:rPr>
                <w:rStyle w:val="Hipercze"/>
                <w:rFonts w:ascii="Calibri" w:hAnsi="Calibri" w:cs="Arial"/>
                <w:b/>
                <w:noProof/>
              </w:rPr>
              <w:t>Miejsce i termin składania wniosków</w:t>
            </w:r>
            <w:r>
              <w:rPr>
                <w:noProof/>
                <w:webHidden/>
              </w:rPr>
              <w:tab/>
            </w:r>
            <w:r>
              <w:rPr>
                <w:noProof/>
                <w:webHidden/>
              </w:rPr>
              <w:fldChar w:fldCharType="begin"/>
            </w:r>
            <w:r>
              <w:rPr>
                <w:noProof/>
                <w:webHidden/>
              </w:rPr>
              <w:instrText xml:space="preserve"> PAGEREF _Toc21088535 \h </w:instrText>
            </w:r>
            <w:r>
              <w:rPr>
                <w:noProof/>
                <w:webHidden/>
              </w:rPr>
            </w:r>
          </w:ins>
          <w:r>
            <w:rPr>
              <w:noProof/>
              <w:webHidden/>
            </w:rPr>
            <w:fldChar w:fldCharType="separate"/>
          </w:r>
          <w:ins w:id="86" w:author="Marcin Kozieł" w:date="2019-10-04T13:34:00Z">
            <w:r>
              <w:rPr>
                <w:noProof/>
                <w:webHidden/>
              </w:rPr>
              <w:t>58</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87" w:author="Marcin Kozieł" w:date="2019-10-04T13:34:00Z"/>
              <w:rFonts w:eastAsiaTheme="minorEastAsia"/>
              <w:noProof/>
              <w:lang w:eastAsia="pl-PL"/>
            </w:rPr>
          </w:pPr>
          <w:ins w:id="88"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"_Toc21088536"</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7.</w:t>
            </w:r>
            <w:r>
              <w:rPr>
                <w:rFonts w:eastAsiaTheme="minorEastAsia"/>
                <w:noProof/>
                <w:lang w:eastAsia="pl-PL"/>
              </w:rPr>
              <w:tab/>
            </w:r>
            <w:r w:rsidRPr="00200C97">
              <w:rPr>
                <w:rStyle w:val="Hipercze"/>
                <w:rFonts w:ascii="Calibri" w:hAnsi="Calibri" w:cs="Arial"/>
                <w:b/>
                <w:noProof/>
              </w:rPr>
              <w:t>Tryb wyboru projektów i etapy organizacji konkursu</w:t>
            </w:r>
            <w:r>
              <w:rPr>
                <w:noProof/>
                <w:webHidden/>
              </w:rPr>
              <w:tab/>
            </w:r>
            <w:r>
              <w:rPr>
                <w:noProof/>
                <w:webHidden/>
              </w:rPr>
              <w:fldChar w:fldCharType="begin"/>
            </w:r>
            <w:r>
              <w:rPr>
                <w:noProof/>
                <w:webHidden/>
              </w:rPr>
              <w:instrText xml:space="preserve"> PAGEREF _Toc21088536 \h </w:instrText>
            </w:r>
            <w:r>
              <w:rPr>
                <w:noProof/>
                <w:webHidden/>
              </w:rPr>
            </w:r>
          </w:ins>
          <w:r>
            <w:rPr>
              <w:noProof/>
              <w:webHidden/>
            </w:rPr>
            <w:fldChar w:fldCharType="separate"/>
          </w:r>
          <w:ins w:id="89" w:author="Marcin Kozieł" w:date="2019-10-04T13:34:00Z">
            <w:r>
              <w:rPr>
                <w:noProof/>
                <w:webHidden/>
              </w:rPr>
              <w:t>58</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90" w:author="Marcin Kozieł" w:date="2019-10-04T13:34:00Z"/>
              <w:rFonts w:eastAsiaTheme="minorEastAsia"/>
              <w:noProof/>
              <w:lang w:eastAsia="pl-PL"/>
            </w:rPr>
          </w:pPr>
          <w:ins w:id="91" w:author="Marcin Kozieł" w:date="2019-10-04T13:34:00Z">
            <w:r w:rsidRPr="00200C97">
              <w:rPr>
                <w:rStyle w:val="Hipercze"/>
                <w:noProof/>
              </w:rPr>
              <w:lastRenderedPageBreak/>
              <w:fldChar w:fldCharType="begin"/>
            </w:r>
            <w:r w:rsidRPr="00200C97">
              <w:rPr>
                <w:rStyle w:val="Hipercze"/>
                <w:noProof/>
              </w:rPr>
              <w:instrText xml:space="preserve"> </w:instrText>
            </w:r>
            <w:r>
              <w:rPr>
                <w:noProof/>
              </w:rPr>
              <w:instrText>HYPERLINK \l "_Toc21088537"</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7.1.</w:t>
            </w:r>
            <w:r>
              <w:rPr>
                <w:rFonts w:eastAsiaTheme="minorEastAsia"/>
                <w:noProof/>
                <w:lang w:eastAsia="pl-PL"/>
              </w:rPr>
              <w:tab/>
            </w:r>
            <w:r w:rsidRPr="00200C97">
              <w:rPr>
                <w:rStyle w:val="Hipercze"/>
                <w:rFonts w:ascii="Calibri" w:hAnsi="Calibri" w:cs="Arial"/>
                <w:b/>
                <w:noProof/>
              </w:rPr>
              <w:t>Kryteria wyboru projektów oceniane przez IOK WUP</w:t>
            </w:r>
            <w:r>
              <w:rPr>
                <w:noProof/>
                <w:webHidden/>
              </w:rPr>
              <w:tab/>
            </w:r>
            <w:r>
              <w:rPr>
                <w:noProof/>
                <w:webHidden/>
              </w:rPr>
              <w:fldChar w:fldCharType="begin"/>
            </w:r>
            <w:r>
              <w:rPr>
                <w:noProof/>
                <w:webHidden/>
              </w:rPr>
              <w:instrText xml:space="preserve"> PAGEREF _Toc21088537 \h </w:instrText>
            </w:r>
            <w:r>
              <w:rPr>
                <w:noProof/>
                <w:webHidden/>
              </w:rPr>
            </w:r>
          </w:ins>
          <w:r>
            <w:rPr>
              <w:noProof/>
              <w:webHidden/>
            </w:rPr>
            <w:fldChar w:fldCharType="separate"/>
          </w:r>
          <w:ins w:id="92" w:author="Marcin Kozieł" w:date="2019-10-04T13:34:00Z">
            <w:r>
              <w:rPr>
                <w:noProof/>
                <w:webHidden/>
              </w:rPr>
              <w:t>59</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93" w:author="Marcin Kozieł" w:date="2019-10-04T13:34:00Z"/>
              <w:rFonts w:eastAsiaTheme="minorEastAsia"/>
              <w:noProof/>
              <w:lang w:eastAsia="pl-PL"/>
            </w:rPr>
          </w:pPr>
          <w:ins w:id="94"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"_Toc21088538"</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cstheme="minorHAnsi"/>
                <w:b/>
                <w:noProof/>
              </w:rPr>
              <w:t>7.2.</w:t>
            </w:r>
            <w:r>
              <w:rPr>
                <w:rFonts w:eastAsiaTheme="minorEastAsia"/>
                <w:noProof/>
                <w:lang w:eastAsia="pl-PL"/>
              </w:rPr>
              <w:tab/>
            </w:r>
            <w:r w:rsidRPr="00200C97">
              <w:rPr>
                <w:rStyle w:val="Hipercze"/>
                <w:rFonts w:cstheme="minorHAnsi"/>
                <w:b/>
                <w:noProof/>
              </w:rPr>
              <w:t>Kryteria wyboru projektów oceniane przez IOK ZIT</w:t>
            </w:r>
            <w:r>
              <w:rPr>
                <w:noProof/>
                <w:webHidden/>
              </w:rPr>
              <w:tab/>
            </w:r>
            <w:r>
              <w:rPr>
                <w:noProof/>
                <w:webHidden/>
              </w:rPr>
              <w:fldChar w:fldCharType="begin"/>
            </w:r>
            <w:r>
              <w:rPr>
                <w:noProof/>
                <w:webHidden/>
              </w:rPr>
              <w:instrText xml:space="preserve"> PAGEREF _Toc21088538 \h </w:instrText>
            </w:r>
            <w:r>
              <w:rPr>
                <w:noProof/>
                <w:webHidden/>
              </w:rPr>
            </w:r>
          </w:ins>
          <w:r>
            <w:rPr>
              <w:noProof/>
              <w:webHidden/>
            </w:rPr>
            <w:fldChar w:fldCharType="separate"/>
          </w:r>
          <w:ins w:id="95" w:author="Marcin Kozieł" w:date="2019-10-04T13:34:00Z">
            <w:r>
              <w:rPr>
                <w:noProof/>
                <w:webHidden/>
              </w:rPr>
              <w:t>77</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96" w:author="Marcin Kozieł" w:date="2019-10-04T13:34:00Z"/>
              <w:rFonts w:eastAsiaTheme="minorEastAsia"/>
              <w:noProof/>
              <w:lang w:eastAsia="pl-PL"/>
            </w:rPr>
          </w:pPr>
          <w:ins w:id="97"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"_Toc21088539"</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7.3.</w:t>
            </w:r>
            <w:r>
              <w:rPr>
                <w:rFonts w:eastAsiaTheme="minorEastAsia"/>
                <w:noProof/>
                <w:lang w:eastAsia="pl-PL"/>
              </w:rPr>
              <w:tab/>
            </w:r>
            <w:r w:rsidRPr="00200C97">
              <w:rPr>
                <w:rStyle w:val="Hipercze"/>
                <w:rFonts w:eastAsia="Calibri" w:cs="Arial"/>
                <w:b/>
                <w:noProof/>
              </w:rPr>
              <w:t>Etap oceny formalno-m</w:t>
            </w:r>
            <w:r w:rsidRPr="00200C97">
              <w:rPr>
                <w:rStyle w:val="Hipercze"/>
                <w:rFonts w:eastAsia="Calibri" w:cs="Arial"/>
                <w:b/>
                <w:noProof/>
                <w:shd w:val="clear" w:color="auto" w:fill="FFC000"/>
              </w:rPr>
              <w:t>e</w:t>
            </w:r>
            <w:r w:rsidRPr="00200C97">
              <w:rPr>
                <w:rStyle w:val="Hipercze"/>
                <w:rFonts w:eastAsia="Calibri" w:cs="Arial"/>
                <w:b/>
                <w:noProof/>
              </w:rPr>
              <w:t>rytorycznej (IOK WUP)</w:t>
            </w:r>
            <w:r>
              <w:rPr>
                <w:noProof/>
                <w:webHidden/>
              </w:rPr>
              <w:tab/>
            </w:r>
            <w:r>
              <w:rPr>
                <w:noProof/>
                <w:webHidden/>
              </w:rPr>
              <w:fldChar w:fldCharType="begin"/>
            </w:r>
            <w:r>
              <w:rPr>
                <w:noProof/>
                <w:webHidden/>
              </w:rPr>
              <w:instrText xml:space="preserve"> PAGEREF _Toc21088539 \h </w:instrText>
            </w:r>
            <w:r>
              <w:rPr>
                <w:noProof/>
                <w:webHidden/>
              </w:rPr>
            </w:r>
          </w:ins>
          <w:r>
            <w:rPr>
              <w:noProof/>
              <w:webHidden/>
            </w:rPr>
            <w:fldChar w:fldCharType="separate"/>
          </w:r>
          <w:ins w:id="98" w:author="Marcin Kozieł" w:date="2019-10-04T13:34:00Z">
            <w:r>
              <w:rPr>
                <w:noProof/>
                <w:webHidden/>
              </w:rPr>
              <w:t>83</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99" w:author="Marcin Kozieł" w:date="2019-10-04T13:34:00Z"/>
              <w:rFonts w:eastAsiaTheme="minorEastAsia"/>
              <w:noProof/>
              <w:lang w:eastAsia="pl-PL"/>
            </w:rPr>
          </w:pPr>
          <w:ins w:id="100"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"_Toc21088540"</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7.4</w:t>
            </w:r>
            <w:r>
              <w:rPr>
                <w:rFonts w:eastAsiaTheme="minorEastAsia"/>
                <w:noProof/>
                <w:lang w:eastAsia="pl-PL"/>
              </w:rPr>
              <w:tab/>
            </w:r>
            <w:r w:rsidRPr="00200C97">
              <w:rPr>
                <w:rStyle w:val="Hipercze"/>
                <w:rFonts w:eastAsia="Calibri" w:cs="Arial"/>
                <w:b/>
                <w:noProof/>
              </w:rPr>
              <w:t>Analiza kart oceny i obliczanie liczby przyznanych punktów</w:t>
            </w:r>
            <w:r>
              <w:rPr>
                <w:noProof/>
                <w:webHidden/>
              </w:rPr>
              <w:tab/>
            </w:r>
            <w:r>
              <w:rPr>
                <w:noProof/>
                <w:webHidden/>
              </w:rPr>
              <w:fldChar w:fldCharType="begin"/>
            </w:r>
            <w:r>
              <w:rPr>
                <w:noProof/>
                <w:webHidden/>
              </w:rPr>
              <w:instrText xml:space="preserve"> PAGEREF _Toc21088540 \h </w:instrText>
            </w:r>
            <w:r>
              <w:rPr>
                <w:noProof/>
                <w:webHidden/>
              </w:rPr>
            </w:r>
          </w:ins>
          <w:r>
            <w:rPr>
              <w:noProof/>
              <w:webHidden/>
            </w:rPr>
            <w:fldChar w:fldCharType="separate"/>
          </w:r>
          <w:ins w:id="101" w:author="Marcin Kozieł" w:date="2019-10-04T13:34:00Z">
            <w:r>
              <w:rPr>
                <w:noProof/>
                <w:webHidden/>
              </w:rPr>
              <w:t>84</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02" w:author="Marcin Kozieł" w:date="2019-10-04T13:34:00Z"/>
              <w:rFonts w:eastAsiaTheme="minorEastAsia"/>
              <w:noProof/>
              <w:lang w:eastAsia="pl-PL"/>
            </w:rPr>
          </w:pPr>
          <w:ins w:id="103"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"_Toc21088541"</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7.5</w:t>
            </w:r>
            <w:r>
              <w:rPr>
                <w:rFonts w:eastAsiaTheme="minorEastAsia"/>
                <w:noProof/>
                <w:lang w:eastAsia="pl-PL"/>
              </w:rPr>
              <w:tab/>
            </w:r>
            <w:r w:rsidRPr="00200C97">
              <w:rPr>
                <w:rStyle w:val="Hipercze"/>
                <w:rFonts w:eastAsia="Calibri" w:cs="Arial"/>
                <w:b/>
                <w:noProof/>
              </w:rPr>
              <w:t>Etap negocjacji</w:t>
            </w:r>
            <w:r>
              <w:rPr>
                <w:noProof/>
                <w:webHidden/>
              </w:rPr>
              <w:tab/>
            </w:r>
            <w:r>
              <w:rPr>
                <w:noProof/>
                <w:webHidden/>
              </w:rPr>
              <w:fldChar w:fldCharType="begin"/>
            </w:r>
            <w:r>
              <w:rPr>
                <w:noProof/>
                <w:webHidden/>
              </w:rPr>
              <w:instrText xml:space="preserve"> PAGEREF _Toc21088541 \h </w:instrText>
            </w:r>
            <w:r>
              <w:rPr>
                <w:noProof/>
                <w:webHidden/>
              </w:rPr>
            </w:r>
          </w:ins>
          <w:r>
            <w:rPr>
              <w:noProof/>
              <w:webHidden/>
            </w:rPr>
            <w:fldChar w:fldCharType="separate"/>
          </w:r>
          <w:ins w:id="104" w:author="Marcin Kozieł" w:date="2019-10-04T13:34:00Z">
            <w:r>
              <w:rPr>
                <w:noProof/>
                <w:webHidden/>
              </w:rPr>
              <w:t>85</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05" w:author="Marcin Kozieł" w:date="2019-10-04T13:34:00Z"/>
              <w:rFonts w:eastAsiaTheme="minorEastAsia"/>
              <w:noProof/>
              <w:lang w:eastAsia="pl-PL"/>
            </w:rPr>
          </w:pPr>
          <w:ins w:id="106"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"_Toc21088542"</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cstheme="minorHAnsi"/>
                <w:b/>
                <w:noProof/>
                <w:lang w:eastAsia="pl-PL"/>
              </w:rPr>
              <w:t>7.6</w:t>
            </w:r>
            <w:r>
              <w:rPr>
                <w:rFonts w:eastAsiaTheme="minorEastAsia"/>
                <w:noProof/>
                <w:lang w:eastAsia="pl-PL"/>
              </w:rPr>
              <w:tab/>
            </w:r>
            <w:r w:rsidRPr="00200C97">
              <w:rPr>
                <w:rStyle w:val="Hipercze"/>
                <w:rFonts w:cstheme="minorHAnsi"/>
                <w:b/>
                <w:noProof/>
                <w:lang w:eastAsia="pl-PL"/>
              </w:rPr>
              <w:t>Zakończenie etapu negocjacji (IOK WUP)</w:t>
            </w:r>
            <w:r>
              <w:rPr>
                <w:noProof/>
                <w:webHidden/>
              </w:rPr>
              <w:tab/>
            </w:r>
            <w:r>
              <w:rPr>
                <w:noProof/>
                <w:webHidden/>
              </w:rPr>
              <w:fldChar w:fldCharType="begin"/>
            </w:r>
            <w:r>
              <w:rPr>
                <w:noProof/>
                <w:webHidden/>
              </w:rPr>
              <w:instrText xml:space="preserve"> PAGEREF _Toc21088542 \h </w:instrText>
            </w:r>
            <w:r>
              <w:rPr>
                <w:noProof/>
                <w:webHidden/>
              </w:rPr>
            </w:r>
          </w:ins>
          <w:r>
            <w:rPr>
              <w:noProof/>
              <w:webHidden/>
            </w:rPr>
            <w:fldChar w:fldCharType="separate"/>
          </w:r>
          <w:ins w:id="107" w:author="Marcin Kozieł" w:date="2019-10-04T13:34:00Z">
            <w:r>
              <w:rPr>
                <w:noProof/>
                <w:webHidden/>
              </w:rPr>
              <w:t>87</w:t>
            </w:r>
            <w:r>
              <w:rPr>
                <w:noProof/>
                <w:webHidden/>
              </w:rPr>
              <w:fldChar w:fldCharType="end"/>
            </w:r>
            <w:r w:rsidRPr="00200C97">
              <w:rPr>
                <w:rStyle w:val="Hipercze"/>
                <w:noProof/>
              </w:rPr>
              <w:fldChar w:fldCharType="end"/>
            </w:r>
          </w:ins>
        </w:p>
        <w:p w:rsidR="007A7A4B" w:rsidRDefault="007A7A4B">
          <w:pPr>
            <w:pStyle w:val="Spistreci1"/>
            <w:tabs>
              <w:tab w:val="right" w:leader="dot" w:pos="9060"/>
            </w:tabs>
            <w:rPr>
              <w:ins w:id="108" w:author="Marcin Kozieł" w:date="2019-10-04T13:34:00Z"/>
              <w:rFonts w:eastAsiaTheme="minorEastAsia"/>
              <w:noProof/>
              <w:lang w:eastAsia="pl-PL"/>
            </w:rPr>
          </w:pPr>
          <w:ins w:id="109"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"_Toc21088543"</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cs="Arial"/>
                <w:b/>
                <w:bCs/>
                <w:noProof/>
              </w:rPr>
              <w:t>7.7. Ocena zgodności projektów ze Strategią ZIT (IOK ZIT)</w:t>
            </w:r>
            <w:r>
              <w:rPr>
                <w:noProof/>
                <w:webHidden/>
              </w:rPr>
              <w:tab/>
            </w:r>
            <w:r>
              <w:rPr>
                <w:noProof/>
                <w:webHidden/>
              </w:rPr>
              <w:fldChar w:fldCharType="begin"/>
            </w:r>
            <w:r>
              <w:rPr>
                <w:noProof/>
                <w:webHidden/>
              </w:rPr>
              <w:instrText xml:space="preserve"> PAGEREF _Toc21088543 \h </w:instrText>
            </w:r>
            <w:r>
              <w:rPr>
                <w:noProof/>
                <w:webHidden/>
              </w:rPr>
            </w:r>
          </w:ins>
          <w:r>
            <w:rPr>
              <w:noProof/>
              <w:webHidden/>
            </w:rPr>
            <w:fldChar w:fldCharType="separate"/>
          </w:r>
          <w:ins w:id="110" w:author="Marcin Kozieł" w:date="2019-10-04T13:34:00Z">
            <w:r>
              <w:rPr>
                <w:noProof/>
                <w:webHidden/>
              </w:rPr>
              <w:t>87</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11" w:author="Marcin Kozieł" w:date="2019-10-04T13:34:00Z"/>
              <w:rFonts w:eastAsiaTheme="minorEastAsia"/>
              <w:noProof/>
              <w:lang w:eastAsia="pl-PL"/>
            </w:rPr>
          </w:pPr>
          <w:ins w:id="112"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"_Toc21088544"</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cs="Arial"/>
                <w:b/>
                <w:bCs/>
                <w:noProof/>
              </w:rPr>
              <w:t>7.8.</w:t>
            </w:r>
            <w:r>
              <w:rPr>
                <w:rFonts w:eastAsiaTheme="minorEastAsia"/>
                <w:noProof/>
                <w:lang w:eastAsia="pl-PL"/>
              </w:rPr>
              <w:tab/>
            </w:r>
            <w:r w:rsidRPr="00200C97">
              <w:rPr>
                <w:rStyle w:val="Hipercze"/>
                <w:rFonts w:cs="Arial"/>
                <w:b/>
                <w:bCs/>
                <w:noProof/>
              </w:rPr>
              <w:t>Analiza KOS i obliczanie liczby przyznanych punktów (IOK ZIT)</w:t>
            </w:r>
            <w:r>
              <w:rPr>
                <w:noProof/>
                <w:webHidden/>
              </w:rPr>
              <w:tab/>
            </w:r>
            <w:r>
              <w:rPr>
                <w:noProof/>
                <w:webHidden/>
              </w:rPr>
              <w:fldChar w:fldCharType="begin"/>
            </w:r>
            <w:r>
              <w:rPr>
                <w:noProof/>
                <w:webHidden/>
              </w:rPr>
              <w:instrText xml:space="preserve"> PAGEREF _Toc21088544 \h </w:instrText>
            </w:r>
            <w:r>
              <w:rPr>
                <w:noProof/>
                <w:webHidden/>
              </w:rPr>
            </w:r>
          </w:ins>
          <w:r>
            <w:rPr>
              <w:noProof/>
              <w:webHidden/>
            </w:rPr>
            <w:fldChar w:fldCharType="separate"/>
          </w:r>
          <w:ins w:id="113" w:author="Marcin Kozieł" w:date="2019-10-04T13:34:00Z">
            <w:r>
              <w:rPr>
                <w:noProof/>
                <w:webHidden/>
              </w:rPr>
              <w:t>88</w:t>
            </w:r>
            <w:r>
              <w:rPr>
                <w:noProof/>
                <w:webHidden/>
              </w:rPr>
              <w:fldChar w:fldCharType="end"/>
            </w:r>
            <w:r w:rsidRPr="00200C97">
              <w:rPr>
                <w:rStyle w:val="Hipercze"/>
                <w:noProof/>
              </w:rPr>
              <w:fldChar w:fldCharType="end"/>
            </w:r>
          </w:ins>
        </w:p>
        <w:p w:rsidR="007A7A4B" w:rsidRDefault="007A7A4B">
          <w:pPr>
            <w:pStyle w:val="Spistreci1"/>
            <w:tabs>
              <w:tab w:val="right" w:leader="dot" w:pos="9060"/>
            </w:tabs>
            <w:rPr>
              <w:ins w:id="114" w:author="Marcin Kozieł" w:date="2019-10-04T13:34:00Z"/>
              <w:rFonts w:eastAsiaTheme="minorEastAsia"/>
              <w:noProof/>
              <w:lang w:eastAsia="pl-PL"/>
            </w:rPr>
          </w:pPr>
          <w:ins w:id="115"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"_Toc21088545"</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lang w:eastAsia="pl-PL"/>
              </w:rPr>
              <w:t>7.9 Wyniki konkurs</w:t>
            </w:r>
            <w:r>
              <w:rPr>
                <w:noProof/>
                <w:webHidden/>
              </w:rPr>
              <w:tab/>
            </w:r>
            <w:r>
              <w:rPr>
                <w:noProof/>
                <w:webHidden/>
              </w:rPr>
              <w:fldChar w:fldCharType="begin"/>
            </w:r>
            <w:r>
              <w:rPr>
                <w:noProof/>
                <w:webHidden/>
              </w:rPr>
              <w:instrText xml:space="preserve"> PAGEREF _Toc21088545 \h </w:instrText>
            </w:r>
            <w:r>
              <w:rPr>
                <w:noProof/>
                <w:webHidden/>
              </w:rPr>
            </w:r>
          </w:ins>
          <w:r>
            <w:rPr>
              <w:noProof/>
              <w:webHidden/>
            </w:rPr>
            <w:fldChar w:fldCharType="separate"/>
          </w:r>
          <w:ins w:id="116" w:author="Marcin Kozieł" w:date="2019-10-04T13:34:00Z">
            <w:r>
              <w:rPr>
                <w:noProof/>
                <w:webHidden/>
              </w:rPr>
              <w:t>90</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117" w:author="Marcin Kozieł" w:date="2019-10-04T13:34:00Z"/>
              <w:rFonts w:eastAsiaTheme="minorEastAsia"/>
              <w:noProof/>
              <w:lang w:eastAsia="pl-PL"/>
            </w:rPr>
          </w:pPr>
          <w:ins w:id="118"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"_Toc21088546"</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8.</w:t>
            </w:r>
            <w:r>
              <w:rPr>
                <w:rFonts w:eastAsiaTheme="minorEastAsia"/>
                <w:noProof/>
                <w:lang w:eastAsia="pl-PL"/>
              </w:rPr>
              <w:tab/>
            </w:r>
            <w:r w:rsidRPr="00200C97">
              <w:rPr>
                <w:rStyle w:val="Hipercze"/>
                <w:rFonts w:eastAsia="Calibri" w:cs="Arial"/>
                <w:b/>
                <w:noProof/>
              </w:rPr>
              <w:t>Środki odwoławcze w przypadku negatywnej oceny</w:t>
            </w:r>
            <w:r>
              <w:rPr>
                <w:noProof/>
                <w:webHidden/>
              </w:rPr>
              <w:tab/>
            </w:r>
            <w:r>
              <w:rPr>
                <w:noProof/>
                <w:webHidden/>
              </w:rPr>
              <w:fldChar w:fldCharType="begin"/>
            </w:r>
            <w:r>
              <w:rPr>
                <w:noProof/>
                <w:webHidden/>
              </w:rPr>
              <w:instrText xml:space="preserve"> PAGEREF _Toc21088546 \h </w:instrText>
            </w:r>
            <w:r>
              <w:rPr>
                <w:noProof/>
                <w:webHidden/>
              </w:rPr>
            </w:r>
          </w:ins>
          <w:r>
            <w:rPr>
              <w:noProof/>
              <w:webHidden/>
            </w:rPr>
            <w:fldChar w:fldCharType="separate"/>
          </w:r>
          <w:ins w:id="119" w:author="Marcin Kozieł" w:date="2019-10-04T13:34:00Z">
            <w:r>
              <w:rPr>
                <w:noProof/>
                <w:webHidden/>
              </w:rPr>
              <w:t>91</w:t>
            </w:r>
            <w:r>
              <w:rPr>
                <w:noProof/>
                <w:webHidden/>
              </w:rPr>
              <w:fldChar w:fldCharType="end"/>
            </w:r>
            <w:r w:rsidRPr="00200C97">
              <w:rPr>
                <w:rStyle w:val="Hipercze"/>
                <w:noProof/>
              </w:rPr>
              <w:fldChar w:fldCharType="end"/>
            </w:r>
          </w:ins>
        </w:p>
        <w:p w:rsidR="007A7A4B" w:rsidRDefault="007A7A4B">
          <w:pPr>
            <w:pStyle w:val="Spistreci1"/>
            <w:tabs>
              <w:tab w:val="right" w:leader="dot" w:pos="9060"/>
            </w:tabs>
            <w:rPr>
              <w:ins w:id="120" w:author="Marcin Kozieł" w:date="2019-10-04T13:34:00Z"/>
              <w:rFonts w:eastAsiaTheme="minorEastAsia"/>
              <w:noProof/>
              <w:lang w:eastAsia="pl-PL"/>
            </w:rPr>
          </w:pPr>
          <w:ins w:id="121"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"_Toc21088547"</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8.1 Protest do IP</w:t>
            </w:r>
            <w:r>
              <w:rPr>
                <w:noProof/>
                <w:webHidden/>
              </w:rPr>
              <w:tab/>
            </w:r>
            <w:r>
              <w:rPr>
                <w:noProof/>
                <w:webHidden/>
              </w:rPr>
              <w:fldChar w:fldCharType="begin"/>
            </w:r>
            <w:r>
              <w:rPr>
                <w:noProof/>
                <w:webHidden/>
              </w:rPr>
              <w:instrText xml:space="preserve"> PAGEREF _Toc21088547 \h </w:instrText>
            </w:r>
            <w:r>
              <w:rPr>
                <w:noProof/>
                <w:webHidden/>
              </w:rPr>
            </w:r>
          </w:ins>
          <w:r>
            <w:rPr>
              <w:noProof/>
              <w:webHidden/>
            </w:rPr>
            <w:fldChar w:fldCharType="separate"/>
          </w:r>
          <w:ins w:id="122" w:author="Marcin Kozieł" w:date="2019-10-04T13:34:00Z">
            <w:r>
              <w:rPr>
                <w:noProof/>
                <w:webHidden/>
              </w:rPr>
              <w:t>92</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23" w:author="Marcin Kozieł" w:date="2019-10-04T13:34:00Z"/>
              <w:rFonts w:eastAsiaTheme="minorEastAsia"/>
              <w:noProof/>
              <w:lang w:eastAsia="pl-PL"/>
            </w:rPr>
          </w:pPr>
          <w:ins w:id="124"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"_Toc21088548"</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8.2</w:t>
            </w:r>
            <w:r>
              <w:rPr>
                <w:rFonts w:eastAsiaTheme="minorEastAsia"/>
                <w:noProof/>
                <w:lang w:eastAsia="pl-PL"/>
              </w:rPr>
              <w:tab/>
            </w:r>
            <w:r w:rsidRPr="00200C97">
              <w:rPr>
                <w:rStyle w:val="Hipercze"/>
                <w:rFonts w:eastAsia="Calibri" w:cs="Arial"/>
                <w:b/>
                <w:noProof/>
              </w:rPr>
              <w:t>Skarga do sądu administracyjnego</w:t>
            </w:r>
            <w:r>
              <w:rPr>
                <w:noProof/>
                <w:webHidden/>
              </w:rPr>
              <w:tab/>
            </w:r>
            <w:r>
              <w:rPr>
                <w:noProof/>
                <w:webHidden/>
              </w:rPr>
              <w:fldChar w:fldCharType="begin"/>
            </w:r>
            <w:r>
              <w:rPr>
                <w:noProof/>
                <w:webHidden/>
              </w:rPr>
              <w:instrText xml:space="preserve"> PAGEREF _Toc21088548 \h </w:instrText>
            </w:r>
            <w:r>
              <w:rPr>
                <w:noProof/>
                <w:webHidden/>
              </w:rPr>
            </w:r>
          </w:ins>
          <w:r>
            <w:rPr>
              <w:noProof/>
              <w:webHidden/>
            </w:rPr>
            <w:fldChar w:fldCharType="separate"/>
          </w:r>
          <w:ins w:id="125" w:author="Marcin Kozieł" w:date="2019-10-04T13:34:00Z">
            <w:r>
              <w:rPr>
                <w:noProof/>
                <w:webHidden/>
              </w:rPr>
              <w:t>96</w:t>
            </w:r>
            <w:r>
              <w:rPr>
                <w:noProof/>
                <w:webHidden/>
              </w:rPr>
              <w:fldChar w:fldCharType="end"/>
            </w:r>
            <w:r w:rsidRPr="00200C97">
              <w:rPr>
                <w:rStyle w:val="Hipercze"/>
                <w:noProof/>
              </w:rPr>
              <w:fldChar w:fldCharType="end"/>
            </w:r>
          </w:ins>
        </w:p>
        <w:p w:rsidR="007A7A4B" w:rsidRDefault="007A7A4B">
          <w:pPr>
            <w:pStyle w:val="Spistreci1"/>
            <w:tabs>
              <w:tab w:val="left" w:pos="440"/>
              <w:tab w:val="right" w:leader="dot" w:pos="9060"/>
            </w:tabs>
            <w:rPr>
              <w:ins w:id="126" w:author="Marcin Kozieł" w:date="2019-10-04T13:34:00Z"/>
              <w:rFonts w:eastAsiaTheme="minorEastAsia"/>
              <w:noProof/>
              <w:lang w:eastAsia="pl-PL"/>
            </w:rPr>
          </w:pPr>
          <w:ins w:id="127"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"_Toc21088549"</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9.</w:t>
            </w:r>
            <w:r>
              <w:rPr>
                <w:rFonts w:eastAsiaTheme="minorEastAsia"/>
                <w:noProof/>
                <w:lang w:eastAsia="pl-PL"/>
              </w:rPr>
              <w:tab/>
            </w:r>
            <w:r w:rsidRPr="00200C97">
              <w:rPr>
                <w:rStyle w:val="Hipercze"/>
                <w:rFonts w:eastAsia="Calibri" w:cs="Arial"/>
                <w:b/>
                <w:noProof/>
              </w:rPr>
              <w:t>Umowa o dofinansowanie</w:t>
            </w:r>
            <w:r>
              <w:rPr>
                <w:noProof/>
                <w:webHidden/>
              </w:rPr>
              <w:tab/>
            </w:r>
            <w:r>
              <w:rPr>
                <w:noProof/>
                <w:webHidden/>
              </w:rPr>
              <w:fldChar w:fldCharType="begin"/>
            </w:r>
            <w:r>
              <w:rPr>
                <w:noProof/>
                <w:webHidden/>
              </w:rPr>
              <w:instrText xml:space="preserve"> PAGEREF _Toc21088549 \h </w:instrText>
            </w:r>
            <w:r>
              <w:rPr>
                <w:noProof/>
                <w:webHidden/>
              </w:rPr>
            </w:r>
          </w:ins>
          <w:r>
            <w:rPr>
              <w:noProof/>
              <w:webHidden/>
            </w:rPr>
            <w:fldChar w:fldCharType="separate"/>
          </w:r>
          <w:ins w:id="128" w:author="Marcin Kozieł" w:date="2019-10-04T13:34:00Z">
            <w:r>
              <w:rPr>
                <w:noProof/>
                <w:webHidden/>
              </w:rPr>
              <w:t>98</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29" w:author="Marcin Kozieł" w:date="2019-10-04T13:34:00Z"/>
              <w:rFonts w:eastAsiaTheme="minorEastAsia"/>
              <w:noProof/>
              <w:lang w:eastAsia="pl-PL"/>
            </w:rPr>
          </w:pPr>
          <w:ins w:id="130"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"_Toc21088550"</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ascii="Calibri" w:hAnsi="Calibri" w:cs="Arial"/>
                <w:b/>
                <w:noProof/>
              </w:rPr>
              <w:t>10.</w:t>
            </w:r>
            <w:r>
              <w:rPr>
                <w:rFonts w:eastAsiaTheme="minorEastAsia"/>
                <w:noProof/>
                <w:lang w:eastAsia="pl-PL"/>
              </w:rPr>
              <w:tab/>
            </w:r>
            <w:r w:rsidRPr="00200C97">
              <w:rPr>
                <w:rStyle w:val="Hipercze"/>
                <w:rFonts w:ascii="Calibri" w:hAnsi="Calibri" w:cs="Arial"/>
                <w:b/>
                <w:noProof/>
              </w:rPr>
              <w:t>Zabezpieczenie prawidłowej realizacji umowy</w:t>
            </w:r>
            <w:r>
              <w:rPr>
                <w:noProof/>
                <w:webHidden/>
              </w:rPr>
              <w:tab/>
            </w:r>
            <w:r>
              <w:rPr>
                <w:noProof/>
                <w:webHidden/>
              </w:rPr>
              <w:fldChar w:fldCharType="begin"/>
            </w:r>
            <w:r>
              <w:rPr>
                <w:noProof/>
                <w:webHidden/>
              </w:rPr>
              <w:instrText xml:space="preserve"> PAGEREF _Toc21088550 \h </w:instrText>
            </w:r>
            <w:r>
              <w:rPr>
                <w:noProof/>
                <w:webHidden/>
              </w:rPr>
            </w:r>
          </w:ins>
          <w:r>
            <w:rPr>
              <w:noProof/>
              <w:webHidden/>
            </w:rPr>
            <w:fldChar w:fldCharType="separate"/>
          </w:r>
          <w:ins w:id="131" w:author="Marcin Kozieł" w:date="2019-10-04T13:34:00Z">
            <w:r>
              <w:rPr>
                <w:noProof/>
                <w:webHidden/>
              </w:rPr>
              <w:t>101</w:t>
            </w:r>
            <w:r>
              <w:rPr>
                <w:noProof/>
                <w:webHidden/>
              </w:rPr>
              <w:fldChar w:fldCharType="end"/>
            </w:r>
            <w:r w:rsidRPr="00200C97">
              <w:rPr>
                <w:rStyle w:val="Hipercze"/>
                <w:noProof/>
              </w:rPr>
              <w:fldChar w:fldCharType="end"/>
            </w:r>
          </w:ins>
        </w:p>
        <w:p w:rsidR="007A7A4B" w:rsidRDefault="007A7A4B">
          <w:pPr>
            <w:pStyle w:val="Spistreci1"/>
            <w:tabs>
              <w:tab w:val="left" w:pos="660"/>
              <w:tab w:val="right" w:leader="dot" w:pos="9060"/>
            </w:tabs>
            <w:rPr>
              <w:ins w:id="132" w:author="Marcin Kozieł" w:date="2019-10-04T13:34:00Z"/>
              <w:rFonts w:eastAsiaTheme="minorEastAsia"/>
              <w:noProof/>
              <w:lang w:eastAsia="pl-PL"/>
            </w:rPr>
          </w:pPr>
          <w:ins w:id="133"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"_Toc21088551"</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11.</w:t>
            </w:r>
            <w:r>
              <w:rPr>
                <w:rFonts w:eastAsiaTheme="minorEastAsia"/>
                <w:noProof/>
                <w:lang w:eastAsia="pl-PL"/>
              </w:rPr>
              <w:tab/>
            </w:r>
            <w:r w:rsidRPr="00200C97">
              <w:rPr>
                <w:rStyle w:val="Hipercze"/>
                <w:rFonts w:eastAsia="Calibri" w:cs="Arial"/>
                <w:b/>
                <w:noProof/>
              </w:rPr>
              <w:t>Postanowienia końcowe</w:t>
            </w:r>
            <w:r>
              <w:rPr>
                <w:noProof/>
                <w:webHidden/>
              </w:rPr>
              <w:tab/>
            </w:r>
            <w:r>
              <w:rPr>
                <w:noProof/>
                <w:webHidden/>
              </w:rPr>
              <w:fldChar w:fldCharType="begin"/>
            </w:r>
            <w:r>
              <w:rPr>
                <w:noProof/>
                <w:webHidden/>
              </w:rPr>
              <w:instrText xml:space="preserve"> PAGEREF _Toc21088551 \h </w:instrText>
            </w:r>
            <w:r>
              <w:rPr>
                <w:noProof/>
                <w:webHidden/>
              </w:rPr>
            </w:r>
          </w:ins>
          <w:r>
            <w:rPr>
              <w:noProof/>
              <w:webHidden/>
            </w:rPr>
            <w:fldChar w:fldCharType="separate"/>
          </w:r>
          <w:ins w:id="134" w:author="Marcin Kozieł" w:date="2019-10-04T13:34:00Z">
            <w:r>
              <w:rPr>
                <w:noProof/>
                <w:webHidden/>
              </w:rPr>
              <w:t>103</w:t>
            </w:r>
            <w:r>
              <w:rPr>
                <w:noProof/>
                <w:webHidden/>
              </w:rPr>
              <w:fldChar w:fldCharType="end"/>
            </w:r>
            <w:r w:rsidRPr="00200C97">
              <w:rPr>
                <w:rStyle w:val="Hipercze"/>
                <w:noProof/>
              </w:rPr>
              <w:fldChar w:fldCharType="end"/>
            </w:r>
          </w:ins>
        </w:p>
        <w:p w:rsidR="007A7A4B" w:rsidRDefault="007A7A4B">
          <w:pPr>
            <w:pStyle w:val="Spistreci1"/>
            <w:tabs>
              <w:tab w:val="right" w:leader="dot" w:pos="9060"/>
            </w:tabs>
            <w:rPr>
              <w:ins w:id="135" w:author="Marcin Kozieł" w:date="2019-10-04T13:34:00Z"/>
              <w:rFonts w:eastAsiaTheme="minorEastAsia"/>
              <w:noProof/>
              <w:lang w:eastAsia="pl-PL"/>
            </w:rPr>
          </w:pPr>
          <w:ins w:id="136" w:author="Marcin Kozieł" w:date="2019-10-04T13:34:00Z">
            <w:r w:rsidRPr="00200C97">
              <w:rPr>
                <w:rStyle w:val="Hipercze"/>
                <w:noProof/>
              </w:rPr>
              <w:fldChar w:fldCharType="begin"/>
            </w:r>
            <w:r w:rsidRPr="00200C97">
              <w:rPr>
                <w:rStyle w:val="Hipercze"/>
                <w:noProof/>
              </w:rPr>
              <w:instrText xml:space="preserve"> </w:instrText>
            </w:r>
            <w:r>
              <w:rPr>
                <w:noProof/>
              </w:rPr>
              <w:instrText>HYPERLINK \l "_Toc21088552"</w:instrText>
            </w:r>
            <w:r w:rsidRPr="00200C97">
              <w:rPr>
                <w:rStyle w:val="Hipercze"/>
                <w:noProof/>
              </w:rPr>
              <w:instrText xml:space="preserve"> </w:instrText>
            </w:r>
            <w:r w:rsidRPr="00200C97">
              <w:rPr>
                <w:rStyle w:val="Hipercze"/>
                <w:noProof/>
              </w:rPr>
            </w:r>
            <w:r w:rsidRPr="00200C97">
              <w:rPr>
                <w:rStyle w:val="Hipercze"/>
                <w:noProof/>
              </w:rPr>
              <w:fldChar w:fldCharType="separate"/>
            </w:r>
            <w:r w:rsidRPr="00200C97">
              <w:rPr>
                <w:rStyle w:val="Hipercze"/>
                <w:rFonts w:eastAsia="Calibri" w:cs="Arial"/>
                <w:b/>
                <w:noProof/>
              </w:rPr>
              <w:t>Spis  załączników</w:t>
            </w:r>
            <w:r>
              <w:rPr>
                <w:noProof/>
                <w:webHidden/>
              </w:rPr>
              <w:tab/>
            </w:r>
            <w:r>
              <w:rPr>
                <w:noProof/>
                <w:webHidden/>
              </w:rPr>
              <w:fldChar w:fldCharType="begin"/>
            </w:r>
            <w:r>
              <w:rPr>
                <w:noProof/>
                <w:webHidden/>
              </w:rPr>
              <w:instrText xml:space="preserve"> PAGEREF _Toc21088552 \h </w:instrText>
            </w:r>
            <w:r>
              <w:rPr>
                <w:noProof/>
                <w:webHidden/>
              </w:rPr>
            </w:r>
          </w:ins>
          <w:r>
            <w:rPr>
              <w:noProof/>
              <w:webHidden/>
            </w:rPr>
            <w:fldChar w:fldCharType="separate"/>
          </w:r>
          <w:ins w:id="137" w:author="Marcin Kozieł" w:date="2019-10-04T13:34:00Z">
            <w:r>
              <w:rPr>
                <w:noProof/>
                <w:webHidden/>
              </w:rPr>
              <w:t>103</w:t>
            </w:r>
            <w:r>
              <w:rPr>
                <w:noProof/>
                <w:webHidden/>
              </w:rPr>
              <w:fldChar w:fldCharType="end"/>
            </w:r>
            <w:r w:rsidRPr="00200C97">
              <w:rPr>
                <w:rStyle w:val="Hipercze"/>
                <w:noProof/>
              </w:rPr>
              <w:fldChar w:fldCharType="end"/>
            </w:r>
          </w:ins>
        </w:p>
        <w:p w:rsidR="00F720E7" w:rsidDel="007A7A4B" w:rsidRDefault="00F720E7">
          <w:pPr>
            <w:pStyle w:val="Spistreci1"/>
            <w:tabs>
              <w:tab w:val="right" w:leader="dot" w:pos="9060"/>
            </w:tabs>
            <w:rPr>
              <w:del w:id="138" w:author="Marcin Kozieł" w:date="2019-10-04T13:34:00Z"/>
              <w:rFonts w:eastAsiaTheme="minorEastAsia"/>
              <w:noProof/>
              <w:lang w:eastAsia="pl-PL"/>
            </w:rPr>
          </w:pPr>
          <w:del w:id="139" w:author="Marcin Kozieł" w:date="2019-10-04T13:34:00Z">
            <w:r w:rsidRPr="007A7A4B" w:rsidDel="007A7A4B">
              <w:rPr>
                <w:rFonts w:ascii="Calibri" w:eastAsiaTheme="majorEastAsia" w:hAnsi="Calibri" w:cs="Arial"/>
                <w:b/>
                <w:noProof/>
                <w:rPrChange w:id="140" w:author="Marcin Kozieł" w:date="2019-10-04T13:34:00Z">
                  <w:rPr>
                    <w:rStyle w:val="Hipercze"/>
                    <w:rFonts w:ascii="Calibri" w:eastAsiaTheme="majorEastAsia" w:hAnsi="Calibri" w:cs="Arial"/>
                    <w:b/>
                    <w:noProof/>
                  </w:rPr>
                </w:rPrChange>
              </w:rPr>
              <w:delText>Podstawy prawne i dokumenty</w:delText>
            </w:r>
            <w:r w:rsidDel="007A7A4B">
              <w:rPr>
                <w:noProof/>
                <w:webHidden/>
              </w:rPr>
              <w:tab/>
            </w:r>
            <w:r w:rsidR="00F20FF8" w:rsidDel="007A7A4B">
              <w:rPr>
                <w:noProof/>
                <w:webHidden/>
              </w:rPr>
              <w:delText>4</w:delText>
            </w:r>
          </w:del>
        </w:p>
        <w:p w:rsidR="00F720E7" w:rsidDel="007A7A4B" w:rsidRDefault="00F720E7">
          <w:pPr>
            <w:pStyle w:val="Spistreci1"/>
            <w:tabs>
              <w:tab w:val="right" w:leader="dot" w:pos="9060"/>
            </w:tabs>
            <w:rPr>
              <w:del w:id="141" w:author="Marcin Kozieł" w:date="2019-10-04T13:34:00Z"/>
              <w:rFonts w:eastAsiaTheme="minorEastAsia"/>
              <w:noProof/>
              <w:lang w:eastAsia="pl-PL"/>
            </w:rPr>
          </w:pPr>
          <w:del w:id="142" w:author="Marcin Kozieł" w:date="2019-10-04T13:34:00Z">
            <w:r w:rsidRPr="007A7A4B" w:rsidDel="007A7A4B">
              <w:rPr>
                <w:rFonts w:ascii="Calibri" w:eastAsiaTheme="majorEastAsia" w:hAnsi="Calibri" w:cs="Arial"/>
                <w:b/>
                <w:noProof/>
                <w:rPrChange w:id="143" w:author="Marcin Kozieł" w:date="2019-10-04T13:34:00Z">
                  <w:rPr>
                    <w:rStyle w:val="Hipercze"/>
                    <w:rFonts w:ascii="Calibri" w:eastAsiaTheme="majorEastAsia" w:hAnsi="Calibri" w:cs="Arial"/>
                    <w:b/>
                    <w:noProof/>
                  </w:rPr>
                </w:rPrChange>
              </w:rPr>
              <w:delText>Wykaz skrótów:</w:delText>
            </w:r>
            <w:r w:rsidDel="007A7A4B">
              <w:rPr>
                <w:noProof/>
                <w:webHidden/>
              </w:rPr>
              <w:tab/>
            </w:r>
            <w:r w:rsidR="00F20FF8" w:rsidDel="007A7A4B">
              <w:rPr>
                <w:noProof/>
                <w:webHidden/>
              </w:rPr>
              <w:delText>6</w:delText>
            </w:r>
          </w:del>
        </w:p>
        <w:p w:rsidR="00F720E7" w:rsidDel="007A7A4B" w:rsidRDefault="00F720E7">
          <w:pPr>
            <w:pStyle w:val="Spistreci1"/>
            <w:tabs>
              <w:tab w:val="right" w:leader="dot" w:pos="9060"/>
            </w:tabs>
            <w:rPr>
              <w:del w:id="144" w:author="Marcin Kozieł" w:date="2019-10-04T13:34:00Z"/>
              <w:rFonts w:eastAsiaTheme="minorEastAsia"/>
              <w:noProof/>
              <w:lang w:eastAsia="pl-PL"/>
            </w:rPr>
          </w:pPr>
          <w:del w:id="145" w:author="Marcin Kozieł" w:date="2019-10-04T13:34:00Z">
            <w:r w:rsidRPr="007A7A4B" w:rsidDel="007A7A4B">
              <w:rPr>
                <w:rFonts w:ascii="Calibri" w:eastAsiaTheme="majorEastAsia" w:hAnsi="Calibri" w:cs="Arial"/>
                <w:b/>
                <w:noProof/>
                <w:rPrChange w:id="146" w:author="Marcin Kozieł" w:date="2019-10-04T13:34:00Z">
                  <w:rPr>
                    <w:rStyle w:val="Hipercze"/>
                    <w:rFonts w:ascii="Calibri" w:eastAsiaTheme="majorEastAsia" w:hAnsi="Calibri" w:cs="Arial"/>
                    <w:b/>
                    <w:noProof/>
                  </w:rPr>
                </w:rPrChange>
              </w:rPr>
              <w:delText>Definicje:</w:delText>
            </w:r>
            <w:r w:rsidDel="007A7A4B">
              <w:rPr>
                <w:noProof/>
                <w:webHidden/>
              </w:rPr>
              <w:tab/>
            </w:r>
            <w:r w:rsidR="00F20FF8" w:rsidDel="007A7A4B">
              <w:rPr>
                <w:noProof/>
                <w:webHidden/>
              </w:rPr>
              <w:delText>7</w:delText>
            </w:r>
          </w:del>
        </w:p>
        <w:p w:rsidR="00F720E7" w:rsidDel="007A7A4B" w:rsidRDefault="00F720E7">
          <w:pPr>
            <w:pStyle w:val="Spistreci1"/>
            <w:tabs>
              <w:tab w:val="left" w:pos="440"/>
              <w:tab w:val="right" w:leader="dot" w:pos="9060"/>
            </w:tabs>
            <w:rPr>
              <w:del w:id="147" w:author="Marcin Kozieł" w:date="2019-10-04T13:34:00Z"/>
              <w:rFonts w:eastAsiaTheme="minorEastAsia"/>
              <w:noProof/>
              <w:lang w:eastAsia="pl-PL"/>
            </w:rPr>
          </w:pPr>
          <w:del w:id="148" w:author="Marcin Kozieł" w:date="2019-10-04T13:34:00Z">
            <w:r w:rsidRPr="007A7A4B" w:rsidDel="007A7A4B">
              <w:rPr>
                <w:rFonts w:ascii="Calibri" w:hAnsi="Calibri" w:cs="Arial"/>
                <w:b/>
                <w:noProof/>
                <w:rPrChange w:id="149" w:author="Marcin Kozieł" w:date="2019-10-04T13:34:00Z">
                  <w:rPr>
                    <w:rStyle w:val="Hipercze"/>
                    <w:rFonts w:ascii="Calibri" w:hAnsi="Calibri" w:cs="Arial"/>
                    <w:b/>
                    <w:noProof/>
                  </w:rPr>
                </w:rPrChange>
              </w:rPr>
              <w:delText>1.</w:delText>
            </w:r>
            <w:r w:rsidDel="007A7A4B">
              <w:rPr>
                <w:rFonts w:eastAsiaTheme="minorEastAsia"/>
                <w:noProof/>
                <w:lang w:eastAsia="pl-PL"/>
              </w:rPr>
              <w:tab/>
            </w:r>
            <w:r w:rsidRPr="007A7A4B" w:rsidDel="007A7A4B">
              <w:rPr>
                <w:rFonts w:ascii="Calibri" w:hAnsi="Calibri" w:cs="Arial"/>
                <w:b/>
                <w:noProof/>
                <w:rPrChange w:id="150" w:author="Marcin Kozieł" w:date="2019-10-04T13:34:00Z">
                  <w:rPr>
                    <w:rStyle w:val="Hipercze"/>
                    <w:rFonts w:ascii="Calibri" w:hAnsi="Calibri" w:cs="Arial"/>
                    <w:b/>
                    <w:noProof/>
                  </w:rPr>
                </w:rPrChange>
              </w:rPr>
              <w:delText>Postanowienia ogólne</w:delText>
            </w:r>
            <w:r w:rsidDel="007A7A4B">
              <w:rPr>
                <w:noProof/>
                <w:webHidden/>
              </w:rPr>
              <w:tab/>
            </w:r>
            <w:r w:rsidR="00F20FF8" w:rsidDel="007A7A4B">
              <w:rPr>
                <w:noProof/>
                <w:webHidden/>
              </w:rPr>
              <w:delText>11</w:delText>
            </w:r>
          </w:del>
        </w:p>
        <w:p w:rsidR="00F720E7" w:rsidDel="007A7A4B" w:rsidRDefault="00F720E7">
          <w:pPr>
            <w:pStyle w:val="Spistreci1"/>
            <w:tabs>
              <w:tab w:val="left" w:pos="440"/>
              <w:tab w:val="right" w:leader="dot" w:pos="9060"/>
            </w:tabs>
            <w:rPr>
              <w:del w:id="151" w:author="Marcin Kozieł" w:date="2019-10-04T13:34:00Z"/>
              <w:rFonts w:eastAsiaTheme="minorEastAsia"/>
              <w:noProof/>
              <w:lang w:eastAsia="pl-PL"/>
            </w:rPr>
          </w:pPr>
          <w:del w:id="152" w:author="Marcin Kozieł" w:date="2019-10-04T13:34:00Z">
            <w:r w:rsidRPr="007A7A4B" w:rsidDel="007A7A4B">
              <w:rPr>
                <w:rFonts w:ascii="Calibri" w:hAnsi="Calibri" w:cs="Arial"/>
                <w:b/>
                <w:noProof/>
                <w:rPrChange w:id="153" w:author="Marcin Kozieł" w:date="2019-10-04T13:34:00Z">
                  <w:rPr>
                    <w:rStyle w:val="Hipercze"/>
                    <w:rFonts w:ascii="Calibri" w:hAnsi="Calibri" w:cs="Arial"/>
                    <w:b/>
                    <w:noProof/>
                  </w:rPr>
                </w:rPrChange>
              </w:rPr>
              <w:delText>2.</w:delText>
            </w:r>
            <w:r w:rsidDel="007A7A4B">
              <w:rPr>
                <w:rFonts w:eastAsiaTheme="minorEastAsia"/>
                <w:noProof/>
                <w:lang w:eastAsia="pl-PL"/>
              </w:rPr>
              <w:tab/>
            </w:r>
            <w:r w:rsidRPr="007A7A4B" w:rsidDel="007A7A4B">
              <w:rPr>
                <w:rFonts w:ascii="Calibri" w:hAnsi="Calibri" w:cs="Arial"/>
                <w:b/>
                <w:noProof/>
                <w:rPrChange w:id="154" w:author="Marcin Kozieł" w:date="2019-10-04T13:34:00Z">
                  <w:rPr>
                    <w:rStyle w:val="Hipercze"/>
                    <w:rFonts w:ascii="Calibri" w:hAnsi="Calibri" w:cs="Arial"/>
                    <w:b/>
                    <w:noProof/>
                  </w:rPr>
                </w:rPrChange>
              </w:rPr>
              <w:delText>Informacje o konkursie</w:delText>
            </w:r>
            <w:r w:rsidDel="007A7A4B">
              <w:rPr>
                <w:noProof/>
                <w:webHidden/>
              </w:rPr>
              <w:tab/>
            </w:r>
            <w:r w:rsidR="00F20FF8" w:rsidDel="007A7A4B">
              <w:rPr>
                <w:noProof/>
                <w:webHidden/>
              </w:rPr>
              <w:delText>12</w:delText>
            </w:r>
          </w:del>
        </w:p>
        <w:p w:rsidR="00F720E7" w:rsidDel="007A7A4B" w:rsidRDefault="00F720E7">
          <w:pPr>
            <w:pStyle w:val="Spistreci1"/>
            <w:tabs>
              <w:tab w:val="left" w:pos="660"/>
              <w:tab w:val="right" w:leader="dot" w:pos="9060"/>
            </w:tabs>
            <w:rPr>
              <w:del w:id="155" w:author="Marcin Kozieł" w:date="2019-10-04T13:34:00Z"/>
              <w:rFonts w:eastAsiaTheme="minorEastAsia"/>
              <w:noProof/>
              <w:lang w:eastAsia="pl-PL"/>
            </w:rPr>
          </w:pPr>
          <w:del w:id="156" w:author="Marcin Kozieł" w:date="2019-10-04T13:34:00Z">
            <w:r w:rsidRPr="007A7A4B" w:rsidDel="007A7A4B">
              <w:rPr>
                <w:rFonts w:ascii="Calibri" w:hAnsi="Calibri" w:cs="Arial"/>
                <w:b/>
                <w:noProof/>
                <w:rPrChange w:id="157" w:author="Marcin Kozieł" w:date="2019-10-04T13:34:00Z">
                  <w:rPr>
                    <w:rStyle w:val="Hipercze"/>
                    <w:rFonts w:ascii="Calibri" w:hAnsi="Calibri" w:cs="Arial"/>
                    <w:b/>
                    <w:noProof/>
                  </w:rPr>
                </w:rPrChange>
              </w:rPr>
              <w:delText>2.1.</w:delText>
            </w:r>
            <w:r w:rsidDel="007A7A4B">
              <w:rPr>
                <w:rFonts w:eastAsiaTheme="minorEastAsia"/>
                <w:noProof/>
                <w:lang w:eastAsia="pl-PL"/>
              </w:rPr>
              <w:tab/>
            </w:r>
            <w:r w:rsidRPr="007A7A4B" w:rsidDel="007A7A4B">
              <w:rPr>
                <w:rFonts w:ascii="Calibri" w:hAnsi="Calibri" w:cs="Arial"/>
                <w:b/>
                <w:noProof/>
                <w:rPrChange w:id="158" w:author="Marcin Kozieł" w:date="2019-10-04T13:34:00Z">
                  <w:rPr>
                    <w:rStyle w:val="Hipercze"/>
                    <w:rFonts w:ascii="Calibri" w:hAnsi="Calibri" w:cs="Arial"/>
                    <w:b/>
                    <w:noProof/>
                  </w:rPr>
                </w:rPrChange>
              </w:rPr>
              <w:delText>Instytucje organizujące konkurs</w:delText>
            </w:r>
            <w:r w:rsidDel="007A7A4B">
              <w:rPr>
                <w:noProof/>
                <w:webHidden/>
              </w:rPr>
              <w:tab/>
            </w:r>
            <w:r w:rsidR="00F20FF8" w:rsidDel="007A7A4B">
              <w:rPr>
                <w:noProof/>
                <w:webHidden/>
              </w:rPr>
              <w:delText>12</w:delText>
            </w:r>
          </w:del>
        </w:p>
        <w:p w:rsidR="00F720E7" w:rsidDel="007A7A4B" w:rsidRDefault="00F720E7">
          <w:pPr>
            <w:pStyle w:val="Spistreci1"/>
            <w:tabs>
              <w:tab w:val="left" w:pos="660"/>
              <w:tab w:val="right" w:leader="dot" w:pos="9060"/>
            </w:tabs>
            <w:rPr>
              <w:del w:id="159" w:author="Marcin Kozieł" w:date="2019-10-04T13:34:00Z"/>
              <w:rFonts w:eastAsiaTheme="minorEastAsia"/>
              <w:noProof/>
              <w:lang w:eastAsia="pl-PL"/>
            </w:rPr>
          </w:pPr>
          <w:del w:id="160" w:author="Marcin Kozieł" w:date="2019-10-04T13:34:00Z">
            <w:r w:rsidRPr="007A7A4B" w:rsidDel="007A7A4B">
              <w:rPr>
                <w:rFonts w:ascii="Calibri" w:hAnsi="Calibri" w:cs="Arial"/>
                <w:b/>
                <w:noProof/>
                <w:rPrChange w:id="161" w:author="Marcin Kozieł" w:date="2019-10-04T13:34:00Z">
                  <w:rPr>
                    <w:rStyle w:val="Hipercze"/>
                    <w:rFonts w:ascii="Calibri" w:hAnsi="Calibri" w:cs="Arial"/>
                    <w:b/>
                    <w:noProof/>
                  </w:rPr>
                </w:rPrChange>
              </w:rPr>
              <w:delText>2.2.</w:delText>
            </w:r>
            <w:r w:rsidDel="007A7A4B">
              <w:rPr>
                <w:rFonts w:eastAsiaTheme="minorEastAsia"/>
                <w:noProof/>
                <w:lang w:eastAsia="pl-PL"/>
              </w:rPr>
              <w:tab/>
            </w:r>
            <w:r w:rsidRPr="007A7A4B" w:rsidDel="007A7A4B">
              <w:rPr>
                <w:rFonts w:ascii="Calibri" w:hAnsi="Calibri" w:cs="Arial"/>
                <w:b/>
                <w:noProof/>
                <w:rPrChange w:id="162" w:author="Marcin Kozieł" w:date="2019-10-04T13:34:00Z">
                  <w:rPr>
                    <w:rStyle w:val="Hipercze"/>
                    <w:rFonts w:ascii="Calibri" w:hAnsi="Calibri" w:cs="Arial"/>
                    <w:b/>
                    <w:noProof/>
                  </w:rPr>
                </w:rPrChange>
              </w:rPr>
              <w:delText>Kontakt i informacje dotyczące konkursu</w:delText>
            </w:r>
            <w:r w:rsidDel="007A7A4B">
              <w:rPr>
                <w:noProof/>
                <w:webHidden/>
              </w:rPr>
              <w:tab/>
            </w:r>
            <w:r w:rsidR="00F20FF8" w:rsidDel="007A7A4B">
              <w:rPr>
                <w:noProof/>
                <w:webHidden/>
              </w:rPr>
              <w:delText>12</w:delText>
            </w:r>
          </w:del>
        </w:p>
        <w:p w:rsidR="00F720E7" w:rsidDel="007A7A4B" w:rsidRDefault="00F720E7">
          <w:pPr>
            <w:pStyle w:val="Spistreci1"/>
            <w:tabs>
              <w:tab w:val="left" w:pos="660"/>
              <w:tab w:val="right" w:leader="dot" w:pos="9060"/>
            </w:tabs>
            <w:rPr>
              <w:del w:id="163" w:author="Marcin Kozieł" w:date="2019-10-04T13:34:00Z"/>
              <w:rFonts w:eastAsiaTheme="minorEastAsia"/>
              <w:noProof/>
              <w:lang w:eastAsia="pl-PL"/>
            </w:rPr>
          </w:pPr>
          <w:del w:id="164" w:author="Marcin Kozieł" w:date="2019-10-04T13:34:00Z">
            <w:r w:rsidRPr="007A7A4B" w:rsidDel="007A7A4B">
              <w:rPr>
                <w:rFonts w:ascii="Calibri" w:hAnsi="Calibri" w:cs="Arial"/>
                <w:b/>
                <w:noProof/>
                <w:rPrChange w:id="165" w:author="Marcin Kozieł" w:date="2019-10-04T13:34:00Z">
                  <w:rPr>
                    <w:rStyle w:val="Hipercze"/>
                    <w:rFonts w:ascii="Calibri" w:hAnsi="Calibri" w:cs="Arial"/>
                    <w:b/>
                    <w:noProof/>
                  </w:rPr>
                </w:rPrChange>
              </w:rPr>
              <w:delText>2.3.</w:delText>
            </w:r>
            <w:r w:rsidDel="007A7A4B">
              <w:rPr>
                <w:rFonts w:eastAsiaTheme="minorEastAsia"/>
                <w:noProof/>
                <w:lang w:eastAsia="pl-PL"/>
              </w:rPr>
              <w:tab/>
            </w:r>
            <w:r w:rsidRPr="007A7A4B" w:rsidDel="007A7A4B">
              <w:rPr>
                <w:rFonts w:ascii="Calibri" w:hAnsi="Calibri" w:cs="Arial"/>
                <w:b/>
                <w:noProof/>
                <w:rPrChange w:id="166" w:author="Marcin Kozieł" w:date="2019-10-04T13:34:00Z">
                  <w:rPr>
                    <w:rStyle w:val="Hipercze"/>
                    <w:rFonts w:ascii="Calibri" w:hAnsi="Calibri" w:cs="Arial"/>
                    <w:b/>
                    <w:noProof/>
                  </w:rPr>
                </w:rPrChange>
              </w:rPr>
              <w:delText>Kwota przeznaczona na dofinanso</w:delText>
            </w:r>
            <w:bookmarkStart w:id="167" w:name="_GoBack"/>
            <w:bookmarkEnd w:id="167"/>
            <w:r w:rsidRPr="007A7A4B" w:rsidDel="007A7A4B">
              <w:rPr>
                <w:rFonts w:ascii="Calibri" w:hAnsi="Calibri" w:cs="Arial"/>
                <w:b/>
                <w:noProof/>
                <w:rPrChange w:id="168" w:author="Marcin Kozieł" w:date="2019-10-04T13:34:00Z">
                  <w:rPr>
                    <w:rStyle w:val="Hipercze"/>
                    <w:rFonts w:ascii="Calibri" w:hAnsi="Calibri" w:cs="Arial"/>
                    <w:b/>
                    <w:noProof/>
                  </w:rPr>
                </w:rPrChange>
              </w:rPr>
              <w:delText>wanie projektów i poziom dofinansowania projektów</w:delText>
            </w:r>
            <w:r w:rsidDel="007A7A4B">
              <w:rPr>
                <w:noProof/>
                <w:webHidden/>
              </w:rPr>
              <w:tab/>
            </w:r>
            <w:r w:rsidR="00F20FF8" w:rsidDel="007A7A4B">
              <w:rPr>
                <w:noProof/>
                <w:webHidden/>
              </w:rPr>
              <w:delText>13</w:delText>
            </w:r>
          </w:del>
        </w:p>
        <w:p w:rsidR="00F720E7" w:rsidDel="007A7A4B" w:rsidRDefault="00F720E7">
          <w:pPr>
            <w:pStyle w:val="Spistreci1"/>
            <w:tabs>
              <w:tab w:val="left" w:pos="660"/>
              <w:tab w:val="right" w:leader="dot" w:pos="9060"/>
            </w:tabs>
            <w:rPr>
              <w:del w:id="169" w:author="Marcin Kozieł" w:date="2019-10-04T13:34:00Z"/>
              <w:rFonts w:eastAsiaTheme="minorEastAsia"/>
              <w:noProof/>
              <w:lang w:eastAsia="pl-PL"/>
            </w:rPr>
          </w:pPr>
          <w:del w:id="170" w:author="Marcin Kozieł" w:date="2019-10-04T13:34:00Z">
            <w:r w:rsidRPr="007A7A4B" w:rsidDel="007A7A4B">
              <w:rPr>
                <w:rFonts w:ascii="Calibri" w:hAnsi="Calibri" w:cs="Arial"/>
                <w:b/>
                <w:noProof/>
                <w:rPrChange w:id="171" w:author="Marcin Kozieł" w:date="2019-10-04T13:34:00Z">
                  <w:rPr>
                    <w:rStyle w:val="Hipercze"/>
                    <w:rFonts w:ascii="Calibri" w:hAnsi="Calibri" w:cs="Arial"/>
                    <w:b/>
                    <w:noProof/>
                  </w:rPr>
                </w:rPrChange>
              </w:rPr>
              <w:delText>2.4.</w:delText>
            </w:r>
            <w:r w:rsidDel="007A7A4B">
              <w:rPr>
                <w:rFonts w:eastAsiaTheme="minorEastAsia"/>
                <w:noProof/>
                <w:lang w:eastAsia="pl-PL"/>
              </w:rPr>
              <w:tab/>
            </w:r>
            <w:r w:rsidRPr="007A7A4B" w:rsidDel="007A7A4B">
              <w:rPr>
                <w:rFonts w:ascii="Calibri" w:hAnsi="Calibri" w:cs="Arial"/>
                <w:b/>
                <w:noProof/>
                <w:rPrChange w:id="172" w:author="Marcin Kozieł" w:date="2019-10-04T13:34:00Z">
                  <w:rPr>
                    <w:rStyle w:val="Hipercze"/>
                    <w:rFonts w:ascii="Calibri" w:hAnsi="Calibri" w:cs="Arial"/>
                    <w:b/>
                    <w:noProof/>
                  </w:rPr>
                </w:rPrChange>
              </w:rPr>
              <w:delText>Podmioty uprawnione do ubiegania się o dofinansowanie</w:delText>
            </w:r>
            <w:r w:rsidDel="007A7A4B">
              <w:rPr>
                <w:noProof/>
                <w:webHidden/>
              </w:rPr>
              <w:tab/>
            </w:r>
            <w:r w:rsidR="00F20FF8" w:rsidDel="007A7A4B">
              <w:rPr>
                <w:noProof/>
                <w:webHidden/>
              </w:rPr>
              <w:delText>13</w:delText>
            </w:r>
          </w:del>
        </w:p>
        <w:p w:rsidR="00F720E7" w:rsidDel="007A7A4B" w:rsidRDefault="00F720E7">
          <w:pPr>
            <w:pStyle w:val="Spistreci1"/>
            <w:tabs>
              <w:tab w:val="left" w:pos="660"/>
              <w:tab w:val="right" w:leader="dot" w:pos="9060"/>
            </w:tabs>
            <w:rPr>
              <w:del w:id="173" w:author="Marcin Kozieł" w:date="2019-10-04T13:34:00Z"/>
              <w:rFonts w:eastAsiaTheme="minorEastAsia"/>
              <w:noProof/>
              <w:lang w:eastAsia="pl-PL"/>
            </w:rPr>
          </w:pPr>
          <w:del w:id="174" w:author="Marcin Kozieł" w:date="2019-10-04T13:34:00Z">
            <w:r w:rsidRPr="007A7A4B" w:rsidDel="007A7A4B">
              <w:rPr>
                <w:rFonts w:ascii="Calibri" w:hAnsi="Calibri" w:cs="Arial"/>
                <w:b/>
                <w:noProof/>
                <w:rPrChange w:id="175" w:author="Marcin Kozieł" w:date="2019-10-04T13:34:00Z">
                  <w:rPr>
                    <w:rStyle w:val="Hipercze"/>
                    <w:rFonts w:ascii="Calibri" w:hAnsi="Calibri" w:cs="Arial"/>
                    <w:b/>
                    <w:noProof/>
                  </w:rPr>
                </w:rPrChange>
              </w:rPr>
              <w:delText>2.5.</w:delText>
            </w:r>
            <w:r w:rsidDel="007A7A4B">
              <w:rPr>
                <w:rFonts w:eastAsiaTheme="minorEastAsia"/>
                <w:noProof/>
                <w:lang w:eastAsia="pl-PL"/>
              </w:rPr>
              <w:tab/>
            </w:r>
            <w:r w:rsidRPr="007A7A4B" w:rsidDel="007A7A4B">
              <w:rPr>
                <w:rFonts w:ascii="Calibri" w:hAnsi="Calibri" w:cs="Arial"/>
                <w:b/>
                <w:noProof/>
                <w:rPrChange w:id="176" w:author="Marcin Kozieł" w:date="2019-10-04T13:34:00Z">
                  <w:rPr>
                    <w:rStyle w:val="Hipercze"/>
                    <w:rFonts w:ascii="Calibri" w:hAnsi="Calibri" w:cs="Arial"/>
                    <w:b/>
                    <w:noProof/>
                  </w:rPr>
                </w:rPrChange>
              </w:rPr>
              <w:delText>Grupa docelowa</w:delText>
            </w:r>
            <w:r w:rsidDel="007A7A4B">
              <w:rPr>
                <w:noProof/>
                <w:webHidden/>
              </w:rPr>
              <w:tab/>
            </w:r>
            <w:r w:rsidR="00F20FF8" w:rsidDel="007A7A4B">
              <w:rPr>
                <w:noProof/>
                <w:webHidden/>
              </w:rPr>
              <w:delText>14</w:delText>
            </w:r>
          </w:del>
        </w:p>
        <w:p w:rsidR="00F720E7" w:rsidDel="007A7A4B" w:rsidRDefault="00F720E7">
          <w:pPr>
            <w:pStyle w:val="Spistreci1"/>
            <w:tabs>
              <w:tab w:val="left" w:pos="660"/>
              <w:tab w:val="right" w:leader="dot" w:pos="9060"/>
            </w:tabs>
            <w:rPr>
              <w:del w:id="177" w:author="Marcin Kozieł" w:date="2019-10-04T13:34:00Z"/>
              <w:rFonts w:eastAsiaTheme="minorEastAsia"/>
              <w:noProof/>
              <w:lang w:eastAsia="pl-PL"/>
            </w:rPr>
          </w:pPr>
          <w:del w:id="178" w:author="Marcin Kozieł" w:date="2019-10-04T13:34:00Z">
            <w:r w:rsidRPr="007A7A4B" w:rsidDel="007A7A4B">
              <w:rPr>
                <w:rFonts w:ascii="Calibri" w:hAnsi="Calibri" w:cs="Arial"/>
                <w:b/>
                <w:noProof/>
                <w:rPrChange w:id="179" w:author="Marcin Kozieł" w:date="2019-10-04T13:34:00Z">
                  <w:rPr>
                    <w:rStyle w:val="Hipercze"/>
                    <w:rFonts w:ascii="Calibri" w:hAnsi="Calibri" w:cs="Arial"/>
                    <w:b/>
                    <w:noProof/>
                  </w:rPr>
                </w:rPrChange>
              </w:rPr>
              <w:delText>2.6.</w:delText>
            </w:r>
            <w:r w:rsidDel="007A7A4B">
              <w:rPr>
                <w:rFonts w:eastAsiaTheme="minorEastAsia"/>
                <w:noProof/>
                <w:lang w:eastAsia="pl-PL"/>
              </w:rPr>
              <w:tab/>
            </w:r>
            <w:r w:rsidRPr="007A7A4B" w:rsidDel="007A7A4B">
              <w:rPr>
                <w:rFonts w:ascii="Calibri" w:hAnsi="Calibri" w:cs="Arial"/>
                <w:b/>
                <w:noProof/>
                <w:rPrChange w:id="180" w:author="Marcin Kozieł" w:date="2019-10-04T13:34:00Z">
                  <w:rPr>
                    <w:rStyle w:val="Hipercze"/>
                    <w:rFonts w:ascii="Calibri" w:hAnsi="Calibri" w:cs="Arial"/>
                    <w:b/>
                    <w:noProof/>
                  </w:rPr>
                </w:rPrChange>
              </w:rPr>
              <w:delText>Przedmiot konkursu – typy projektów</w:delText>
            </w:r>
            <w:r w:rsidDel="007A7A4B">
              <w:rPr>
                <w:noProof/>
                <w:webHidden/>
              </w:rPr>
              <w:tab/>
            </w:r>
            <w:r w:rsidR="00F20FF8" w:rsidDel="007A7A4B">
              <w:rPr>
                <w:noProof/>
                <w:webHidden/>
              </w:rPr>
              <w:delText>17</w:delText>
            </w:r>
          </w:del>
        </w:p>
        <w:p w:rsidR="00F720E7" w:rsidDel="007A7A4B" w:rsidRDefault="00F720E7">
          <w:pPr>
            <w:pStyle w:val="Spistreci1"/>
            <w:tabs>
              <w:tab w:val="left" w:pos="660"/>
              <w:tab w:val="right" w:leader="dot" w:pos="9060"/>
            </w:tabs>
            <w:rPr>
              <w:del w:id="181" w:author="Marcin Kozieł" w:date="2019-10-04T13:34:00Z"/>
              <w:rFonts w:eastAsiaTheme="minorEastAsia"/>
              <w:noProof/>
              <w:lang w:eastAsia="pl-PL"/>
            </w:rPr>
          </w:pPr>
          <w:del w:id="182" w:author="Marcin Kozieł" w:date="2019-10-04T13:34:00Z">
            <w:r w:rsidRPr="007A7A4B" w:rsidDel="007A7A4B">
              <w:rPr>
                <w:rFonts w:ascii="Calibri" w:hAnsi="Calibri" w:cs="Arial"/>
                <w:b/>
                <w:noProof/>
                <w:rPrChange w:id="183" w:author="Marcin Kozieł" w:date="2019-10-04T13:34:00Z">
                  <w:rPr>
                    <w:rStyle w:val="Hipercze"/>
                    <w:rFonts w:ascii="Calibri" w:hAnsi="Calibri" w:cs="Arial"/>
                    <w:b/>
                    <w:noProof/>
                  </w:rPr>
                </w:rPrChange>
              </w:rPr>
              <w:delText>2.7.</w:delText>
            </w:r>
            <w:r w:rsidDel="007A7A4B">
              <w:rPr>
                <w:rFonts w:eastAsiaTheme="minorEastAsia"/>
                <w:noProof/>
                <w:lang w:eastAsia="pl-PL"/>
              </w:rPr>
              <w:tab/>
            </w:r>
            <w:r w:rsidRPr="007A7A4B" w:rsidDel="007A7A4B">
              <w:rPr>
                <w:rFonts w:ascii="Calibri" w:hAnsi="Calibri" w:cs="Arial"/>
                <w:b/>
                <w:noProof/>
                <w:rPrChange w:id="184" w:author="Marcin Kozieł" w:date="2019-10-04T13:34:00Z">
                  <w:rPr>
                    <w:rStyle w:val="Hipercze"/>
                    <w:rFonts w:ascii="Calibri" w:hAnsi="Calibri" w:cs="Arial"/>
                    <w:b/>
                    <w:noProof/>
                  </w:rPr>
                </w:rPrChange>
              </w:rPr>
              <w:delText>Okres kwalifikowalności wydatków</w:delText>
            </w:r>
            <w:r w:rsidDel="007A7A4B">
              <w:rPr>
                <w:noProof/>
                <w:webHidden/>
              </w:rPr>
              <w:tab/>
            </w:r>
            <w:r w:rsidR="00F20FF8" w:rsidDel="007A7A4B">
              <w:rPr>
                <w:noProof/>
                <w:webHidden/>
              </w:rPr>
              <w:delText>20</w:delText>
            </w:r>
          </w:del>
        </w:p>
        <w:p w:rsidR="00F720E7" w:rsidDel="007A7A4B" w:rsidRDefault="00F720E7">
          <w:pPr>
            <w:pStyle w:val="Spistreci1"/>
            <w:tabs>
              <w:tab w:val="left" w:pos="660"/>
              <w:tab w:val="right" w:leader="dot" w:pos="9060"/>
            </w:tabs>
            <w:rPr>
              <w:del w:id="185" w:author="Marcin Kozieł" w:date="2019-10-04T13:34:00Z"/>
              <w:rFonts w:eastAsiaTheme="minorEastAsia"/>
              <w:noProof/>
              <w:lang w:eastAsia="pl-PL"/>
            </w:rPr>
          </w:pPr>
          <w:del w:id="186" w:author="Marcin Kozieł" w:date="2019-10-04T13:34:00Z">
            <w:r w:rsidRPr="007A7A4B" w:rsidDel="007A7A4B">
              <w:rPr>
                <w:rFonts w:ascii="Calibri" w:hAnsi="Calibri" w:cs="Tahoma"/>
                <w:b/>
                <w:noProof/>
                <w:rPrChange w:id="187" w:author="Marcin Kozieł" w:date="2019-10-04T13:34:00Z">
                  <w:rPr>
                    <w:rStyle w:val="Hipercze"/>
                    <w:rFonts w:ascii="Calibri" w:hAnsi="Calibri" w:cs="Tahoma"/>
                    <w:b/>
                    <w:noProof/>
                  </w:rPr>
                </w:rPrChange>
              </w:rPr>
              <w:delText>2.8.</w:delText>
            </w:r>
            <w:r w:rsidDel="007A7A4B">
              <w:rPr>
                <w:rFonts w:eastAsiaTheme="minorEastAsia"/>
                <w:noProof/>
                <w:lang w:eastAsia="pl-PL"/>
              </w:rPr>
              <w:tab/>
            </w:r>
            <w:r w:rsidRPr="007A7A4B" w:rsidDel="007A7A4B">
              <w:rPr>
                <w:rFonts w:ascii="Calibri" w:hAnsi="Calibri" w:cs="Tahoma"/>
                <w:b/>
                <w:noProof/>
                <w:rPrChange w:id="188" w:author="Marcin Kozieł" w:date="2019-10-04T13:34:00Z">
                  <w:rPr>
                    <w:rStyle w:val="Hipercze"/>
                    <w:rFonts w:ascii="Calibri" w:hAnsi="Calibri" w:cs="Tahoma"/>
                    <w:b/>
                    <w:noProof/>
                  </w:rPr>
                </w:rPrChange>
              </w:rPr>
              <w:delText>Wymagane wskaźniki pomiaru celu</w:delText>
            </w:r>
            <w:r w:rsidDel="007A7A4B">
              <w:rPr>
                <w:noProof/>
                <w:webHidden/>
              </w:rPr>
              <w:tab/>
            </w:r>
            <w:r w:rsidR="00F20FF8" w:rsidDel="007A7A4B">
              <w:rPr>
                <w:noProof/>
                <w:webHidden/>
              </w:rPr>
              <w:delText>21</w:delText>
            </w:r>
          </w:del>
        </w:p>
        <w:p w:rsidR="00F720E7" w:rsidDel="007A7A4B" w:rsidRDefault="00F720E7">
          <w:pPr>
            <w:pStyle w:val="Spistreci1"/>
            <w:tabs>
              <w:tab w:val="left" w:pos="440"/>
              <w:tab w:val="right" w:leader="dot" w:pos="9060"/>
            </w:tabs>
            <w:rPr>
              <w:del w:id="189" w:author="Marcin Kozieł" w:date="2019-10-04T13:34:00Z"/>
              <w:rFonts w:eastAsiaTheme="minorEastAsia"/>
              <w:noProof/>
              <w:lang w:eastAsia="pl-PL"/>
            </w:rPr>
          </w:pPr>
          <w:del w:id="190" w:author="Marcin Kozieł" w:date="2019-10-04T13:34:00Z">
            <w:r w:rsidRPr="007A7A4B" w:rsidDel="007A7A4B">
              <w:rPr>
                <w:rFonts w:ascii="Calibri" w:hAnsi="Calibri" w:cs="Tahoma"/>
                <w:b/>
                <w:noProof/>
                <w:rPrChange w:id="191" w:author="Marcin Kozieł" w:date="2019-10-04T13:34:00Z">
                  <w:rPr>
                    <w:rStyle w:val="Hipercze"/>
                    <w:rFonts w:ascii="Calibri" w:hAnsi="Calibri" w:cs="Tahoma"/>
                    <w:b/>
                    <w:noProof/>
                  </w:rPr>
                </w:rPrChange>
              </w:rPr>
              <w:delText>3.</w:delText>
            </w:r>
            <w:r w:rsidDel="007A7A4B">
              <w:rPr>
                <w:rFonts w:eastAsiaTheme="minorEastAsia"/>
                <w:noProof/>
                <w:lang w:eastAsia="pl-PL"/>
              </w:rPr>
              <w:tab/>
            </w:r>
            <w:r w:rsidRPr="007A7A4B" w:rsidDel="007A7A4B">
              <w:rPr>
                <w:rFonts w:ascii="Calibri" w:hAnsi="Calibri" w:cs="Tahoma"/>
                <w:b/>
                <w:noProof/>
                <w:rPrChange w:id="192" w:author="Marcin Kozieł" w:date="2019-10-04T13:34:00Z">
                  <w:rPr>
                    <w:rStyle w:val="Hipercze"/>
                    <w:rFonts w:ascii="Calibri" w:hAnsi="Calibri" w:cs="Tahoma"/>
                    <w:b/>
                    <w:noProof/>
                  </w:rPr>
                </w:rPrChange>
              </w:rPr>
              <w:delText>Zasady finansowania</w:delText>
            </w:r>
            <w:r w:rsidDel="007A7A4B">
              <w:rPr>
                <w:noProof/>
                <w:webHidden/>
              </w:rPr>
              <w:tab/>
            </w:r>
            <w:r w:rsidR="00F20FF8" w:rsidDel="007A7A4B">
              <w:rPr>
                <w:noProof/>
                <w:webHidden/>
              </w:rPr>
              <w:delText>34</w:delText>
            </w:r>
          </w:del>
        </w:p>
        <w:p w:rsidR="00F720E7" w:rsidDel="007A7A4B" w:rsidRDefault="00F720E7">
          <w:pPr>
            <w:pStyle w:val="Spistreci1"/>
            <w:tabs>
              <w:tab w:val="left" w:pos="660"/>
              <w:tab w:val="right" w:leader="dot" w:pos="9060"/>
            </w:tabs>
            <w:rPr>
              <w:del w:id="193" w:author="Marcin Kozieł" w:date="2019-10-04T13:34:00Z"/>
              <w:rFonts w:eastAsiaTheme="minorEastAsia"/>
              <w:noProof/>
              <w:lang w:eastAsia="pl-PL"/>
            </w:rPr>
          </w:pPr>
          <w:del w:id="194" w:author="Marcin Kozieł" w:date="2019-10-04T13:34:00Z">
            <w:r w:rsidRPr="007A7A4B" w:rsidDel="007A7A4B">
              <w:rPr>
                <w:rFonts w:ascii="Calibri" w:hAnsi="Calibri" w:cs="Tahoma"/>
                <w:b/>
                <w:noProof/>
                <w:rPrChange w:id="195" w:author="Marcin Kozieł" w:date="2019-10-04T13:34:00Z">
                  <w:rPr>
                    <w:rStyle w:val="Hipercze"/>
                    <w:rFonts w:ascii="Calibri" w:hAnsi="Calibri" w:cs="Tahoma"/>
                    <w:b/>
                    <w:noProof/>
                  </w:rPr>
                </w:rPrChange>
              </w:rPr>
              <w:delText>3.1.</w:delText>
            </w:r>
            <w:r w:rsidDel="007A7A4B">
              <w:rPr>
                <w:rFonts w:eastAsiaTheme="minorEastAsia"/>
                <w:noProof/>
                <w:lang w:eastAsia="pl-PL"/>
              </w:rPr>
              <w:tab/>
            </w:r>
            <w:r w:rsidRPr="007A7A4B" w:rsidDel="007A7A4B">
              <w:rPr>
                <w:rFonts w:ascii="Calibri" w:hAnsi="Calibri" w:cs="Tahoma"/>
                <w:b/>
                <w:noProof/>
                <w:rPrChange w:id="196" w:author="Marcin Kozieł" w:date="2019-10-04T13:34:00Z">
                  <w:rPr>
                    <w:rStyle w:val="Hipercze"/>
                    <w:rFonts w:ascii="Calibri" w:hAnsi="Calibri" w:cs="Tahoma"/>
                    <w:b/>
                    <w:noProof/>
                  </w:rPr>
                </w:rPrChange>
              </w:rPr>
              <w:delText>Wkład własny</w:delText>
            </w:r>
            <w:r w:rsidDel="007A7A4B">
              <w:rPr>
                <w:noProof/>
                <w:webHidden/>
              </w:rPr>
              <w:tab/>
            </w:r>
            <w:r w:rsidR="00F20FF8" w:rsidDel="007A7A4B">
              <w:rPr>
                <w:noProof/>
                <w:webHidden/>
              </w:rPr>
              <w:delText>34</w:delText>
            </w:r>
          </w:del>
        </w:p>
        <w:p w:rsidR="00F720E7" w:rsidDel="007A7A4B" w:rsidRDefault="00F720E7">
          <w:pPr>
            <w:pStyle w:val="Spistreci1"/>
            <w:tabs>
              <w:tab w:val="left" w:pos="660"/>
              <w:tab w:val="right" w:leader="dot" w:pos="9060"/>
            </w:tabs>
            <w:rPr>
              <w:del w:id="197" w:author="Marcin Kozieł" w:date="2019-10-04T13:34:00Z"/>
              <w:rFonts w:eastAsiaTheme="minorEastAsia"/>
              <w:noProof/>
              <w:lang w:eastAsia="pl-PL"/>
            </w:rPr>
          </w:pPr>
          <w:del w:id="198" w:author="Marcin Kozieł" w:date="2019-10-04T13:34:00Z">
            <w:r w:rsidRPr="007A7A4B" w:rsidDel="007A7A4B">
              <w:rPr>
                <w:rFonts w:ascii="Calibri" w:hAnsi="Calibri" w:cs="Arial"/>
                <w:b/>
                <w:noProof/>
                <w:rPrChange w:id="199" w:author="Marcin Kozieł" w:date="2019-10-04T13:34:00Z">
                  <w:rPr>
                    <w:rStyle w:val="Hipercze"/>
                    <w:rFonts w:ascii="Calibri" w:hAnsi="Calibri" w:cs="Arial"/>
                    <w:b/>
                    <w:noProof/>
                  </w:rPr>
                </w:rPrChange>
              </w:rPr>
              <w:delText>3.2.</w:delText>
            </w:r>
            <w:r w:rsidDel="007A7A4B">
              <w:rPr>
                <w:rFonts w:eastAsiaTheme="minorEastAsia"/>
                <w:noProof/>
                <w:lang w:eastAsia="pl-PL"/>
              </w:rPr>
              <w:tab/>
            </w:r>
            <w:r w:rsidRPr="007A7A4B" w:rsidDel="007A7A4B">
              <w:rPr>
                <w:rFonts w:ascii="Calibri" w:hAnsi="Calibri" w:cs="Arial"/>
                <w:b/>
                <w:noProof/>
                <w:rPrChange w:id="200" w:author="Marcin Kozieł" w:date="2019-10-04T13:34:00Z">
                  <w:rPr>
                    <w:rStyle w:val="Hipercze"/>
                    <w:rFonts w:ascii="Calibri" w:hAnsi="Calibri" w:cs="Arial"/>
                    <w:b/>
                    <w:noProof/>
                  </w:rPr>
                </w:rPrChange>
              </w:rPr>
              <w:delText>Podstawowe warunki i procedury konstruowania budżetu projektu</w:delText>
            </w:r>
            <w:r w:rsidDel="007A7A4B">
              <w:rPr>
                <w:noProof/>
                <w:webHidden/>
              </w:rPr>
              <w:tab/>
            </w:r>
            <w:r w:rsidR="00F20FF8" w:rsidDel="007A7A4B">
              <w:rPr>
                <w:noProof/>
                <w:webHidden/>
              </w:rPr>
              <w:delText>38</w:delText>
            </w:r>
          </w:del>
        </w:p>
        <w:p w:rsidR="00F720E7" w:rsidDel="007A7A4B" w:rsidRDefault="00F720E7">
          <w:pPr>
            <w:pStyle w:val="Spistreci1"/>
            <w:tabs>
              <w:tab w:val="left" w:pos="660"/>
              <w:tab w:val="right" w:leader="dot" w:pos="9060"/>
            </w:tabs>
            <w:rPr>
              <w:del w:id="201" w:author="Marcin Kozieł" w:date="2019-10-04T13:34:00Z"/>
              <w:rFonts w:eastAsiaTheme="minorEastAsia"/>
              <w:noProof/>
              <w:lang w:eastAsia="pl-PL"/>
            </w:rPr>
          </w:pPr>
          <w:del w:id="202" w:author="Marcin Kozieł" w:date="2019-10-04T13:34:00Z">
            <w:r w:rsidRPr="007A7A4B" w:rsidDel="007A7A4B">
              <w:rPr>
                <w:rFonts w:ascii="Calibri" w:hAnsi="Calibri" w:cs="Arial"/>
                <w:b/>
                <w:noProof/>
                <w:rPrChange w:id="203" w:author="Marcin Kozieł" w:date="2019-10-04T13:34:00Z">
                  <w:rPr>
                    <w:rStyle w:val="Hipercze"/>
                    <w:rFonts w:ascii="Calibri" w:hAnsi="Calibri" w:cs="Arial"/>
                    <w:b/>
                    <w:noProof/>
                  </w:rPr>
                </w:rPrChange>
              </w:rPr>
              <w:delText>3.3.</w:delText>
            </w:r>
            <w:r w:rsidDel="007A7A4B">
              <w:rPr>
                <w:rFonts w:eastAsiaTheme="minorEastAsia"/>
                <w:noProof/>
                <w:lang w:eastAsia="pl-PL"/>
              </w:rPr>
              <w:tab/>
            </w:r>
            <w:r w:rsidRPr="007A7A4B" w:rsidDel="007A7A4B">
              <w:rPr>
                <w:rFonts w:ascii="Calibri" w:hAnsi="Calibri" w:cs="Arial"/>
                <w:b/>
                <w:noProof/>
                <w:rPrChange w:id="204" w:author="Marcin Kozieł" w:date="2019-10-04T13:34:00Z">
                  <w:rPr>
                    <w:rStyle w:val="Hipercze"/>
                    <w:rFonts w:ascii="Calibri" w:hAnsi="Calibri" w:cs="Arial"/>
                    <w:b/>
                    <w:noProof/>
                  </w:rPr>
                </w:rPrChange>
              </w:rPr>
              <w:delText>Koszty bezpośrednie</w:delText>
            </w:r>
            <w:r w:rsidDel="007A7A4B">
              <w:rPr>
                <w:noProof/>
                <w:webHidden/>
              </w:rPr>
              <w:tab/>
            </w:r>
            <w:r w:rsidR="00F20FF8" w:rsidDel="007A7A4B">
              <w:rPr>
                <w:noProof/>
                <w:webHidden/>
              </w:rPr>
              <w:delText>39</w:delText>
            </w:r>
          </w:del>
        </w:p>
        <w:p w:rsidR="00F720E7" w:rsidDel="007A7A4B" w:rsidRDefault="00F720E7">
          <w:pPr>
            <w:pStyle w:val="Spistreci1"/>
            <w:tabs>
              <w:tab w:val="left" w:pos="660"/>
              <w:tab w:val="right" w:leader="dot" w:pos="9060"/>
            </w:tabs>
            <w:rPr>
              <w:del w:id="205" w:author="Marcin Kozieł" w:date="2019-10-04T13:34:00Z"/>
              <w:rFonts w:eastAsiaTheme="minorEastAsia"/>
              <w:noProof/>
              <w:lang w:eastAsia="pl-PL"/>
            </w:rPr>
          </w:pPr>
          <w:del w:id="206" w:author="Marcin Kozieł" w:date="2019-10-04T13:34:00Z">
            <w:r w:rsidRPr="007A7A4B" w:rsidDel="007A7A4B">
              <w:rPr>
                <w:rFonts w:ascii="Calibri" w:hAnsi="Calibri" w:cs="Arial"/>
                <w:b/>
                <w:noProof/>
                <w:rPrChange w:id="207" w:author="Marcin Kozieł" w:date="2019-10-04T13:34:00Z">
                  <w:rPr>
                    <w:rStyle w:val="Hipercze"/>
                    <w:rFonts w:ascii="Calibri" w:hAnsi="Calibri" w:cs="Arial"/>
                    <w:b/>
                    <w:noProof/>
                  </w:rPr>
                </w:rPrChange>
              </w:rPr>
              <w:lastRenderedPageBreak/>
              <w:delText>3.4.</w:delText>
            </w:r>
            <w:r w:rsidDel="007A7A4B">
              <w:rPr>
                <w:rFonts w:eastAsiaTheme="minorEastAsia"/>
                <w:noProof/>
                <w:lang w:eastAsia="pl-PL"/>
              </w:rPr>
              <w:tab/>
            </w:r>
            <w:r w:rsidRPr="007A7A4B" w:rsidDel="007A7A4B">
              <w:rPr>
                <w:rFonts w:ascii="Calibri" w:hAnsi="Calibri" w:cs="Arial"/>
                <w:b/>
                <w:noProof/>
                <w:rPrChange w:id="208" w:author="Marcin Kozieł" w:date="2019-10-04T13:34:00Z">
                  <w:rPr>
                    <w:rStyle w:val="Hipercze"/>
                    <w:rFonts w:ascii="Calibri" w:hAnsi="Calibri" w:cs="Arial"/>
                    <w:b/>
                    <w:noProof/>
                  </w:rPr>
                </w:rPrChange>
              </w:rPr>
              <w:delText>Koszty pośrednie</w:delText>
            </w:r>
            <w:r w:rsidDel="007A7A4B">
              <w:rPr>
                <w:noProof/>
                <w:webHidden/>
              </w:rPr>
              <w:tab/>
            </w:r>
            <w:r w:rsidR="00F20FF8" w:rsidDel="007A7A4B">
              <w:rPr>
                <w:noProof/>
                <w:webHidden/>
              </w:rPr>
              <w:delText>40</w:delText>
            </w:r>
          </w:del>
        </w:p>
        <w:p w:rsidR="00F720E7" w:rsidDel="007A7A4B" w:rsidRDefault="00F720E7">
          <w:pPr>
            <w:pStyle w:val="Spistreci1"/>
            <w:tabs>
              <w:tab w:val="left" w:pos="660"/>
              <w:tab w:val="right" w:leader="dot" w:pos="9060"/>
            </w:tabs>
            <w:rPr>
              <w:del w:id="209" w:author="Marcin Kozieł" w:date="2019-10-04T13:34:00Z"/>
              <w:rFonts w:eastAsiaTheme="minorEastAsia"/>
              <w:noProof/>
              <w:lang w:eastAsia="pl-PL"/>
            </w:rPr>
          </w:pPr>
          <w:del w:id="210" w:author="Marcin Kozieł" w:date="2019-10-04T13:34:00Z">
            <w:r w:rsidRPr="007A7A4B" w:rsidDel="007A7A4B">
              <w:rPr>
                <w:rFonts w:ascii="Calibri" w:hAnsi="Calibri" w:cs="Arial"/>
                <w:b/>
                <w:noProof/>
                <w:rPrChange w:id="211" w:author="Marcin Kozieł" w:date="2019-10-04T13:34:00Z">
                  <w:rPr>
                    <w:rStyle w:val="Hipercze"/>
                    <w:rFonts w:ascii="Calibri" w:hAnsi="Calibri" w:cs="Arial"/>
                    <w:b/>
                    <w:noProof/>
                  </w:rPr>
                </w:rPrChange>
              </w:rPr>
              <w:delText>3.5.</w:delText>
            </w:r>
            <w:r w:rsidDel="007A7A4B">
              <w:rPr>
                <w:rFonts w:eastAsiaTheme="minorEastAsia"/>
                <w:noProof/>
                <w:lang w:eastAsia="pl-PL"/>
              </w:rPr>
              <w:tab/>
            </w:r>
            <w:r w:rsidRPr="007A7A4B" w:rsidDel="007A7A4B">
              <w:rPr>
                <w:rFonts w:ascii="Calibri" w:hAnsi="Calibri" w:cs="Arial"/>
                <w:b/>
                <w:noProof/>
                <w:rPrChange w:id="212" w:author="Marcin Kozieł" w:date="2019-10-04T13:34:00Z">
                  <w:rPr>
                    <w:rStyle w:val="Hipercze"/>
                    <w:rFonts w:ascii="Calibri" w:hAnsi="Calibri" w:cs="Arial"/>
                    <w:b/>
                    <w:noProof/>
                  </w:rPr>
                </w:rPrChange>
              </w:rPr>
              <w:delText>Uproszczone metody rozliczania wydatków</w:delText>
            </w:r>
            <w:r w:rsidDel="007A7A4B">
              <w:rPr>
                <w:noProof/>
                <w:webHidden/>
              </w:rPr>
              <w:tab/>
            </w:r>
            <w:r w:rsidR="00F20FF8" w:rsidDel="007A7A4B">
              <w:rPr>
                <w:noProof/>
                <w:webHidden/>
              </w:rPr>
              <w:delText>41</w:delText>
            </w:r>
          </w:del>
        </w:p>
        <w:p w:rsidR="00F720E7" w:rsidDel="007A7A4B" w:rsidRDefault="00F720E7">
          <w:pPr>
            <w:pStyle w:val="Spistreci1"/>
            <w:tabs>
              <w:tab w:val="left" w:pos="660"/>
              <w:tab w:val="right" w:leader="dot" w:pos="9060"/>
            </w:tabs>
            <w:rPr>
              <w:del w:id="213" w:author="Marcin Kozieł" w:date="2019-10-04T13:34:00Z"/>
              <w:rFonts w:eastAsiaTheme="minorEastAsia"/>
              <w:noProof/>
              <w:lang w:eastAsia="pl-PL"/>
            </w:rPr>
          </w:pPr>
          <w:del w:id="214" w:author="Marcin Kozieł" w:date="2019-10-04T13:34:00Z">
            <w:r w:rsidRPr="007A7A4B" w:rsidDel="007A7A4B">
              <w:rPr>
                <w:rFonts w:ascii="Calibri" w:hAnsi="Calibri" w:cs="Arial"/>
                <w:b/>
                <w:noProof/>
                <w:rPrChange w:id="215" w:author="Marcin Kozieł" w:date="2019-10-04T13:34:00Z">
                  <w:rPr>
                    <w:rStyle w:val="Hipercze"/>
                    <w:rFonts w:ascii="Calibri" w:hAnsi="Calibri" w:cs="Arial"/>
                    <w:b/>
                    <w:noProof/>
                  </w:rPr>
                </w:rPrChange>
              </w:rPr>
              <w:delText>3.6.</w:delText>
            </w:r>
            <w:r w:rsidDel="007A7A4B">
              <w:rPr>
                <w:rFonts w:eastAsiaTheme="minorEastAsia"/>
                <w:noProof/>
                <w:lang w:eastAsia="pl-PL"/>
              </w:rPr>
              <w:tab/>
            </w:r>
            <w:r w:rsidRPr="007A7A4B" w:rsidDel="007A7A4B">
              <w:rPr>
                <w:rFonts w:ascii="Calibri" w:hAnsi="Calibri" w:cs="Arial"/>
                <w:b/>
                <w:noProof/>
                <w:rPrChange w:id="216" w:author="Marcin Kozieł" w:date="2019-10-04T13:34:00Z">
                  <w:rPr>
                    <w:rStyle w:val="Hipercze"/>
                    <w:rFonts w:ascii="Calibri" w:hAnsi="Calibri" w:cs="Arial"/>
                    <w:b/>
                    <w:noProof/>
                  </w:rPr>
                </w:rPrChange>
              </w:rPr>
              <w:delText>Środki trwałe, wartości niematerialne i prawne oraz cross-financing</w:delText>
            </w:r>
            <w:r w:rsidDel="007A7A4B">
              <w:rPr>
                <w:noProof/>
                <w:webHidden/>
              </w:rPr>
              <w:tab/>
            </w:r>
            <w:r w:rsidR="00F20FF8" w:rsidDel="007A7A4B">
              <w:rPr>
                <w:noProof/>
                <w:webHidden/>
              </w:rPr>
              <w:delText>43</w:delText>
            </w:r>
          </w:del>
        </w:p>
        <w:p w:rsidR="00F720E7" w:rsidDel="007A7A4B" w:rsidRDefault="00F720E7">
          <w:pPr>
            <w:pStyle w:val="Spistreci1"/>
            <w:tabs>
              <w:tab w:val="left" w:pos="660"/>
              <w:tab w:val="right" w:leader="dot" w:pos="9060"/>
            </w:tabs>
            <w:rPr>
              <w:del w:id="217" w:author="Marcin Kozieł" w:date="2019-10-04T13:34:00Z"/>
              <w:rFonts w:eastAsiaTheme="minorEastAsia"/>
              <w:noProof/>
              <w:lang w:eastAsia="pl-PL"/>
            </w:rPr>
          </w:pPr>
          <w:del w:id="218" w:author="Marcin Kozieł" w:date="2019-10-04T13:34:00Z">
            <w:r w:rsidRPr="007A7A4B" w:rsidDel="007A7A4B">
              <w:rPr>
                <w:rFonts w:ascii="Calibri" w:hAnsi="Calibri" w:cs="Arial"/>
                <w:b/>
                <w:noProof/>
                <w:rPrChange w:id="219" w:author="Marcin Kozieł" w:date="2019-10-04T13:34:00Z">
                  <w:rPr>
                    <w:rStyle w:val="Hipercze"/>
                    <w:rFonts w:ascii="Calibri" w:hAnsi="Calibri" w:cs="Arial"/>
                    <w:b/>
                    <w:noProof/>
                  </w:rPr>
                </w:rPrChange>
              </w:rPr>
              <w:delText>3.7.</w:delText>
            </w:r>
            <w:r w:rsidDel="007A7A4B">
              <w:rPr>
                <w:rFonts w:eastAsiaTheme="minorEastAsia"/>
                <w:noProof/>
                <w:lang w:eastAsia="pl-PL"/>
              </w:rPr>
              <w:tab/>
            </w:r>
            <w:r w:rsidRPr="007A7A4B" w:rsidDel="007A7A4B">
              <w:rPr>
                <w:rFonts w:ascii="Calibri" w:hAnsi="Calibri" w:cs="Arial"/>
                <w:b/>
                <w:noProof/>
                <w:rPrChange w:id="220" w:author="Marcin Kozieł" w:date="2019-10-04T13:34:00Z">
                  <w:rPr>
                    <w:rStyle w:val="Hipercze"/>
                    <w:rFonts w:ascii="Calibri" w:hAnsi="Calibri" w:cs="Arial"/>
                    <w:b/>
                    <w:noProof/>
                  </w:rPr>
                </w:rPrChange>
              </w:rPr>
              <w:delText>Podatek od towarów i usług (VAT)</w:delText>
            </w:r>
            <w:r w:rsidDel="007A7A4B">
              <w:rPr>
                <w:noProof/>
                <w:webHidden/>
              </w:rPr>
              <w:tab/>
            </w:r>
            <w:r w:rsidR="00F20FF8" w:rsidDel="007A7A4B">
              <w:rPr>
                <w:noProof/>
                <w:webHidden/>
              </w:rPr>
              <w:delText>46</w:delText>
            </w:r>
          </w:del>
        </w:p>
        <w:p w:rsidR="00F720E7" w:rsidDel="007A7A4B" w:rsidRDefault="00F720E7">
          <w:pPr>
            <w:pStyle w:val="Spistreci1"/>
            <w:tabs>
              <w:tab w:val="left" w:pos="660"/>
              <w:tab w:val="right" w:leader="dot" w:pos="9060"/>
            </w:tabs>
            <w:rPr>
              <w:del w:id="221" w:author="Marcin Kozieł" w:date="2019-10-04T13:34:00Z"/>
              <w:rFonts w:eastAsiaTheme="minorEastAsia"/>
              <w:noProof/>
              <w:lang w:eastAsia="pl-PL"/>
            </w:rPr>
          </w:pPr>
          <w:del w:id="222" w:author="Marcin Kozieł" w:date="2019-10-04T13:34:00Z">
            <w:r w:rsidRPr="007A7A4B" w:rsidDel="007A7A4B">
              <w:rPr>
                <w:rFonts w:ascii="Calibri" w:hAnsi="Calibri" w:cs="Arial"/>
                <w:b/>
                <w:noProof/>
                <w:rPrChange w:id="223" w:author="Marcin Kozieł" w:date="2019-10-04T13:34:00Z">
                  <w:rPr>
                    <w:rStyle w:val="Hipercze"/>
                    <w:rFonts w:ascii="Calibri" w:hAnsi="Calibri" w:cs="Arial"/>
                    <w:b/>
                    <w:noProof/>
                  </w:rPr>
                </w:rPrChange>
              </w:rPr>
              <w:delText>3.8.</w:delText>
            </w:r>
            <w:r w:rsidDel="007A7A4B">
              <w:rPr>
                <w:rFonts w:eastAsiaTheme="minorEastAsia"/>
                <w:noProof/>
                <w:lang w:eastAsia="pl-PL"/>
              </w:rPr>
              <w:tab/>
            </w:r>
            <w:r w:rsidRPr="007A7A4B" w:rsidDel="007A7A4B">
              <w:rPr>
                <w:rFonts w:ascii="Calibri" w:hAnsi="Calibri" w:cs="Arial"/>
                <w:b/>
                <w:noProof/>
                <w:rPrChange w:id="224" w:author="Marcin Kozieł" w:date="2019-10-04T13:34:00Z">
                  <w:rPr>
                    <w:rStyle w:val="Hipercze"/>
                    <w:rFonts w:ascii="Calibri" w:hAnsi="Calibri" w:cs="Arial"/>
                    <w:b/>
                    <w:noProof/>
                  </w:rPr>
                </w:rPrChange>
              </w:rPr>
              <w:delText>Zlecanie usług merytorycznych</w:delText>
            </w:r>
            <w:r w:rsidDel="007A7A4B">
              <w:rPr>
                <w:noProof/>
                <w:webHidden/>
              </w:rPr>
              <w:tab/>
            </w:r>
            <w:r w:rsidR="00F20FF8" w:rsidDel="007A7A4B">
              <w:rPr>
                <w:noProof/>
                <w:webHidden/>
              </w:rPr>
              <w:delText>46</w:delText>
            </w:r>
          </w:del>
        </w:p>
        <w:p w:rsidR="00F720E7" w:rsidDel="007A7A4B" w:rsidRDefault="00F720E7">
          <w:pPr>
            <w:pStyle w:val="Spistreci1"/>
            <w:tabs>
              <w:tab w:val="left" w:pos="660"/>
              <w:tab w:val="right" w:leader="dot" w:pos="9060"/>
            </w:tabs>
            <w:rPr>
              <w:del w:id="225" w:author="Marcin Kozieł" w:date="2019-10-04T13:34:00Z"/>
              <w:rFonts w:eastAsiaTheme="minorEastAsia"/>
              <w:noProof/>
              <w:lang w:eastAsia="pl-PL"/>
            </w:rPr>
          </w:pPr>
          <w:del w:id="226" w:author="Marcin Kozieł" w:date="2019-10-04T13:34:00Z">
            <w:r w:rsidRPr="007A7A4B" w:rsidDel="007A7A4B">
              <w:rPr>
                <w:rFonts w:ascii="Calibri" w:hAnsi="Calibri" w:cs="Arial"/>
                <w:b/>
                <w:noProof/>
                <w:rPrChange w:id="227" w:author="Marcin Kozieł" w:date="2019-10-04T13:34:00Z">
                  <w:rPr>
                    <w:rStyle w:val="Hipercze"/>
                    <w:rFonts w:ascii="Calibri" w:hAnsi="Calibri" w:cs="Arial"/>
                    <w:b/>
                    <w:noProof/>
                  </w:rPr>
                </w:rPrChange>
              </w:rPr>
              <w:delText>3.9.</w:delText>
            </w:r>
            <w:r w:rsidDel="007A7A4B">
              <w:rPr>
                <w:rFonts w:eastAsiaTheme="minorEastAsia"/>
                <w:noProof/>
                <w:lang w:eastAsia="pl-PL"/>
              </w:rPr>
              <w:tab/>
            </w:r>
            <w:r w:rsidRPr="007A7A4B" w:rsidDel="007A7A4B">
              <w:rPr>
                <w:rFonts w:ascii="Calibri" w:hAnsi="Calibri" w:cs="Arial"/>
                <w:b/>
                <w:noProof/>
                <w:rPrChange w:id="228" w:author="Marcin Kozieł" w:date="2019-10-04T13:34:00Z">
                  <w:rPr>
                    <w:rStyle w:val="Hipercze"/>
                    <w:rFonts w:ascii="Calibri" w:hAnsi="Calibri" w:cs="Arial"/>
                    <w:b/>
                    <w:noProof/>
                  </w:rPr>
                </w:rPrChange>
              </w:rPr>
              <w:delText>Aspekty społeczne</w:delText>
            </w:r>
            <w:r w:rsidDel="007A7A4B">
              <w:rPr>
                <w:noProof/>
                <w:webHidden/>
              </w:rPr>
              <w:tab/>
            </w:r>
            <w:r w:rsidR="00F20FF8" w:rsidDel="007A7A4B">
              <w:rPr>
                <w:noProof/>
                <w:webHidden/>
              </w:rPr>
              <w:delText>47</w:delText>
            </w:r>
          </w:del>
        </w:p>
        <w:p w:rsidR="00F720E7" w:rsidDel="007A7A4B" w:rsidRDefault="00F720E7">
          <w:pPr>
            <w:pStyle w:val="Spistreci1"/>
            <w:tabs>
              <w:tab w:val="left" w:pos="880"/>
              <w:tab w:val="right" w:leader="dot" w:pos="9060"/>
            </w:tabs>
            <w:rPr>
              <w:del w:id="229" w:author="Marcin Kozieł" w:date="2019-10-04T13:34:00Z"/>
              <w:rFonts w:eastAsiaTheme="minorEastAsia"/>
              <w:noProof/>
              <w:lang w:eastAsia="pl-PL"/>
            </w:rPr>
          </w:pPr>
          <w:del w:id="230" w:author="Marcin Kozieł" w:date="2019-10-04T13:34:00Z">
            <w:r w:rsidRPr="007A7A4B" w:rsidDel="007A7A4B">
              <w:rPr>
                <w:rFonts w:ascii="Calibri" w:hAnsi="Calibri" w:cs="Arial"/>
                <w:b/>
                <w:noProof/>
                <w:rPrChange w:id="231" w:author="Marcin Kozieł" w:date="2019-10-04T13:34:00Z">
                  <w:rPr>
                    <w:rStyle w:val="Hipercze"/>
                    <w:rFonts w:ascii="Calibri" w:hAnsi="Calibri" w:cs="Arial"/>
                    <w:b/>
                    <w:noProof/>
                  </w:rPr>
                </w:rPrChange>
              </w:rPr>
              <w:delText>3.10.</w:delText>
            </w:r>
            <w:r w:rsidDel="007A7A4B">
              <w:rPr>
                <w:rFonts w:eastAsiaTheme="minorEastAsia"/>
                <w:noProof/>
                <w:lang w:eastAsia="pl-PL"/>
              </w:rPr>
              <w:tab/>
            </w:r>
            <w:r w:rsidRPr="007A7A4B" w:rsidDel="007A7A4B">
              <w:rPr>
                <w:rFonts w:ascii="Calibri" w:hAnsi="Calibri" w:cs="Arial"/>
                <w:b/>
                <w:noProof/>
                <w:rPrChange w:id="232" w:author="Marcin Kozieł" w:date="2019-10-04T13:34:00Z">
                  <w:rPr>
                    <w:rStyle w:val="Hipercze"/>
                    <w:rFonts w:ascii="Calibri" w:hAnsi="Calibri" w:cs="Arial"/>
                    <w:b/>
                    <w:noProof/>
                  </w:rPr>
                </w:rPrChange>
              </w:rPr>
              <w:delText>Angażowanie personelu projektu</w:delText>
            </w:r>
            <w:r w:rsidDel="007A7A4B">
              <w:rPr>
                <w:noProof/>
                <w:webHidden/>
              </w:rPr>
              <w:tab/>
            </w:r>
            <w:r w:rsidR="00F20FF8" w:rsidDel="007A7A4B">
              <w:rPr>
                <w:noProof/>
                <w:webHidden/>
              </w:rPr>
              <w:delText>48</w:delText>
            </w:r>
          </w:del>
        </w:p>
        <w:p w:rsidR="00F720E7" w:rsidDel="007A7A4B" w:rsidRDefault="00F720E7">
          <w:pPr>
            <w:pStyle w:val="Spistreci1"/>
            <w:tabs>
              <w:tab w:val="left" w:pos="440"/>
              <w:tab w:val="right" w:leader="dot" w:pos="9060"/>
            </w:tabs>
            <w:rPr>
              <w:del w:id="233" w:author="Marcin Kozieł" w:date="2019-10-04T13:34:00Z"/>
              <w:rFonts w:eastAsiaTheme="minorEastAsia"/>
              <w:noProof/>
              <w:lang w:eastAsia="pl-PL"/>
            </w:rPr>
          </w:pPr>
          <w:del w:id="234" w:author="Marcin Kozieł" w:date="2019-10-04T13:34:00Z">
            <w:r w:rsidRPr="007A7A4B" w:rsidDel="007A7A4B">
              <w:rPr>
                <w:rFonts w:ascii="Calibri" w:hAnsi="Calibri" w:cs="Arial"/>
                <w:b/>
                <w:noProof/>
                <w:rPrChange w:id="235" w:author="Marcin Kozieł" w:date="2019-10-04T13:34:00Z">
                  <w:rPr>
                    <w:rStyle w:val="Hipercze"/>
                    <w:rFonts w:ascii="Calibri" w:hAnsi="Calibri" w:cs="Arial"/>
                    <w:b/>
                    <w:noProof/>
                  </w:rPr>
                </w:rPrChange>
              </w:rPr>
              <w:delText>4.</w:delText>
            </w:r>
            <w:r w:rsidDel="007A7A4B">
              <w:rPr>
                <w:rFonts w:eastAsiaTheme="minorEastAsia"/>
                <w:noProof/>
                <w:lang w:eastAsia="pl-PL"/>
              </w:rPr>
              <w:tab/>
            </w:r>
            <w:r w:rsidRPr="007A7A4B" w:rsidDel="007A7A4B">
              <w:rPr>
                <w:rFonts w:ascii="Calibri" w:hAnsi="Calibri" w:cs="Arial"/>
                <w:b/>
                <w:noProof/>
                <w:rPrChange w:id="236" w:author="Marcin Kozieł" w:date="2019-10-04T13:34:00Z">
                  <w:rPr>
                    <w:rStyle w:val="Hipercze"/>
                    <w:rFonts w:ascii="Calibri" w:hAnsi="Calibri" w:cs="Arial"/>
                    <w:b/>
                    <w:noProof/>
                  </w:rPr>
                </w:rPrChange>
              </w:rPr>
              <w:delText>Pomoc publiczna i pomoc de minimis</w:delText>
            </w:r>
            <w:r w:rsidDel="007A7A4B">
              <w:rPr>
                <w:noProof/>
                <w:webHidden/>
              </w:rPr>
              <w:tab/>
            </w:r>
            <w:r w:rsidR="00F20FF8" w:rsidDel="007A7A4B">
              <w:rPr>
                <w:noProof/>
                <w:webHidden/>
              </w:rPr>
              <w:delText>50</w:delText>
            </w:r>
          </w:del>
        </w:p>
        <w:p w:rsidR="00F720E7" w:rsidDel="007A7A4B" w:rsidRDefault="00F720E7">
          <w:pPr>
            <w:pStyle w:val="Spistreci1"/>
            <w:tabs>
              <w:tab w:val="left" w:pos="440"/>
              <w:tab w:val="right" w:leader="dot" w:pos="9060"/>
            </w:tabs>
            <w:rPr>
              <w:del w:id="237" w:author="Marcin Kozieł" w:date="2019-10-04T13:34:00Z"/>
              <w:rFonts w:eastAsiaTheme="minorEastAsia"/>
              <w:noProof/>
              <w:lang w:eastAsia="pl-PL"/>
            </w:rPr>
          </w:pPr>
          <w:del w:id="238" w:author="Marcin Kozieł" w:date="2019-10-04T13:34:00Z">
            <w:r w:rsidRPr="007A7A4B" w:rsidDel="007A7A4B">
              <w:rPr>
                <w:rFonts w:ascii="Calibri" w:hAnsi="Calibri" w:cs="Arial"/>
                <w:b/>
                <w:noProof/>
                <w:rPrChange w:id="239" w:author="Marcin Kozieł" w:date="2019-10-04T13:34:00Z">
                  <w:rPr>
                    <w:rStyle w:val="Hipercze"/>
                    <w:rFonts w:ascii="Calibri" w:hAnsi="Calibri" w:cs="Arial"/>
                    <w:b/>
                    <w:noProof/>
                  </w:rPr>
                </w:rPrChange>
              </w:rPr>
              <w:delText>5.</w:delText>
            </w:r>
            <w:r w:rsidDel="007A7A4B">
              <w:rPr>
                <w:rFonts w:eastAsiaTheme="minorEastAsia"/>
                <w:noProof/>
                <w:lang w:eastAsia="pl-PL"/>
              </w:rPr>
              <w:tab/>
            </w:r>
            <w:r w:rsidRPr="007A7A4B" w:rsidDel="007A7A4B">
              <w:rPr>
                <w:rFonts w:ascii="Calibri" w:hAnsi="Calibri" w:cs="Arial"/>
                <w:b/>
                <w:noProof/>
                <w:rPrChange w:id="240" w:author="Marcin Kozieł" w:date="2019-10-04T13:34:00Z">
                  <w:rPr>
                    <w:rStyle w:val="Hipercze"/>
                    <w:rFonts w:ascii="Calibri" w:hAnsi="Calibri" w:cs="Arial"/>
                    <w:b/>
                    <w:noProof/>
                  </w:rPr>
                </w:rPrChange>
              </w:rPr>
              <w:delText>Projekty partnerskie</w:delText>
            </w:r>
            <w:r w:rsidDel="007A7A4B">
              <w:rPr>
                <w:noProof/>
                <w:webHidden/>
              </w:rPr>
              <w:tab/>
            </w:r>
            <w:r w:rsidR="00F20FF8" w:rsidDel="007A7A4B">
              <w:rPr>
                <w:noProof/>
                <w:webHidden/>
              </w:rPr>
              <w:delText>52</w:delText>
            </w:r>
          </w:del>
        </w:p>
        <w:p w:rsidR="00F720E7" w:rsidDel="007A7A4B" w:rsidRDefault="00F720E7">
          <w:pPr>
            <w:pStyle w:val="Spistreci1"/>
            <w:tabs>
              <w:tab w:val="left" w:pos="440"/>
              <w:tab w:val="right" w:leader="dot" w:pos="9060"/>
            </w:tabs>
            <w:rPr>
              <w:del w:id="241" w:author="Marcin Kozieł" w:date="2019-10-04T13:34:00Z"/>
              <w:rFonts w:eastAsiaTheme="minorEastAsia"/>
              <w:noProof/>
              <w:lang w:eastAsia="pl-PL"/>
            </w:rPr>
          </w:pPr>
          <w:del w:id="242" w:author="Marcin Kozieł" w:date="2019-10-04T13:34:00Z">
            <w:r w:rsidRPr="007A7A4B" w:rsidDel="007A7A4B">
              <w:rPr>
                <w:rFonts w:ascii="Calibri" w:hAnsi="Calibri" w:cs="Arial"/>
                <w:b/>
                <w:noProof/>
                <w:rPrChange w:id="243" w:author="Marcin Kozieł" w:date="2019-10-04T13:34:00Z">
                  <w:rPr>
                    <w:rStyle w:val="Hipercze"/>
                    <w:rFonts w:ascii="Calibri" w:hAnsi="Calibri" w:cs="Arial"/>
                    <w:b/>
                    <w:noProof/>
                  </w:rPr>
                </w:rPrChange>
              </w:rPr>
              <w:delText>6.</w:delText>
            </w:r>
            <w:r w:rsidDel="007A7A4B">
              <w:rPr>
                <w:rFonts w:eastAsiaTheme="minorEastAsia"/>
                <w:noProof/>
                <w:lang w:eastAsia="pl-PL"/>
              </w:rPr>
              <w:tab/>
            </w:r>
            <w:r w:rsidRPr="007A7A4B" w:rsidDel="007A7A4B">
              <w:rPr>
                <w:rFonts w:ascii="Calibri" w:hAnsi="Calibri" w:cs="Arial"/>
                <w:b/>
                <w:noProof/>
                <w:rPrChange w:id="244" w:author="Marcin Kozieł" w:date="2019-10-04T13:34:00Z">
                  <w:rPr>
                    <w:rStyle w:val="Hipercze"/>
                    <w:rFonts w:ascii="Calibri" w:hAnsi="Calibri" w:cs="Arial"/>
                    <w:b/>
                    <w:noProof/>
                  </w:rPr>
                </w:rPrChange>
              </w:rPr>
              <w:delText>Procedura składania wniosku</w:delText>
            </w:r>
            <w:r w:rsidDel="007A7A4B">
              <w:rPr>
                <w:noProof/>
                <w:webHidden/>
              </w:rPr>
              <w:tab/>
            </w:r>
            <w:r w:rsidR="00F20FF8" w:rsidDel="007A7A4B">
              <w:rPr>
                <w:noProof/>
                <w:webHidden/>
              </w:rPr>
              <w:delText>55</w:delText>
            </w:r>
          </w:del>
        </w:p>
        <w:p w:rsidR="00F720E7" w:rsidDel="007A7A4B" w:rsidRDefault="00F720E7">
          <w:pPr>
            <w:pStyle w:val="Spistreci1"/>
            <w:tabs>
              <w:tab w:val="left" w:pos="660"/>
              <w:tab w:val="right" w:leader="dot" w:pos="9060"/>
            </w:tabs>
            <w:rPr>
              <w:del w:id="245" w:author="Marcin Kozieł" w:date="2019-10-04T13:34:00Z"/>
              <w:rFonts w:eastAsiaTheme="minorEastAsia"/>
              <w:noProof/>
              <w:lang w:eastAsia="pl-PL"/>
            </w:rPr>
          </w:pPr>
          <w:del w:id="246" w:author="Marcin Kozieł" w:date="2019-10-04T13:34:00Z">
            <w:r w:rsidRPr="007A7A4B" w:rsidDel="007A7A4B">
              <w:rPr>
                <w:rFonts w:ascii="Calibri" w:hAnsi="Calibri" w:cs="Arial"/>
                <w:b/>
                <w:noProof/>
                <w:rPrChange w:id="247" w:author="Marcin Kozieł" w:date="2019-10-04T13:34:00Z">
                  <w:rPr>
                    <w:rStyle w:val="Hipercze"/>
                    <w:rFonts w:ascii="Calibri" w:hAnsi="Calibri" w:cs="Arial"/>
                    <w:b/>
                    <w:noProof/>
                  </w:rPr>
                </w:rPrChange>
              </w:rPr>
              <w:delText>6.1.</w:delText>
            </w:r>
            <w:r w:rsidDel="007A7A4B">
              <w:rPr>
                <w:rFonts w:eastAsiaTheme="minorEastAsia"/>
                <w:noProof/>
                <w:lang w:eastAsia="pl-PL"/>
              </w:rPr>
              <w:tab/>
            </w:r>
            <w:r w:rsidRPr="007A7A4B" w:rsidDel="007A7A4B">
              <w:rPr>
                <w:rFonts w:ascii="Calibri" w:hAnsi="Calibri" w:cs="Arial"/>
                <w:b/>
                <w:noProof/>
                <w:rPrChange w:id="248" w:author="Marcin Kozieł" w:date="2019-10-04T13:34:00Z">
                  <w:rPr>
                    <w:rStyle w:val="Hipercze"/>
                    <w:rFonts w:ascii="Calibri" w:hAnsi="Calibri" w:cs="Arial"/>
                    <w:b/>
                    <w:noProof/>
                  </w:rPr>
                </w:rPrChange>
              </w:rPr>
              <w:delText>Przygotowanie wniosku o dofinansowanie</w:delText>
            </w:r>
            <w:r w:rsidDel="007A7A4B">
              <w:rPr>
                <w:noProof/>
                <w:webHidden/>
              </w:rPr>
              <w:tab/>
            </w:r>
            <w:r w:rsidR="00F20FF8" w:rsidDel="007A7A4B">
              <w:rPr>
                <w:noProof/>
                <w:webHidden/>
              </w:rPr>
              <w:delText>55</w:delText>
            </w:r>
          </w:del>
        </w:p>
        <w:p w:rsidR="00F720E7" w:rsidDel="007A7A4B" w:rsidRDefault="00F720E7">
          <w:pPr>
            <w:pStyle w:val="Spistreci1"/>
            <w:tabs>
              <w:tab w:val="left" w:pos="660"/>
              <w:tab w:val="right" w:leader="dot" w:pos="9060"/>
            </w:tabs>
            <w:rPr>
              <w:del w:id="249" w:author="Marcin Kozieł" w:date="2019-10-04T13:34:00Z"/>
              <w:rFonts w:eastAsiaTheme="minorEastAsia"/>
              <w:noProof/>
              <w:lang w:eastAsia="pl-PL"/>
            </w:rPr>
          </w:pPr>
          <w:del w:id="250" w:author="Marcin Kozieł" w:date="2019-10-04T13:34:00Z">
            <w:r w:rsidRPr="007A7A4B" w:rsidDel="007A7A4B">
              <w:rPr>
                <w:rFonts w:ascii="Calibri" w:hAnsi="Calibri" w:cs="Arial"/>
                <w:b/>
                <w:noProof/>
                <w:rPrChange w:id="251" w:author="Marcin Kozieł" w:date="2019-10-04T13:34:00Z">
                  <w:rPr>
                    <w:rStyle w:val="Hipercze"/>
                    <w:rFonts w:ascii="Calibri" w:hAnsi="Calibri" w:cs="Arial"/>
                    <w:b/>
                    <w:noProof/>
                  </w:rPr>
                </w:rPrChange>
              </w:rPr>
              <w:delText>6.2.</w:delText>
            </w:r>
            <w:r w:rsidDel="007A7A4B">
              <w:rPr>
                <w:rFonts w:eastAsiaTheme="minorEastAsia"/>
                <w:noProof/>
                <w:lang w:eastAsia="pl-PL"/>
              </w:rPr>
              <w:tab/>
            </w:r>
            <w:r w:rsidRPr="007A7A4B" w:rsidDel="007A7A4B">
              <w:rPr>
                <w:rFonts w:ascii="Calibri" w:hAnsi="Calibri" w:cs="Arial"/>
                <w:b/>
                <w:noProof/>
                <w:rPrChange w:id="252" w:author="Marcin Kozieł" w:date="2019-10-04T13:34:00Z">
                  <w:rPr>
                    <w:rStyle w:val="Hipercze"/>
                    <w:rFonts w:ascii="Calibri" w:hAnsi="Calibri" w:cs="Arial"/>
                    <w:b/>
                    <w:noProof/>
                  </w:rPr>
                </w:rPrChange>
              </w:rPr>
              <w:delText>Miejsce i termin składania wniosków</w:delText>
            </w:r>
            <w:r w:rsidDel="007A7A4B">
              <w:rPr>
                <w:noProof/>
                <w:webHidden/>
              </w:rPr>
              <w:tab/>
            </w:r>
            <w:r w:rsidR="00F20FF8" w:rsidDel="007A7A4B">
              <w:rPr>
                <w:noProof/>
                <w:webHidden/>
              </w:rPr>
              <w:delText>56</w:delText>
            </w:r>
          </w:del>
        </w:p>
        <w:p w:rsidR="00F720E7" w:rsidDel="007A7A4B" w:rsidRDefault="00F720E7">
          <w:pPr>
            <w:pStyle w:val="Spistreci1"/>
            <w:tabs>
              <w:tab w:val="left" w:pos="440"/>
              <w:tab w:val="right" w:leader="dot" w:pos="9060"/>
            </w:tabs>
            <w:rPr>
              <w:del w:id="253" w:author="Marcin Kozieł" w:date="2019-10-04T13:34:00Z"/>
              <w:rFonts w:eastAsiaTheme="minorEastAsia"/>
              <w:noProof/>
              <w:lang w:eastAsia="pl-PL"/>
            </w:rPr>
          </w:pPr>
          <w:del w:id="254" w:author="Marcin Kozieł" w:date="2019-10-04T13:34:00Z">
            <w:r w:rsidRPr="007A7A4B" w:rsidDel="007A7A4B">
              <w:rPr>
                <w:rFonts w:ascii="Calibri" w:hAnsi="Calibri" w:cs="Arial"/>
                <w:b/>
                <w:noProof/>
                <w:rPrChange w:id="255" w:author="Marcin Kozieł" w:date="2019-10-04T13:34:00Z">
                  <w:rPr>
                    <w:rStyle w:val="Hipercze"/>
                    <w:rFonts w:ascii="Calibri" w:hAnsi="Calibri" w:cs="Arial"/>
                    <w:b/>
                    <w:noProof/>
                  </w:rPr>
                </w:rPrChange>
              </w:rPr>
              <w:delText>7.</w:delText>
            </w:r>
            <w:r w:rsidDel="007A7A4B">
              <w:rPr>
                <w:rFonts w:eastAsiaTheme="minorEastAsia"/>
                <w:noProof/>
                <w:lang w:eastAsia="pl-PL"/>
              </w:rPr>
              <w:tab/>
            </w:r>
            <w:r w:rsidRPr="007A7A4B" w:rsidDel="007A7A4B">
              <w:rPr>
                <w:rFonts w:ascii="Calibri" w:hAnsi="Calibri" w:cs="Arial"/>
                <w:b/>
                <w:noProof/>
                <w:rPrChange w:id="256" w:author="Marcin Kozieł" w:date="2019-10-04T13:34:00Z">
                  <w:rPr>
                    <w:rStyle w:val="Hipercze"/>
                    <w:rFonts w:ascii="Calibri" w:hAnsi="Calibri" w:cs="Arial"/>
                    <w:b/>
                    <w:noProof/>
                  </w:rPr>
                </w:rPrChange>
              </w:rPr>
              <w:delText>Tryb wyboru projektów i etapy organizacji konkursu</w:delText>
            </w:r>
            <w:r w:rsidDel="007A7A4B">
              <w:rPr>
                <w:noProof/>
                <w:webHidden/>
              </w:rPr>
              <w:tab/>
            </w:r>
            <w:r w:rsidR="00F20FF8" w:rsidDel="007A7A4B">
              <w:rPr>
                <w:noProof/>
                <w:webHidden/>
              </w:rPr>
              <w:delText>56</w:delText>
            </w:r>
          </w:del>
        </w:p>
        <w:p w:rsidR="00F720E7" w:rsidDel="007A7A4B" w:rsidRDefault="00F720E7">
          <w:pPr>
            <w:pStyle w:val="Spistreci1"/>
            <w:tabs>
              <w:tab w:val="left" w:pos="660"/>
              <w:tab w:val="right" w:leader="dot" w:pos="9060"/>
            </w:tabs>
            <w:rPr>
              <w:del w:id="257" w:author="Marcin Kozieł" w:date="2019-10-04T13:34:00Z"/>
              <w:rFonts w:eastAsiaTheme="minorEastAsia"/>
              <w:noProof/>
              <w:lang w:eastAsia="pl-PL"/>
            </w:rPr>
          </w:pPr>
          <w:del w:id="258" w:author="Marcin Kozieł" w:date="2019-10-04T13:34:00Z">
            <w:r w:rsidRPr="007A7A4B" w:rsidDel="007A7A4B">
              <w:rPr>
                <w:rFonts w:ascii="Calibri" w:hAnsi="Calibri" w:cs="Arial"/>
                <w:b/>
                <w:noProof/>
                <w:rPrChange w:id="259" w:author="Marcin Kozieł" w:date="2019-10-04T13:34:00Z">
                  <w:rPr>
                    <w:rStyle w:val="Hipercze"/>
                    <w:rFonts w:ascii="Calibri" w:hAnsi="Calibri" w:cs="Arial"/>
                    <w:b/>
                    <w:noProof/>
                  </w:rPr>
                </w:rPrChange>
              </w:rPr>
              <w:delText>7.1.</w:delText>
            </w:r>
            <w:r w:rsidDel="007A7A4B">
              <w:rPr>
                <w:rFonts w:eastAsiaTheme="minorEastAsia"/>
                <w:noProof/>
                <w:lang w:eastAsia="pl-PL"/>
              </w:rPr>
              <w:tab/>
            </w:r>
            <w:r w:rsidRPr="007A7A4B" w:rsidDel="007A7A4B">
              <w:rPr>
                <w:rFonts w:ascii="Calibri" w:hAnsi="Calibri" w:cs="Arial"/>
                <w:b/>
                <w:noProof/>
                <w:rPrChange w:id="260" w:author="Marcin Kozieł" w:date="2019-10-04T13:34:00Z">
                  <w:rPr>
                    <w:rStyle w:val="Hipercze"/>
                    <w:rFonts w:ascii="Calibri" w:hAnsi="Calibri" w:cs="Arial"/>
                    <w:b/>
                    <w:noProof/>
                  </w:rPr>
                </w:rPrChange>
              </w:rPr>
              <w:delText>Kryteria wyboru projektów oceniane przez IOK WUP</w:delText>
            </w:r>
            <w:r w:rsidDel="007A7A4B">
              <w:rPr>
                <w:noProof/>
                <w:webHidden/>
              </w:rPr>
              <w:tab/>
            </w:r>
            <w:r w:rsidR="00F20FF8" w:rsidDel="007A7A4B">
              <w:rPr>
                <w:noProof/>
                <w:webHidden/>
              </w:rPr>
              <w:delText>57</w:delText>
            </w:r>
          </w:del>
        </w:p>
        <w:p w:rsidR="00F720E7" w:rsidDel="007A7A4B" w:rsidRDefault="00F720E7">
          <w:pPr>
            <w:pStyle w:val="Spistreci1"/>
            <w:tabs>
              <w:tab w:val="left" w:pos="660"/>
              <w:tab w:val="right" w:leader="dot" w:pos="9060"/>
            </w:tabs>
            <w:rPr>
              <w:del w:id="261" w:author="Marcin Kozieł" w:date="2019-10-04T13:34:00Z"/>
              <w:rFonts w:eastAsiaTheme="minorEastAsia"/>
              <w:noProof/>
              <w:lang w:eastAsia="pl-PL"/>
            </w:rPr>
          </w:pPr>
          <w:del w:id="262" w:author="Marcin Kozieł" w:date="2019-10-04T13:34:00Z">
            <w:r w:rsidRPr="007A7A4B" w:rsidDel="007A7A4B">
              <w:rPr>
                <w:rFonts w:cstheme="minorHAnsi"/>
                <w:b/>
                <w:noProof/>
                <w:rPrChange w:id="263" w:author="Marcin Kozieł" w:date="2019-10-04T13:34:00Z">
                  <w:rPr>
                    <w:rStyle w:val="Hipercze"/>
                    <w:rFonts w:cstheme="minorHAnsi"/>
                    <w:b/>
                    <w:noProof/>
                  </w:rPr>
                </w:rPrChange>
              </w:rPr>
              <w:delText>7.2.</w:delText>
            </w:r>
            <w:r w:rsidDel="007A7A4B">
              <w:rPr>
                <w:rFonts w:eastAsiaTheme="minorEastAsia"/>
                <w:noProof/>
                <w:lang w:eastAsia="pl-PL"/>
              </w:rPr>
              <w:tab/>
            </w:r>
            <w:r w:rsidRPr="007A7A4B" w:rsidDel="007A7A4B">
              <w:rPr>
                <w:rFonts w:cstheme="minorHAnsi"/>
                <w:b/>
                <w:noProof/>
                <w:rPrChange w:id="264" w:author="Marcin Kozieł" w:date="2019-10-04T13:34:00Z">
                  <w:rPr>
                    <w:rStyle w:val="Hipercze"/>
                    <w:rFonts w:cstheme="minorHAnsi"/>
                    <w:b/>
                    <w:noProof/>
                  </w:rPr>
                </w:rPrChange>
              </w:rPr>
              <w:delText>Kryteria wyboru projektów oceniane przez IOK ZIT</w:delText>
            </w:r>
            <w:r w:rsidDel="007A7A4B">
              <w:rPr>
                <w:noProof/>
                <w:webHidden/>
              </w:rPr>
              <w:tab/>
            </w:r>
            <w:r w:rsidR="00F20FF8" w:rsidDel="007A7A4B">
              <w:rPr>
                <w:noProof/>
                <w:webHidden/>
              </w:rPr>
              <w:delText>74</w:delText>
            </w:r>
          </w:del>
        </w:p>
        <w:p w:rsidR="00F720E7" w:rsidDel="007A7A4B" w:rsidRDefault="00F720E7">
          <w:pPr>
            <w:pStyle w:val="Spistreci1"/>
            <w:tabs>
              <w:tab w:val="left" w:pos="660"/>
              <w:tab w:val="right" w:leader="dot" w:pos="9060"/>
            </w:tabs>
            <w:rPr>
              <w:del w:id="265" w:author="Marcin Kozieł" w:date="2019-10-04T13:34:00Z"/>
              <w:rFonts w:eastAsiaTheme="minorEastAsia"/>
              <w:noProof/>
              <w:lang w:eastAsia="pl-PL"/>
            </w:rPr>
          </w:pPr>
          <w:del w:id="266" w:author="Marcin Kozieł" w:date="2019-10-04T13:34:00Z">
            <w:r w:rsidRPr="007A7A4B" w:rsidDel="007A7A4B">
              <w:rPr>
                <w:rFonts w:eastAsia="Calibri" w:cs="Arial"/>
                <w:b/>
                <w:noProof/>
                <w:rPrChange w:id="267" w:author="Marcin Kozieł" w:date="2019-10-04T13:34:00Z">
                  <w:rPr>
                    <w:rStyle w:val="Hipercze"/>
                    <w:rFonts w:eastAsia="Calibri" w:cs="Arial"/>
                    <w:b/>
                    <w:noProof/>
                  </w:rPr>
                </w:rPrChange>
              </w:rPr>
              <w:delText>7.3.</w:delText>
            </w:r>
            <w:r w:rsidDel="007A7A4B">
              <w:rPr>
                <w:rFonts w:eastAsiaTheme="minorEastAsia"/>
                <w:noProof/>
                <w:lang w:eastAsia="pl-PL"/>
              </w:rPr>
              <w:tab/>
            </w:r>
            <w:r w:rsidRPr="007A7A4B" w:rsidDel="007A7A4B">
              <w:rPr>
                <w:rFonts w:eastAsia="Calibri" w:cs="Arial"/>
                <w:b/>
                <w:noProof/>
                <w:rPrChange w:id="268" w:author="Marcin Kozieł" w:date="2019-10-04T13:34:00Z">
                  <w:rPr>
                    <w:rStyle w:val="Hipercze"/>
                    <w:rFonts w:eastAsia="Calibri" w:cs="Arial"/>
                    <w:b/>
                    <w:noProof/>
                  </w:rPr>
                </w:rPrChange>
              </w:rPr>
              <w:delText>Etap oceny formalno-m</w:delText>
            </w:r>
            <w:r w:rsidRPr="007A7A4B" w:rsidDel="007A7A4B">
              <w:rPr>
                <w:rFonts w:eastAsia="Calibri" w:cs="Arial"/>
                <w:b/>
                <w:noProof/>
                <w:shd w:val="clear" w:color="auto" w:fill="FFC000"/>
                <w:rPrChange w:id="269" w:author="Marcin Kozieł" w:date="2019-10-04T13:34:00Z">
                  <w:rPr>
                    <w:rStyle w:val="Hipercze"/>
                    <w:rFonts w:eastAsia="Calibri" w:cs="Arial"/>
                    <w:b/>
                    <w:noProof/>
                    <w:shd w:val="clear" w:color="auto" w:fill="FFC000"/>
                  </w:rPr>
                </w:rPrChange>
              </w:rPr>
              <w:delText>e</w:delText>
            </w:r>
            <w:r w:rsidRPr="007A7A4B" w:rsidDel="007A7A4B">
              <w:rPr>
                <w:rFonts w:eastAsia="Calibri" w:cs="Arial"/>
                <w:b/>
                <w:noProof/>
                <w:rPrChange w:id="270" w:author="Marcin Kozieł" w:date="2019-10-04T13:34:00Z">
                  <w:rPr>
                    <w:rStyle w:val="Hipercze"/>
                    <w:rFonts w:eastAsia="Calibri" w:cs="Arial"/>
                    <w:b/>
                    <w:noProof/>
                  </w:rPr>
                </w:rPrChange>
              </w:rPr>
              <w:delText>rytorycznej (IOK WUP)</w:delText>
            </w:r>
            <w:r w:rsidDel="007A7A4B">
              <w:rPr>
                <w:noProof/>
                <w:webHidden/>
              </w:rPr>
              <w:tab/>
            </w:r>
            <w:r w:rsidR="00F20FF8" w:rsidDel="007A7A4B">
              <w:rPr>
                <w:noProof/>
                <w:webHidden/>
              </w:rPr>
              <w:delText>80</w:delText>
            </w:r>
          </w:del>
        </w:p>
        <w:p w:rsidR="00F720E7" w:rsidDel="007A7A4B" w:rsidRDefault="00F720E7">
          <w:pPr>
            <w:pStyle w:val="Spistreci1"/>
            <w:tabs>
              <w:tab w:val="left" w:pos="660"/>
              <w:tab w:val="right" w:leader="dot" w:pos="9060"/>
            </w:tabs>
            <w:rPr>
              <w:del w:id="271" w:author="Marcin Kozieł" w:date="2019-10-04T13:34:00Z"/>
              <w:rFonts w:eastAsiaTheme="minorEastAsia"/>
              <w:noProof/>
              <w:lang w:eastAsia="pl-PL"/>
            </w:rPr>
          </w:pPr>
          <w:del w:id="272" w:author="Marcin Kozieł" w:date="2019-10-04T13:34:00Z">
            <w:r w:rsidRPr="007A7A4B" w:rsidDel="007A7A4B">
              <w:rPr>
                <w:rFonts w:eastAsia="Calibri" w:cs="Arial"/>
                <w:b/>
                <w:noProof/>
                <w:rPrChange w:id="273" w:author="Marcin Kozieł" w:date="2019-10-04T13:34:00Z">
                  <w:rPr>
                    <w:rStyle w:val="Hipercze"/>
                    <w:rFonts w:eastAsia="Calibri" w:cs="Arial"/>
                    <w:b/>
                    <w:noProof/>
                  </w:rPr>
                </w:rPrChange>
              </w:rPr>
              <w:delText>7.4</w:delText>
            </w:r>
            <w:r w:rsidDel="007A7A4B">
              <w:rPr>
                <w:rFonts w:eastAsiaTheme="minorEastAsia"/>
                <w:noProof/>
                <w:lang w:eastAsia="pl-PL"/>
              </w:rPr>
              <w:tab/>
            </w:r>
            <w:r w:rsidRPr="007A7A4B" w:rsidDel="007A7A4B">
              <w:rPr>
                <w:rFonts w:eastAsia="Calibri" w:cs="Arial"/>
                <w:b/>
                <w:noProof/>
                <w:rPrChange w:id="274" w:author="Marcin Kozieł" w:date="2019-10-04T13:34:00Z">
                  <w:rPr>
                    <w:rStyle w:val="Hipercze"/>
                    <w:rFonts w:eastAsia="Calibri" w:cs="Arial"/>
                    <w:b/>
                    <w:noProof/>
                  </w:rPr>
                </w:rPrChange>
              </w:rPr>
              <w:delText>Analiza kart oceny i obliczanie liczby przyznanych punktów</w:delText>
            </w:r>
            <w:r w:rsidDel="007A7A4B">
              <w:rPr>
                <w:noProof/>
                <w:webHidden/>
              </w:rPr>
              <w:tab/>
            </w:r>
            <w:r w:rsidR="00F20FF8" w:rsidDel="007A7A4B">
              <w:rPr>
                <w:noProof/>
                <w:webHidden/>
              </w:rPr>
              <w:delText>81</w:delText>
            </w:r>
          </w:del>
        </w:p>
        <w:p w:rsidR="00F720E7" w:rsidDel="007A7A4B" w:rsidRDefault="00F720E7">
          <w:pPr>
            <w:pStyle w:val="Spistreci1"/>
            <w:tabs>
              <w:tab w:val="left" w:pos="660"/>
              <w:tab w:val="right" w:leader="dot" w:pos="9060"/>
            </w:tabs>
            <w:rPr>
              <w:del w:id="275" w:author="Marcin Kozieł" w:date="2019-10-04T13:34:00Z"/>
              <w:rFonts w:eastAsiaTheme="minorEastAsia"/>
              <w:noProof/>
              <w:lang w:eastAsia="pl-PL"/>
            </w:rPr>
          </w:pPr>
          <w:del w:id="276" w:author="Marcin Kozieł" w:date="2019-10-04T13:34:00Z">
            <w:r w:rsidRPr="007A7A4B" w:rsidDel="007A7A4B">
              <w:rPr>
                <w:rFonts w:eastAsia="Calibri" w:cs="Arial"/>
                <w:b/>
                <w:noProof/>
                <w:rPrChange w:id="277" w:author="Marcin Kozieł" w:date="2019-10-04T13:34:00Z">
                  <w:rPr>
                    <w:rStyle w:val="Hipercze"/>
                    <w:rFonts w:eastAsia="Calibri" w:cs="Arial"/>
                    <w:b/>
                    <w:noProof/>
                  </w:rPr>
                </w:rPrChange>
              </w:rPr>
              <w:delText>7.5</w:delText>
            </w:r>
            <w:r w:rsidDel="007A7A4B">
              <w:rPr>
                <w:rFonts w:eastAsiaTheme="minorEastAsia"/>
                <w:noProof/>
                <w:lang w:eastAsia="pl-PL"/>
              </w:rPr>
              <w:tab/>
            </w:r>
            <w:r w:rsidRPr="007A7A4B" w:rsidDel="007A7A4B">
              <w:rPr>
                <w:rFonts w:eastAsia="Calibri" w:cs="Arial"/>
                <w:b/>
                <w:noProof/>
                <w:rPrChange w:id="278" w:author="Marcin Kozieł" w:date="2019-10-04T13:34:00Z">
                  <w:rPr>
                    <w:rStyle w:val="Hipercze"/>
                    <w:rFonts w:eastAsia="Calibri" w:cs="Arial"/>
                    <w:b/>
                    <w:noProof/>
                  </w:rPr>
                </w:rPrChange>
              </w:rPr>
              <w:delText>Etap negocjacji</w:delText>
            </w:r>
            <w:r w:rsidDel="007A7A4B">
              <w:rPr>
                <w:noProof/>
                <w:webHidden/>
              </w:rPr>
              <w:tab/>
            </w:r>
            <w:r w:rsidR="00F20FF8" w:rsidDel="007A7A4B">
              <w:rPr>
                <w:noProof/>
                <w:webHidden/>
              </w:rPr>
              <w:delText>82</w:delText>
            </w:r>
          </w:del>
        </w:p>
        <w:p w:rsidR="00F720E7" w:rsidDel="007A7A4B" w:rsidRDefault="00F720E7">
          <w:pPr>
            <w:pStyle w:val="Spistreci1"/>
            <w:tabs>
              <w:tab w:val="left" w:pos="660"/>
              <w:tab w:val="right" w:leader="dot" w:pos="9060"/>
            </w:tabs>
            <w:rPr>
              <w:del w:id="279" w:author="Marcin Kozieł" w:date="2019-10-04T13:34:00Z"/>
              <w:rFonts w:eastAsiaTheme="minorEastAsia"/>
              <w:noProof/>
              <w:lang w:eastAsia="pl-PL"/>
            </w:rPr>
          </w:pPr>
          <w:del w:id="280" w:author="Marcin Kozieł" w:date="2019-10-04T13:34:00Z">
            <w:r w:rsidRPr="007A7A4B" w:rsidDel="007A7A4B">
              <w:rPr>
                <w:rFonts w:cstheme="minorHAnsi"/>
                <w:b/>
                <w:noProof/>
                <w:lang w:eastAsia="pl-PL"/>
                <w:rPrChange w:id="281" w:author="Marcin Kozieł" w:date="2019-10-04T13:34:00Z">
                  <w:rPr>
                    <w:rStyle w:val="Hipercze"/>
                    <w:rFonts w:cstheme="minorHAnsi"/>
                    <w:b/>
                    <w:noProof/>
                    <w:lang w:eastAsia="pl-PL"/>
                  </w:rPr>
                </w:rPrChange>
              </w:rPr>
              <w:delText>7.6</w:delText>
            </w:r>
            <w:r w:rsidDel="007A7A4B">
              <w:rPr>
                <w:rFonts w:eastAsiaTheme="minorEastAsia"/>
                <w:noProof/>
                <w:lang w:eastAsia="pl-PL"/>
              </w:rPr>
              <w:tab/>
            </w:r>
            <w:r w:rsidRPr="007A7A4B" w:rsidDel="007A7A4B">
              <w:rPr>
                <w:rFonts w:cstheme="minorHAnsi"/>
                <w:b/>
                <w:noProof/>
                <w:lang w:eastAsia="pl-PL"/>
                <w:rPrChange w:id="282" w:author="Marcin Kozieł" w:date="2019-10-04T13:34:00Z">
                  <w:rPr>
                    <w:rStyle w:val="Hipercze"/>
                    <w:rFonts w:cstheme="minorHAnsi"/>
                    <w:b/>
                    <w:noProof/>
                    <w:lang w:eastAsia="pl-PL"/>
                  </w:rPr>
                </w:rPrChange>
              </w:rPr>
              <w:delText>Zakończenie etapu negocjacji (IOK WUP)</w:delText>
            </w:r>
            <w:r w:rsidDel="007A7A4B">
              <w:rPr>
                <w:noProof/>
                <w:webHidden/>
              </w:rPr>
              <w:tab/>
            </w:r>
            <w:r w:rsidR="00F20FF8" w:rsidDel="007A7A4B">
              <w:rPr>
                <w:noProof/>
                <w:webHidden/>
              </w:rPr>
              <w:delText>84</w:delText>
            </w:r>
          </w:del>
        </w:p>
        <w:p w:rsidR="00F720E7" w:rsidDel="007A7A4B" w:rsidRDefault="00F720E7">
          <w:pPr>
            <w:pStyle w:val="Spistreci1"/>
            <w:tabs>
              <w:tab w:val="right" w:leader="dot" w:pos="9060"/>
            </w:tabs>
            <w:rPr>
              <w:del w:id="283" w:author="Marcin Kozieł" w:date="2019-10-04T13:34:00Z"/>
              <w:rFonts w:eastAsiaTheme="minorEastAsia"/>
              <w:noProof/>
              <w:lang w:eastAsia="pl-PL"/>
            </w:rPr>
          </w:pPr>
          <w:del w:id="284" w:author="Marcin Kozieł" w:date="2019-10-04T13:34:00Z">
            <w:r w:rsidRPr="007A7A4B" w:rsidDel="007A7A4B">
              <w:rPr>
                <w:rFonts w:cs="Arial"/>
                <w:b/>
                <w:bCs/>
                <w:noProof/>
                <w:rPrChange w:id="285" w:author="Marcin Kozieł" w:date="2019-10-04T13:34:00Z">
                  <w:rPr>
                    <w:rStyle w:val="Hipercze"/>
                    <w:rFonts w:cs="Arial"/>
                    <w:b/>
                    <w:bCs/>
                    <w:noProof/>
                  </w:rPr>
                </w:rPrChange>
              </w:rPr>
              <w:delText>7.7. Ocena zgodności projektów ze Strategią ZIT (IOK ZIT)</w:delText>
            </w:r>
            <w:r w:rsidDel="007A7A4B">
              <w:rPr>
                <w:noProof/>
                <w:webHidden/>
              </w:rPr>
              <w:tab/>
            </w:r>
            <w:r w:rsidR="00F20FF8" w:rsidDel="007A7A4B">
              <w:rPr>
                <w:noProof/>
                <w:webHidden/>
              </w:rPr>
              <w:delText>84</w:delText>
            </w:r>
          </w:del>
        </w:p>
        <w:p w:rsidR="00F720E7" w:rsidDel="007A7A4B" w:rsidRDefault="00F720E7">
          <w:pPr>
            <w:pStyle w:val="Spistreci1"/>
            <w:tabs>
              <w:tab w:val="left" w:pos="660"/>
              <w:tab w:val="right" w:leader="dot" w:pos="9060"/>
            </w:tabs>
            <w:rPr>
              <w:del w:id="286" w:author="Marcin Kozieł" w:date="2019-10-04T13:34:00Z"/>
              <w:rFonts w:eastAsiaTheme="minorEastAsia"/>
              <w:noProof/>
              <w:lang w:eastAsia="pl-PL"/>
            </w:rPr>
          </w:pPr>
          <w:del w:id="287" w:author="Marcin Kozieł" w:date="2019-10-04T13:34:00Z">
            <w:r w:rsidRPr="007A7A4B" w:rsidDel="007A7A4B">
              <w:rPr>
                <w:rFonts w:cs="Arial"/>
                <w:b/>
                <w:bCs/>
                <w:noProof/>
                <w:rPrChange w:id="288" w:author="Marcin Kozieł" w:date="2019-10-04T13:34:00Z">
                  <w:rPr>
                    <w:rStyle w:val="Hipercze"/>
                    <w:rFonts w:cs="Arial"/>
                    <w:b/>
                    <w:bCs/>
                    <w:noProof/>
                  </w:rPr>
                </w:rPrChange>
              </w:rPr>
              <w:delText>7.8.</w:delText>
            </w:r>
            <w:r w:rsidDel="007A7A4B">
              <w:rPr>
                <w:rFonts w:eastAsiaTheme="minorEastAsia"/>
                <w:noProof/>
                <w:lang w:eastAsia="pl-PL"/>
              </w:rPr>
              <w:tab/>
            </w:r>
            <w:r w:rsidRPr="007A7A4B" w:rsidDel="007A7A4B">
              <w:rPr>
                <w:rFonts w:cs="Arial"/>
                <w:b/>
                <w:bCs/>
                <w:noProof/>
                <w:rPrChange w:id="289" w:author="Marcin Kozieł" w:date="2019-10-04T13:34:00Z">
                  <w:rPr>
                    <w:rStyle w:val="Hipercze"/>
                    <w:rFonts w:cs="Arial"/>
                    <w:b/>
                    <w:bCs/>
                    <w:noProof/>
                  </w:rPr>
                </w:rPrChange>
              </w:rPr>
              <w:delText>Analiza KOS i obliczanie liczby przyznanych punktów (IOK ZIT)</w:delText>
            </w:r>
            <w:r w:rsidDel="007A7A4B">
              <w:rPr>
                <w:noProof/>
                <w:webHidden/>
              </w:rPr>
              <w:tab/>
            </w:r>
            <w:r w:rsidR="00F20FF8" w:rsidDel="007A7A4B">
              <w:rPr>
                <w:noProof/>
                <w:webHidden/>
              </w:rPr>
              <w:delText>85</w:delText>
            </w:r>
          </w:del>
        </w:p>
        <w:p w:rsidR="00F720E7" w:rsidDel="007A7A4B" w:rsidRDefault="00F720E7">
          <w:pPr>
            <w:pStyle w:val="Spistreci1"/>
            <w:tabs>
              <w:tab w:val="right" w:leader="dot" w:pos="9060"/>
            </w:tabs>
            <w:rPr>
              <w:del w:id="290" w:author="Marcin Kozieł" w:date="2019-10-04T13:34:00Z"/>
              <w:rFonts w:eastAsiaTheme="minorEastAsia"/>
              <w:noProof/>
              <w:lang w:eastAsia="pl-PL"/>
            </w:rPr>
          </w:pPr>
          <w:del w:id="291" w:author="Marcin Kozieł" w:date="2019-10-04T13:34:00Z">
            <w:r w:rsidRPr="007A7A4B" w:rsidDel="007A7A4B">
              <w:rPr>
                <w:rFonts w:eastAsia="Calibri" w:cs="Arial"/>
                <w:b/>
                <w:noProof/>
                <w:lang w:eastAsia="pl-PL"/>
                <w:rPrChange w:id="292" w:author="Marcin Kozieł" w:date="2019-10-04T13:34:00Z">
                  <w:rPr>
                    <w:rStyle w:val="Hipercze"/>
                    <w:rFonts w:eastAsia="Calibri" w:cs="Arial"/>
                    <w:b/>
                    <w:noProof/>
                    <w:lang w:eastAsia="pl-PL"/>
                  </w:rPr>
                </w:rPrChange>
              </w:rPr>
              <w:delText>7.9 Wyniki konkurs</w:delText>
            </w:r>
            <w:r w:rsidDel="007A7A4B">
              <w:rPr>
                <w:noProof/>
                <w:webHidden/>
              </w:rPr>
              <w:tab/>
            </w:r>
            <w:r w:rsidR="00F20FF8" w:rsidDel="007A7A4B">
              <w:rPr>
                <w:noProof/>
                <w:webHidden/>
              </w:rPr>
              <w:delText>87</w:delText>
            </w:r>
          </w:del>
        </w:p>
        <w:p w:rsidR="00F720E7" w:rsidDel="007A7A4B" w:rsidRDefault="00F720E7">
          <w:pPr>
            <w:pStyle w:val="Spistreci1"/>
            <w:tabs>
              <w:tab w:val="left" w:pos="440"/>
              <w:tab w:val="right" w:leader="dot" w:pos="9060"/>
            </w:tabs>
            <w:rPr>
              <w:del w:id="293" w:author="Marcin Kozieł" w:date="2019-10-04T13:34:00Z"/>
              <w:rFonts w:eastAsiaTheme="minorEastAsia"/>
              <w:noProof/>
              <w:lang w:eastAsia="pl-PL"/>
            </w:rPr>
          </w:pPr>
          <w:del w:id="294" w:author="Marcin Kozieł" w:date="2019-10-04T13:34:00Z">
            <w:r w:rsidRPr="007A7A4B" w:rsidDel="007A7A4B">
              <w:rPr>
                <w:rFonts w:eastAsia="Calibri" w:cs="Arial"/>
                <w:b/>
                <w:noProof/>
                <w:rPrChange w:id="295" w:author="Marcin Kozieł" w:date="2019-10-04T13:34:00Z">
                  <w:rPr>
                    <w:rStyle w:val="Hipercze"/>
                    <w:rFonts w:eastAsia="Calibri" w:cs="Arial"/>
                    <w:b/>
                    <w:noProof/>
                  </w:rPr>
                </w:rPrChange>
              </w:rPr>
              <w:delText>8.</w:delText>
            </w:r>
            <w:r w:rsidDel="007A7A4B">
              <w:rPr>
                <w:rFonts w:eastAsiaTheme="minorEastAsia"/>
                <w:noProof/>
                <w:lang w:eastAsia="pl-PL"/>
              </w:rPr>
              <w:tab/>
            </w:r>
            <w:r w:rsidRPr="007A7A4B" w:rsidDel="007A7A4B">
              <w:rPr>
                <w:rFonts w:eastAsia="Calibri" w:cs="Arial"/>
                <w:b/>
                <w:noProof/>
                <w:rPrChange w:id="296" w:author="Marcin Kozieł" w:date="2019-10-04T13:34:00Z">
                  <w:rPr>
                    <w:rStyle w:val="Hipercze"/>
                    <w:rFonts w:eastAsia="Calibri" w:cs="Arial"/>
                    <w:b/>
                    <w:noProof/>
                  </w:rPr>
                </w:rPrChange>
              </w:rPr>
              <w:delText>Środki odwoławcze w przypadku negatywnej oceny</w:delText>
            </w:r>
            <w:r w:rsidDel="007A7A4B">
              <w:rPr>
                <w:noProof/>
                <w:webHidden/>
              </w:rPr>
              <w:tab/>
            </w:r>
            <w:r w:rsidR="00F20FF8" w:rsidDel="007A7A4B">
              <w:rPr>
                <w:noProof/>
                <w:webHidden/>
              </w:rPr>
              <w:delText>88</w:delText>
            </w:r>
          </w:del>
        </w:p>
        <w:p w:rsidR="00F720E7" w:rsidDel="007A7A4B" w:rsidRDefault="00F720E7">
          <w:pPr>
            <w:pStyle w:val="Spistreci1"/>
            <w:tabs>
              <w:tab w:val="right" w:leader="dot" w:pos="9060"/>
            </w:tabs>
            <w:rPr>
              <w:del w:id="297" w:author="Marcin Kozieł" w:date="2019-10-04T13:34:00Z"/>
              <w:rFonts w:eastAsiaTheme="minorEastAsia"/>
              <w:noProof/>
              <w:lang w:eastAsia="pl-PL"/>
            </w:rPr>
          </w:pPr>
          <w:del w:id="298" w:author="Marcin Kozieł" w:date="2019-10-04T13:34:00Z">
            <w:r w:rsidRPr="007A7A4B" w:rsidDel="007A7A4B">
              <w:rPr>
                <w:rFonts w:eastAsia="Calibri" w:cs="Arial"/>
                <w:b/>
                <w:noProof/>
                <w:rPrChange w:id="299" w:author="Marcin Kozieł" w:date="2019-10-04T13:34:00Z">
                  <w:rPr>
                    <w:rStyle w:val="Hipercze"/>
                    <w:rFonts w:eastAsia="Calibri" w:cs="Arial"/>
                    <w:b/>
                    <w:noProof/>
                  </w:rPr>
                </w:rPrChange>
              </w:rPr>
              <w:delText>8.1 Protest do IP</w:delText>
            </w:r>
            <w:r w:rsidDel="007A7A4B">
              <w:rPr>
                <w:noProof/>
                <w:webHidden/>
              </w:rPr>
              <w:tab/>
            </w:r>
            <w:r w:rsidR="00F20FF8" w:rsidDel="007A7A4B">
              <w:rPr>
                <w:noProof/>
                <w:webHidden/>
              </w:rPr>
              <w:delText>89</w:delText>
            </w:r>
          </w:del>
        </w:p>
        <w:p w:rsidR="00F720E7" w:rsidDel="007A7A4B" w:rsidRDefault="00F720E7">
          <w:pPr>
            <w:pStyle w:val="Spistreci1"/>
            <w:tabs>
              <w:tab w:val="left" w:pos="660"/>
              <w:tab w:val="right" w:leader="dot" w:pos="9060"/>
            </w:tabs>
            <w:rPr>
              <w:del w:id="300" w:author="Marcin Kozieł" w:date="2019-10-04T13:34:00Z"/>
              <w:rFonts w:eastAsiaTheme="minorEastAsia"/>
              <w:noProof/>
              <w:lang w:eastAsia="pl-PL"/>
            </w:rPr>
          </w:pPr>
          <w:del w:id="301" w:author="Marcin Kozieł" w:date="2019-10-04T13:34:00Z">
            <w:r w:rsidRPr="007A7A4B" w:rsidDel="007A7A4B">
              <w:rPr>
                <w:rFonts w:eastAsia="Calibri" w:cs="Arial"/>
                <w:b/>
                <w:noProof/>
                <w:rPrChange w:id="302" w:author="Marcin Kozieł" w:date="2019-10-04T13:34:00Z">
                  <w:rPr>
                    <w:rStyle w:val="Hipercze"/>
                    <w:rFonts w:eastAsia="Calibri" w:cs="Arial"/>
                    <w:b/>
                    <w:noProof/>
                  </w:rPr>
                </w:rPrChange>
              </w:rPr>
              <w:delText>8.2</w:delText>
            </w:r>
            <w:r w:rsidDel="007A7A4B">
              <w:rPr>
                <w:rFonts w:eastAsiaTheme="minorEastAsia"/>
                <w:noProof/>
                <w:lang w:eastAsia="pl-PL"/>
              </w:rPr>
              <w:tab/>
            </w:r>
            <w:r w:rsidRPr="007A7A4B" w:rsidDel="007A7A4B">
              <w:rPr>
                <w:rFonts w:eastAsia="Calibri" w:cs="Arial"/>
                <w:b/>
                <w:noProof/>
                <w:rPrChange w:id="303" w:author="Marcin Kozieł" w:date="2019-10-04T13:34:00Z">
                  <w:rPr>
                    <w:rStyle w:val="Hipercze"/>
                    <w:rFonts w:eastAsia="Calibri" w:cs="Arial"/>
                    <w:b/>
                    <w:noProof/>
                  </w:rPr>
                </w:rPrChange>
              </w:rPr>
              <w:delText>Skarga do sądu administracyjnego</w:delText>
            </w:r>
            <w:r w:rsidDel="007A7A4B">
              <w:rPr>
                <w:noProof/>
                <w:webHidden/>
              </w:rPr>
              <w:tab/>
            </w:r>
            <w:r w:rsidR="00F20FF8" w:rsidDel="007A7A4B">
              <w:rPr>
                <w:noProof/>
                <w:webHidden/>
              </w:rPr>
              <w:delText>93</w:delText>
            </w:r>
          </w:del>
        </w:p>
        <w:p w:rsidR="00F720E7" w:rsidDel="007A7A4B" w:rsidRDefault="00F720E7">
          <w:pPr>
            <w:pStyle w:val="Spistreci1"/>
            <w:tabs>
              <w:tab w:val="left" w:pos="440"/>
              <w:tab w:val="right" w:leader="dot" w:pos="9060"/>
            </w:tabs>
            <w:rPr>
              <w:del w:id="304" w:author="Marcin Kozieł" w:date="2019-10-04T13:34:00Z"/>
              <w:rFonts w:eastAsiaTheme="minorEastAsia"/>
              <w:noProof/>
              <w:lang w:eastAsia="pl-PL"/>
            </w:rPr>
          </w:pPr>
          <w:del w:id="305" w:author="Marcin Kozieł" w:date="2019-10-04T13:34:00Z">
            <w:r w:rsidRPr="007A7A4B" w:rsidDel="007A7A4B">
              <w:rPr>
                <w:rFonts w:eastAsia="Calibri" w:cs="Arial"/>
                <w:b/>
                <w:noProof/>
                <w:rPrChange w:id="306" w:author="Marcin Kozieł" w:date="2019-10-04T13:34:00Z">
                  <w:rPr>
                    <w:rStyle w:val="Hipercze"/>
                    <w:rFonts w:eastAsia="Calibri" w:cs="Arial"/>
                    <w:b/>
                    <w:noProof/>
                  </w:rPr>
                </w:rPrChange>
              </w:rPr>
              <w:delText>9.</w:delText>
            </w:r>
            <w:r w:rsidDel="007A7A4B">
              <w:rPr>
                <w:rFonts w:eastAsiaTheme="minorEastAsia"/>
                <w:noProof/>
                <w:lang w:eastAsia="pl-PL"/>
              </w:rPr>
              <w:tab/>
            </w:r>
            <w:r w:rsidRPr="007A7A4B" w:rsidDel="007A7A4B">
              <w:rPr>
                <w:rFonts w:eastAsia="Calibri" w:cs="Arial"/>
                <w:b/>
                <w:noProof/>
                <w:rPrChange w:id="307" w:author="Marcin Kozieł" w:date="2019-10-04T13:34:00Z">
                  <w:rPr>
                    <w:rStyle w:val="Hipercze"/>
                    <w:rFonts w:eastAsia="Calibri" w:cs="Arial"/>
                    <w:b/>
                    <w:noProof/>
                  </w:rPr>
                </w:rPrChange>
              </w:rPr>
              <w:delText>Umowa o dofinansowanie</w:delText>
            </w:r>
            <w:r w:rsidDel="007A7A4B">
              <w:rPr>
                <w:noProof/>
                <w:webHidden/>
              </w:rPr>
              <w:tab/>
            </w:r>
            <w:r w:rsidR="00F20FF8" w:rsidDel="007A7A4B">
              <w:rPr>
                <w:noProof/>
                <w:webHidden/>
              </w:rPr>
              <w:delText>94</w:delText>
            </w:r>
          </w:del>
        </w:p>
        <w:p w:rsidR="00F720E7" w:rsidDel="007A7A4B" w:rsidRDefault="00F720E7">
          <w:pPr>
            <w:pStyle w:val="Spistreci1"/>
            <w:tabs>
              <w:tab w:val="left" w:pos="660"/>
              <w:tab w:val="right" w:leader="dot" w:pos="9060"/>
            </w:tabs>
            <w:rPr>
              <w:del w:id="308" w:author="Marcin Kozieł" w:date="2019-10-04T13:34:00Z"/>
              <w:rFonts w:eastAsiaTheme="minorEastAsia"/>
              <w:noProof/>
              <w:lang w:eastAsia="pl-PL"/>
            </w:rPr>
          </w:pPr>
          <w:del w:id="309" w:author="Marcin Kozieł" w:date="2019-10-04T13:34:00Z">
            <w:r w:rsidRPr="007A7A4B" w:rsidDel="007A7A4B">
              <w:rPr>
                <w:rFonts w:ascii="Calibri" w:hAnsi="Calibri" w:cs="Arial"/>
                <w:b/>
                <w:noProof/>
                <w:rPrChange w:id="310" w:author="Marcin Kozieł" w:date="2019-10-04T13:34:00Z">
                  <w:rPr>
                    <w:rStyle w:val="Hipercze"/>
                    <w:rFonts w:ascii="Calibri" w:hAnsi="Calibri" w:cs="Arial"/>
                    <w:b/>
                    <w:noProof/>
                  </w:rPr>
                </w:rPrChange>
              </w:rPr>
              <w:delText>10.</w:delText>
            </w:r>
            <w:r w:rsidDel="007A7A4B">
              <w:rPr>
                <w:rFonts w:eastAsiaTheme="minorEastAsia"/>
                <w:noProof/>
                <w:lang w:eastAsia="pl-PL"/>
              </w:rPr>
              <w:tab/>
            </w:r>
            <w:r w:rsidRPr="007A7A4B" w:rsidDel="007A7A4B">
              <w:rPr>
                <w:rFonts w:ascii="Calibri" w:hAnsi="Calibri" w:cs="Arial"/>
                <w:b/>
                <w:noProof/>
                <w:rPrChange w:id="311" w:author="Marcin Kozieł" w:date="2019-10-04T13:34:00Z">
                  <w:rPr>
                    <w:rStyle w:val="Hipercze"/>
                    <w:rFonts w:ascii="Calibri" w:hAnsi="Calibri" w:cs="Arial"/>
                    <w:b/>
                    <w:noProof/>
                  </w:rPr>
                </w:rPrChange>
              </w:rPr>
              <w:delText>Zabezpieczenie prawidłowej realizacji umowy</w:delText>
            </w:r>
            <w:r w:rsidDel="007A7A4B">
              <w:rPr>
                <w:noProof/>
                <w:webHidden/>
              </w:rPr>
              <w:tab/>
            </w:r>
            <w:r w:rsidR="00F20FF8" w:rsidDel="007A7A4B">
              <w:rPr>
                <w:noProof/>
                <w:webHidden/>
              </w:rPr>
              <w:delText>98</w:delText>
            </w:r>
          </w:del>
        </w:p>
        <w:p w:rsidR="00F720E7" w:rsidDel="007A7A4B" w:rsidRDefault="00F720E7">
          <w:pPr>
            <w:pStyle w:val="Spistreci1"/>
            <w:tabs>
              <w:tab w:val="left" w:pos="660"/>
              <w:tab w:val="right" w:leader="dot" w:pos="9060"/>
            </w:tabs>
            <w:rPr>
              <w:del w:id="312" w:author="Marcin Kozieł" w:date="2019-10-04T13:34:00Z"/>
              <w:rFonts w:eastAsiaTheme="minorEastAsia"/>
              <w:noProof/>
              <w:lang w:eastAsia="pl-PL"/>
            </w:rPr>
          </w:pPr>
          <w:del w:id="313" w:author="Marcin Kozieł" w:date="2019-10-04T13:34:00Z">
            <w:r w:rsidRPr="007A7A4B" w:rsidDel="007A7A4B">
              <w:rPr>
                <w:rFonts w:eastAsia="Calibri" w:cs="Arial"/>
                <w:b/>
                <w:noProof/>
                <w:rPrChange w:id="314" w:author="Marcin Kozieł" w:date="2019-10-04T13:34:00Z">
                  <w:rPr>
                    <w:rStyle w:val="Hipercze"/>
                    <w:rFonts w:eastAsia="Calibri" w:cs="Arial"/>
                    <w:b/>
                    <w:noProof/>
                  </w:rPr>
                </w:rPrChange>
              </w:rPr>
              <w:delText>11.</w:delText>
            </w:r>
            <w:r w:rsidDel="007A7A4B">
              <w:rPr>
                <w:rFonts w:eastAsiaTheme="minorEastAsia"/>
                <w:noProof/>
                <w:lang w:eastAsia="pl-PL"/>
              </w:rPr>
              <w:tab/>
            </w:r>
            <w:r w:rsidRPr="007A7A4B" w:rsidDel="007A7A4B">
              <w:rPr>
                <w:rFonts w:eastAsia="Calibri" w:cs="Arial"/>
                <w:b/>
                <w:noProof/>
                <w:rPrChange w:id="315" w:author="Marcin Kozieł" w:date="2019-10-04T13:34:00Z">
                  <w:rPr>
                    <w:rStyle w:val="Hipercze"/>
                    <w:rFonts w:eastAsia="Calibri" w:cs="Arial"/>
                    <w:b/>
                    <w:noProof/>
                  </w:rPr>
                </w:rPrChange>
              </w:rPr>
              <w:delText>Postanowienia końcowe</w:delText>
            </w:r>
            <w:r w:rsidDel="007A7A4B">
              <w:rPr>
                <w:noProof/>
                <w:webHidden/>
              </w:rPr>
              <w:tab/>
            </w:r>
            <w:r w:rsidR="00F20FF8" w:rsidDel="007A7A4B">
              <w:rPr>
                <w:noProof/>
                <w:webHidden/>
              </w:rPr>
              <w:delText>99</w:delText>
            </w:r>
          </w:del>
        </w:p>
        <w:p w:rsidR="00F720E7" w:rsidDel="007A7A4B" w:rsidRDefault="00F720E7">
          <w:pPr>
            <w:pStyle w:val="Spistreci1"/>
            <w:tabs>
              <w:tab w:val="right" w:leader="dot" w:pos="9060"/>
            </w:tabs>
            <w:rPr>
              <w:del w:id="316" w:author="Marcin Kozieł" w:date="2019-10-04T13:34:00Z"/>
              <w:rFonts w:eastAsiaTheme="minorEastAsia"/>
              <w:noProof/>
              <w:lang w:eastAsia="pl-PL"/>
            </w:rPr>
          </w:pPr>
          <w:del w:id="317" w:author="Marcin Kozieł" w:date="2019-10-04T13:34:00Z">
            <w:r w:rsidRPr="007A7A4B" w:rsidDel="007A7A4B">
              <w:rPr>
                <w:rFonts w:eastAsia="Calibri" w:cs="Arial"/>
                <w:b/>
                <w:noProof/>
                <w:rPrChange w:id="318" w:author="Marcin Kozieł" w:date="2019-10-04T13:34:00Z">
                  <w:rPr>
                    <w:rStyle w:val="Hipercze"/>
                    <w:rFonts w:eastAsia="Calibri" w:cs="Arial"/>
                    <w:b/>
                    <w:noProof/>
                  </w:rPr>
                </w:rPrChange>
              </w:rPr>
              <w:delText>Spis  załączników</w:delText>
            </w:r>
            <w:r w:rsidDel="007A7A4B">
              <w:rPr>
                <w:noProof/>
                <w:webHidden/>
              </w:rPr>
              <w:tab/>
            </w:r>
            <w:r w:rsidR="00F20FF8" w:rsidDel="007A7A4B">
              <w:rPr>
                <w:noProof/>
                <w:webHidden/>
              </w:rPr>
              <w:delText>100</w:delText>
            </w:r>
          </w:del>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319" w:name="_Toc431974568"/>
      <w:bookmarkStart w:id="320" w:name="_Toc522191829"/>
      <w:bookmarkStart w:id="321" w:name="_Toc535832812"/>
      <w:bookmarkStart w:id="322" w:name="_Toc21088507"/>
      <w:r w:rsidRPr="00A23DF5">
        <w:rPr>
          <w:rFonts w:ascii="Calibri" w:eastAsiaTheme="majorEastAsia" w:hAnsi="Calibri" w:cs="Arial"/>
          <w:b/>
          <w:sz w:val="24"/>
          <w:szCs w:val="24"/>
        </w:rPr>
        <w:t>Podstawy prawn</w:t>
      </w:r>
      <w:bookmarkEnd w:id="319"/>
      <w:r w:rsidRPr="00A23DF5">
        <w:rPr>
          <w:rFonts w:ascii="Calibri" w:eastAsiaTheme="majorEastAsia" w:hAnsi="Calibri" w:cs="Arial"/>
          <w:b/>
          <w:sz w:val="24"/>
          <w:szCs w:val="24"/>
        </w:rPr>
        <w:t>e i dokumenty</w:t>
      </w:r>
      <w:bookmarkEnd w:id="320"/>
      <w:bookmarkEnd w:id="321"/>
      <w:bookmarkEnd w:id="322"/>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 xml:space="preserve">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w:t>
      </w:r>
      <w:r w:rsidRPr="00A23DF5">
        <w:rPr>
          <w:rFonts w:cs="Arial"/>
          <w:sz w:val="24"/>
          <w:szCs w:val="24"/>
        </w:rPr>
        <w:lastRenderedPageBreak/>
        <w:t>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 xml:space="preserve">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 xml:space="preserve">Rozporządzenie Ministra Infrastruktury i Rozwoju z dnia 2 lipca 2015 r. w sprawie udzielenia pomocy de </w:t>
      </w:r>
      <w:proofErr w:type="spellStart"/>
      <w:r w:rsidRPr="00A23DF5">
        <w:rPr>
          <w:rFonts w:cs="Arial"/>
          <w:sz w:val="24"/>
          <w:szCs w:val="24"/>
        </w:rPr>
        <w:t>minimis</w:t>
      </w:r>
      <w:proofErr w:type="spellEnd"/>
      <w:r w:rsidRPr="00A23DF5">
        <w:rPr>
          <w:rFonts w:cs="Arial"/>
          <w:sz w:val="24"/>
          <w:szCs w:val="24"/>
        </w:rPr>
        <w:t xml:space="preserve">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 xml:space="preserve">Rozporządzenie Rady Ministrów z dnia 29 marca 2010 r. w sprawie zakresu informacji przedstawionych przez podmiot ubiegający się o pomoc de </w:t>
      </w:r>
      <w:proofErr w:type="spellStart"/>
      <w:r w:rsidRPr="00A23DF5">
        <w:rPr>
          <w:rFonts w:cs="Arial"/>
          <w:sz w:val="24"/>
          <w:szCs w:val="24"/>
        </w:rPr>
        <w:t>minimis</w:t>
      </w:r>
      <w:proofErr w:type="spellEnd"/>
      <w:r w:rsidRPr="00A23DF5">
        <w:rPr>
          <w:rFonts w:cs="Arial"/>
          <w:sz w:val="24"/>
          <w:szCs w:val="24"/>
        </w:rPr>
        <w:t>.</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w:t>
      </w:r>
      <w:proofErr w:type="spellStart"/>
      <w:r w:rsidRPr="00A23DF5">
        <w:rPr>
          <w:rFonts w:cs="Arial"/>
          <w:sz w:val="24"/>
          <w:szCs w:val="24"/>
        </w:rPr>
        <w:t>SzOOP</w:t>
      </w:r>
      <w:bookmarkStart w:id="323" w:name="__DdeLink__10125_595416512"/>
      <w:bookmarkEnd w:id="323"/>
      <w:proofErr w:type="spellEnd"/>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lastRenderedPageBreak/>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324" w:name="_Toc522191830"/>
      <w:bookmarkStart w:id="325" w:name="_Toc535832813"/>
      <w:bookmarkStart w:id="326" w:name="_Toc21088508"/>
      <w:r w:rsidRPr="00914F10">
        <w:rPr>
          <w:rFonts w:ascii="Calibri" w:eastAsiaTheme="majorEastAsia" w:hAnsi="Calibri" w:cs="Arial"/>
          <w:b/>
          <w:sz w:val="24"/>
          <w:szCs w:val="24"/>
        </w:rPr>
        <w:t>Wykaz skrótów:</w:t>
      </w:r>
      <w:bookmarkEnd w:id="324"/>
      <w:bookmarkEnd w:id="325"/>
      <w:bookmarkEnd w:id="326"/>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lastRenderedPageBreak/>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Dłutów, Dmosin, Dobroń, ,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lastRenderedPageBreak/>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proofErr w:type="spellStart"/>
      <w:r w:rsidRPr="00A23DF5">
        <w:rPr>
          <w:rFonts w:cs="Arial"/>
          <w:b/>
          <w:sz w:val="24"/>
          <w:szCs w:val="24"/>
        </w:rPr>
        <w:t>SzOOP</w:t>
      </w:r>
      <w:proofErr w:type="spellEnd"/>
      <w:r w:rsidRPr="00A23DF5">
        <w:rPr>
          <w:rFonts w:cs="Arial"/>
          <w:b/>
          <w:sz w:val="24"/>
          <w:szCs w:val="24"/>
        </w:rPr>
        <w:t xml:space="preserve">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327" w:name="_Toc522191831"/>
      <w:bookmarkStart w:id="328" w:name="_Toc535832814"/>
      <w:bookmarkStart w:id="329" w:name="_Toc21088509"/>
      <w:r w:rsidRPr="00914F10">
        <w:rPr>
          <w:rFonts w:ascii="Calibri" w:eastAsiaTheme="majorEastAsia" w:hAnsi="Calibri" w:cs="Arial"/>
          <w:b/>
          <w:sz w:val="24"/>
          <w:szCs w:val="24"/>
        </w:rPr>
        <w:t>Definicje:</w:t>
      </w:r>
      <w:bookmarkEnd w:id="327"/>
      <w:bookmarkEnd w:id="328"/>
      <w:bookmarkEnd w:id="329"/>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lastRenderedPageBreak/>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t>
      </w:r>
      <w:r w:rsidRPr="00AE63EC">
        <w:rPr>
          <w:rFonts w:ascii="Calibri" w:hAnsi="Calibri"/>
          <w:sz w:val="24"/>
          <w:szCs w:val="24"/>
        </w:rPr>
        <w:lastRenderedPageBreak/>
        <w:t xml:space="preserve">wejść obszary występowania problemów przestrzennych, takich jak tereny poprzemysłowe (w tym </w:t>
      </w:r>
      <w:proofErr w:type="spellStart"/>
      <w:r w:rsidRPr="00AE63EC">
        <w:rPr>
          <w:rFonts w:ascii="Calibri" w:hAnsi="Calibri"/>
          <w:sz w:val="24"/>
          <w:szCs w:val="24"/>
        </w:rPr>
        <w:t>poportowe</w:t>
      </w:r>
      <w:proofErr w:type="spellEnd"/>
      <w:r w:rsidRPr="00AE63EC">
        <w:rPr>
          <w:rFonts w:ascii="Calibri" w:hAnsi="Calibri"/>
          <w:sz w:val="24"/>
          <w:szCs w:val="24"/>
        </w:rPr>
        <w:t xml:space="preserve"> i </w:t>
      </w:r>
      <w:proofErr w:type="spellStart"/>
      <w:r w:rsidRPr="00AE63EC">
        <w:rPr>
          <w:rFonts w:ascii="Calibri" w:hAnsi="Calibri"/>
          <w:sz w:val="24"/>
          <w:szCs w:val="24"/>
        </w:rPr>
        <w:t>powydobywcze</w:t>
      </w:r>
      <w:proofErr w:type="spellEnd"/>
      <w:r w:rsidRPr="00AE63EC">
        <w:rPr>
          <w:rFonts w:ascii="Calibri" w:hAnsi="Calibri"/>
          <w:sz w:val="24"/>
          <w:szCs w:val="24"/>
        </w:rPr>
        <w:t xml:space="preserve">), powojskowe lub </w:t>
      </w:r>
      <w:proofErr w:type="spellStart"/>
      <w:r w:rsidRPr="00AE63EC">
        <w:rPr>
          <w:rFonts w:ascii="Calibri" w:hAnsi="Calibri"/>
          <w:sz w:val="24"/>
          <w:szCs w:val="24"/>
        </w:rPr>
        <w:t>pokolejowe</w:t>
      </w:r>
      <w:proofErr w:type="spellEnd"/>
      <w:r w:rsidRPr="00AE63EC">
        <w:rPr>
          <w:rFonts w:ascii="Calibri" w:hAnsi="Calibri"/>
          <w:sz w:val="24"/>
          <w:szCs w:val="24"/>
        </w:rPr>
        <w:t>,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 xml:space="preserve">o dofinansowanie i porozumieniu albo umowie o partnerstwie i wnoszący do projektu </w:t>
      </w:r>
      <w:r w:rsidRPr="00A23DF5">
        <w:rPr>
          <w:rFonts w:ascii="Calibri" w:hAnsi="Calibri"/>
          <w:sz w:val="24"/>
          <w:szCs w:val="24"/>
        </w:rPr>
        <w:lastRenderedPageBreak/>
        <w:t>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330" w:name="_Toc431974569"/>
      <w:bookmarkStart w:id="331" w:name="_Toc522191832"/>
      <w:bookmarkStart w:id="332" w:name="_Toc535832815"/>
      <w:bookmarkStart w:id="333" w:name="_Toc21088510"/>
      <w:r w:rsidRPr="002D762D">
        <w:rPr>
          <w:rFonts w:ascii="Calibri" w:hAnsi="Calibri" w:cs="Arial"/>
          <w:b/>
          <w:sz w:val="24"/>
          <w:szCs w:val="24"/>
        </w:rPr>
        <w:t>Postanowienia ogólne</w:t>
      </w:r>
      <w:bookmarkEnd w:id="330"/>
      <w:bookmarkEnd w:id="331"/>
      <w:bookmarkEnd w:id="332"/>
      <w:bookmarkEnd w:id="333"/>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w:t>
      </w:r>
      <w:r w:rsidRPr="002D762D">
        <w:rPr>
          <w:rFonts w:ascii="Calibri" w:hAnsi="Calibri" w:cs="Arial"/>
          <w:sz w:val="24"/>
          <w:szCs w:val="24"/>
        </w:rPr>
        <w:lastRenderedPageBreak/>
        <w:t>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334" w:name="_Toc431974570"/>
      <w:bookmarkStart w:id="335" w:name="_Toc522191833"/>
      <w:bookmarkStart w:id="336" w:name="_Toc535832816"/>
      <w:bookmarkStart w:id="337" w:name="_Toc21088511"/>
      <w:r w:rsidRPr="002D762D">
        <w:rPr>
          <w:rFonts w:ascii="Calibri" w:hAnsi="Calibri" w:cs="Arial"/>
          <w:b/>
          <w:sz w:val="24"/>
          <w:szCs w:val="24"/>
        </w:rPr>
        <w:lastRenderedPageBreak/>
        <w:t>Informacje o konkursie</w:t>
      </w:r>
      <w:bookmarkEnd w:id="334"/>
      <w:bookmarkEnd w:id="335"/>
      <w:bookmarkEnd w:id="336"/>
      <w:bookmarkEnd w:id="337"/>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338" w:name="_Toc431974571"/>
      <w:bookmarkStart w:id="339" w:name="_Toc522191834"/>
      <w:bookmarkStart w:id="340" w:name="_Toc535832817"/>
      <w:bookmarkStart w:id="341" w:name="_Toc21088512"/>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338"/>
      <w:bookmarkEnd w:id="339"/>
      <w:bookmarkEnd w:id="340"/>
      <w:bookmarkEnd w:id="341"/>
    </w:p>
    <w:p w:rsidR="005E461C" w:rsidRPr="005E461C" w:rsidRDefault="005E461C" w:rsidP="005E461C">
      <w:pPr>
        <w:keepNext/>
        <w:rPr>
          <w:rFonts w:cs="Arial"/>
          <w:sz w:val="24"/>
          <w:szCs w:val="24"/>
        </w:rPr>
      </w:pPr>
      <w:bookmarkStart w:id="342"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343" w:name="_Toc522191835"/>
      <w:bookmarkStart w:id="344" w:name="_Toc535832818"/>
      <w:bookmarkStart w:id="345" w:name="_Toc21088513"/>
      <w:r w:rsidRPr="002D762D">
        <w:rPr>
          <w:rFonts w:ascii="Calibri" w:hAnsi="Calibri" w:cs="Arial"/>
          <w:b/>
          <w:sz w:val="24"/>
          <w:szCs w:val="24"/>
        </w:rPr>
        <w:t>Kontakt i informacje dotyczące konkursu</w:t>
      </w:r>
      <w:bookmarkEnd w:id="342"/>
      <w:bookmarkEnd w:id="343"/>
      <w:bookmarkEnd w:id="344"/>
      <w:bookmarkEnd w:id="345"/>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346" w:name="_Toc431974573"/>
      <w:bookmarkStart w:id="347" w:name="_Toc522191836"/>
      <w:bookmarkStart w:id="348" w:name="_Toc535832819"/>
      <w:bookmarkStart w:id="349" w:name="_Toc21088514"/>
      <w:r w:rsidRPr="002D762D">
        <w:rPr>
          <w:rFonts w:ascii="Calibri" w:hAnsi="Calibri" w:cs="Arial"/>
          <w:b/>
          <w:sz w:val="24"/>
          <w:szCs w:val="24"/>
        </w:rPr>
        <w:t>Kwota przeznaczona na dofinansowanie projektów i poziom dofinansowania projektów</w:t>
      </w:r>
      <w:bookmarkEnd w:id="346"/>
      <w:bookmarkEnd w:id="347"/>
      <w:bookmarkEnd w:id="348"/>
      <w:bookmarkEnd w:id="349"/>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r w:rsidR="004444F2" w:rsidRPr="004444F2">
        <w:rPr>
          <w:rFonts w:ascii="Calibri" w:hAnsi="Calibri" w:cs="Calibri"/>
          <w:b/>
          <w:sz w:val="24"/>
          <w:szCs w:val="24"/>
        </w:rPr>
        <w:t xml:space="preserve">9 599 247 </w:t>
      </w:r>
      <w:r w:rsidRPr="004444F2">
        <w:rPr>
          <w:rFonts w:ascii="Calibri" w:hAnsi="Calibri" w:cs="Calibri"/>
          <w:b/>
          <w:sz w:val="24"/>
          <w:szCs w:val="24"/>
        </w:rPr>
        <w:t>PLN</w:t>
      </w:r>
      <w:r w:rsidRPr="001965BA">
        <w:rPr>
          <w:rFonts w:ascii="Calibri" w:hAnsi="Calibri" w:cs="Calibri"/>
          <w:sz w:val="24"/>
          <w:szCs w:val="24"/>
        </w:rPr>
        <w:t>, w tym:</w:t>
      </w:r>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 xml:space="preserve">godnie z </w:t>
      </w:r>
      <w:proofErr w:type="spellStart"/>
      <w:r w:rsidRPr="0066455C">
        <w:rPr>
          <w:rFonts w:ascii="Calibri" w:hAnsi="Calibri" w:cs="Arial"/>
          <w:sz w:val="24"/>
          <w:szCs w:val="24"/>
        </w:rPr>
        <w:t>SzOOP</w:t>
      </w:r>
      <w:proofErr w:type="spellEnd"/>
      <w:r w:rsidRPr="0066455C">
        <w:rPr>
          <w:rFonts w:ascii="Calibri" w:hAnsi="Calibri" w:cs="Arial"/>
          <w:sz w:val="24"/>
          <w:szCs w:val="24"/>
        </w:rPr>
        <w:t xml:space="preserve">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50" w:name="_Toc431974574"/>
      <w:bookmarkStart w:id="351" w:name="_Toc522191837"/>
      <w:bookmarkStart w:id="352" w:name="_Toc535832820"/>
      <w:bookmarkStart w:id="353" w:name="_Toc21088515"/>
      <w:r w:rsidRPr="002D762D">
        <w:rPr>
          <w:rFonts w:ascii="Calibri" w:hAnsi="Calibri" w:cs="Arial"/>
          <w:b/>
          <w:sz w:val="24"/>
          <w:szCs w:val="24"/>
        </w:rPr>
        <w:t>Podmioty uprawnione do ubiegania się o dofinansowanie</w:t>
      </w:r>
      <w:bookmarkEnd w:id="350"/>
      <w:bookmarkEnd w:id="351"/>
      <w:bookmarkEnd w:id="352"/>
      <w:bookmarkEnd w:id="353"/>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 xml:space="preserve">enia </w:t>
      </w:r>
      <w:proofErr w:type="spellStart"/>
      <w:r w:rsidRPr="002A6F10">
        <w:rPr>
          <w:rFonts w:cs="Arial"/>
          <w:sz w:val="24"/>
          <w:szCs w:val="24"/>
        </w:rPr>
        <w:t>jst</w:t>
      </w:r>
      <w:proofErr w:type="spellEnd"/>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lastRenderedPageBreak/>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54" w:name="_Toc431974575"/>
      <w:bookmarkStart w:id="355" w:name="_Toc522191838"/>
      <w:bookmarkStart w:id="356" w:name="_Toc535832821"/>
      <w:bookmarkStart w:id="357" w:name="_Toc21088516"/>
      <w:r w:rsidRPr="002D762D">
        <w:rPr>
          <w:rFonts w:ascii="Calibri" w:hAnsi="Calibri" w:cs="Arial"/>
          <w:b/>
          <w:sz w:val="24"/>
          <w:szCs w:val="24"/>
        </w:rPr>
        <w:t>Grupa docelowa</w:t>
      </w:r>
      <w:bookmarkEnd w:id="354"/>
      <w:bookmarkEnd w:id="355"/>
      <w:bookmarkEnd w:id="356"/>
      <w:bookmarkEnd w:id="357"/>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lastRenderedPageBreak/>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w:t>
      </w:r>
      <w:r w:rsidRPr="00197140">
        <w:rPr>
          <w:rFonts w:cs="Arial"/>
          <w:color w:val="000000"/>
          <w:sz w:val="24"/>
          <w:szCs w:val="24"/>
        </w:rPr>
        <w:lastRenderedPageBreak/>
        <w:t>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lastRenderedPageBreak/>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58" w:name="_Toc431974576"/>
      <w:bookmarkStart w:id="359" w:name="_Toc522191839"/>
      <w:bookmarkStart w:id="360" w:name="_Toc535832822"/>
      <w:bookmarkStart w:id="361" w:name="_Toc21088517"/>
      <w:r w:rsidRPr="002D762D">
        <w:rPr>
          <w:rFonts w:ascii="Calibri" w:hAnsi="Calibri" w:cs="Arial"/>
          <w:b/>
          <w:sz w:val="24"/>
          <w:szCs w:val="24"/>
        </w:rPr>
        <w:t>Przedmiot konkursu – typy projektów</w:t>
      </w:r>
      <w:bookmarkEnd w:id="358"/>
      <w:bookmarkEnd w:id="359"/>
      <w:bookmarkEnd w:id="360"/>
      <w:bookmarkEnd w:id="361"/>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lastRenderedPageBreak/>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xml:space="preserve">, w przypadku realizacji szkoleń ich efektem jest uzyskanie kwalifikacji lub nabycie kompetencji w rozumieniu Wytycznych w zakresie monitorowania postępu rzeczowego realizacji programów operacyjnych na lata 2014-2020 z dnia 9 lipca 2018 r., a </w:t>
      </w:r>
      <w:r w:rsidRPr="00EB7F0B">
        <w:rPr>
          <w:rFonts w:cstheme="minorHAnsi"/>
          <w:sz w:val="24"/>
          <w:szCs w:val="24"/>
        </w:rPr>
        <w:lastRenderedPageBreak/>
        <w:t>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w:t>
      </w:r>
      <w:r w:rsidRPr="00583897">
        <w:rPr>
          <w:rFonts w:cstheme="minorHAnsi"/>
          <w:sz w:val="24"/>
          <w:szCs w:val="24"/>
        </w:rPr>
        <w:lastRenderedPageBreak/>
        <w:t xml:space="preserve">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362" w:name="_Toc431974577"/>
      <w:bookmarkStart w:id="363" w:name="_Toc522191840"/>
      <w:bookmarkStart w:id="364" w:name="_Toc535832823"/>
      <w:bookmarkStart w:id="365" w:name="_Toc21088518"/>
      <w:r w:rsidRPr="002D762D">
        <w:rPr>
          <w:rFonts w:ascii="Calibri" w:hAnsi="Calibri" w:cs="Arial"/>
          <w:b/>
          <w:sz w:val="24"/>
          <w:szCs w:val="24"/>
        </w:rPr>
        <w:lastRenderedPageBreak/>
        <w:t>Okres kwalifikowalności wydatków</w:t>
      </w:r>
      <w:bookmarkEnd w:id="362"/>
      <w:bookmarkEnd w:id="363"/>
      <w:bookmarkEnd w:id="364"/>
      <w:bookmarkEnd w:id="365"/>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lastRenderedPageBreak/>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366" w:name="_Toc431974578"/>
      <w:bookmarkStart w:id="367" w:name="_Toc522191841"/>
      <w:bookmarkStart w:id="368" w:name="_Toc535832824"/>
      <w:bookmarkStart w:id="369" w:name="_Toc21088519"/>
      <w:r w:rsidRPr="002D762D">
        <w:rPr>
          <w:rFonts w:ascii="Calibri" w:hAnsi="Calibri" w:cs="Tahoma"/>
          <w:b/>
          <w:sz w:val="24"/>
          <w:szCs w:val="24"/>
        </w:rPr>
        <w:t>Wymagane wskaźniki pomiaru celu</w:t>
      </w:r>
      <w:bookmarkEnd w:id="366"/>
      <w:bookmarkEnd w:id="367"/>
      <w:bookmarkEnd w:id="368"/>
      <w:bookmarkEnd w:id="369"/>
    </w:p>
    <w:p w:rsidR="00A919FF" w:rsidRPr="00BE6277" w:rsidRDefault="00A919FF" w:rsidP="00A919FF">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w:t>
      </w:r>
      <w:proofErr w:type="spellStart"/>
      <w:r w:rsidRPr="00BE6277">
        <w:rPr>
          <w:rFonts w:cs="Arial"/>
          <w:sz w:val="24"/>
          <w:szCs w:val="24"/>
        </w:rPr>
        <w:t>S</w:t>
      </w:r>
      <w:r w:rsidR="00A94E08">
        <w:rPr>
          <w:rFonts w:cs="Arial"/>
          <w:sz w:val="24"/>
          <w:szCs w:val="24"/>
        </w:rPr>
        <w:t>z</w:t>
      </w:r>
      <w:r w:rsidRPr="00BE6277">
        <w:rPr>
          <w:rFonts w:cs="Arial"/>
          <w:sz w:val="24"/>
          <w:szCs w:val="24"/>
        </w:rPr>
        <w:t>OOP</w:t>
      </w:r>
      <w:proofErr w:type="spellEnd"/>
      <w:r w:rsidRPr="00BE6277">
        <w:rPr>
          <w:rFonts w:cs="Arial"/>
          <w:sz w:val="24"/>
          <w:szCs w:val="24"/>
        </w:rPr>
        <w:t xml:space="preserve">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lastRenderedPageBreak/>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lastRenderedPageBreak/>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 xml:space="preserve">Natomiast gdy TIK są tylko instrumentem/narzędziem do realizacji projektu (np. korzystanie z </w:t>
            </w:r>
            <w:proofErr w:type="spellStart"/>
            <w:r w:rsidRPr="005F44D3">
              <w:rPr>
                <w:rFonts w:cs="Arial"/>
                <w:bCs/>
                <w:sz w:val="24"/>
                <w:szCs w:val="24"/>
              </w:rPr>
              <w:t>SYRIUSZa</w:t>
            </w:r>
            <w:proofErr w:type="spellEnd"/>
            <w:r w:rsidRPr="005F44D3">
              <w:rPr>
                <w:rFonts w:cs="Arial"/>
                <w:bCs/>
                <w:sz w:val="24"/>
                <w:szCs w:val="24"/>
              </w:rPr>
              <w:t>,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lastRenderedPageBreak/>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Definicje, sposób pomiaru i 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370" w:name="_Hlk505332705"/>
      <w:r w:rsidRPr="002D17AC">
        <w:rPr>
          <w:rFonts w:cstheme="minorHAnsi"/>
          <w:sz w:val="24"/>
          <w:szCs w:val="24"/>
        </w:rPr>
        <w:t xml:space="preserve">Wytycznych w zakresie realizacji przedsięwzięć w obszarze włączenia społecznego i zwalczania ubóstwa z wykorzystaniem środków EFS i EFRR na lata 2014-2020, </w:t>
      </w:r>
      <w:proofErr w:type="spellStart"/>
      <w:r w:rsidRPr="002D17AC">
        <w:rPr>
          <w:rFonts w:cstheme="minorHAnsi"/>
          <w:sz w:val="24"/>
          <w:szCs w:val="24"/>
        </w:rPr>
        <w:t>tj</w:t>
      </w:r>
      <w:proofErr w:type="spellEnd"/>
      <w:r w:rsidRPr="002D17AC">
        <w:rPr>
          <w:rFonts w:cstheme="minorHAnsi"/>
          <w:sz w:val="24"/>
          <w:szCs w:val="24"/>
        </w:rPr>
        <w:t xml:space="preserve">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370"/>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lastRenderedPageBreak/>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lastRenderedPageBreak/>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lastRenderedPageBreak/>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lastRenderedPageBreak/>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lastRenderedPageBreak/>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lastRenderedPageBreak/>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371" w:name="_Toc431974579"/>
      <w:bookmarkStart w:id="372" w:name="_Toc522191842"/>
      <w:bookmarkStart w:id="373" w:name="_Toc535832825"/>
      <w:bookmarkStart w:id="374" w:name="_Toc21088520"/>
      <w:r w:rsidRPr="002D762D">
        <w:rPr>
          <w:rFonts w:ascii="Calibri" w:hAnsi="Calibri" w:cs="Tahoma"/>
          <w:b/>
          <w:sz w:val="24"/>
          <w:szCs w:val="24"/>
        </w:rPr>
        <w:t>Zasady finansowania</w:t>
      </w:r>
      <w:bookmarkEnd w:id="371"/>
      <w:bookmarkEnd w:id="372"/>
      <w:bookmarkEnd w:id="373"/>
      <w:bookmarkEnd w:id="374"/>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SzOOP</w:t>
      </w:r>
      <w:proofErr w:type="spellEnd"/>
      <w:r w:rsidRPr="002D762D">
        <w:rPr>
          <w:rFonts w:ascii="Calibri" w:hAnsi="Calibri" w:cs="Tahoma"/>
          <w:sz w:val="24"/>
          <w:szCs w:val="24"/>
        </w:rPr>
        <w:t xml:space="preserve">.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375" w:name="_Toc431974580"/>
      <w:bookmarkStart w:id="376" w:name="_Toc522191843"/>
      <w:bookmarkStart w:id="377" w:name="_Toc535832826"/>
      <w:bookmarkStart w:id="378" w:name="_Toc21088521"/>
      <w:r w:rsidRPr="002D762D">
        <w:rPr>
          <w:rFonts w:ascii="Calibri" w:hAnsi="Calibri" w:cs="Tahoma"/>
          <w:b/>
          <w:sz w:val="24"/>
          <w:szCs w:val="24"/>
        </w:rPr>
        <w:t>Wkład własny</w:t>
      </w:r>
      <w:bookmarkEnd w:id="375"/>
      <w:bookmarkEnd w:id="376"/>
      <w:bookmarkEnd w:id="377"/>
      <w:bookmarkEnd w:id="378"/>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w:t>
            </w:r>
            <w:r w:rsidRPr="002D762D">
              <w:rPr>
                <w:rFonts w:ascii="Calibri" w:eastAsiaTheme="minorHAnsi" w:hAnsi="Calibri" w:cs="Tahoma"/>
                <w:lang w:eastAsia="en-US"/>
              </w:rPr>
              <w:lastRenderedPageBreak/>
              <w:t>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lastRenderedPageBreak/>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lastRenderedPageBreak/>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 przypadku świadczeń wykonywanych przez wolontariuszy określa się z uwzględnieniem ilości czasu poświęconego na jej wykonanie oraz średniej wysokości wynagrodzenia (wg stawki </w:t>
            </w:r>
            <w:r w:rsidRPr="002D762D">
              <w:rPr>
                <w:rFonts w:ascii="Calibri" w:eastAsiaTheme="minorHAnsi" w:hAnsi="Calibri" w:cs="Tahoma"/>
                <w:lang w:eastAsia="en-US"/>
              </w:rPr>
              <w:lastRenderedPageBreak/>
              <w:t>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lastRenderedPageBreak/>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lastRenderedPageBreak/>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79" w:name="_Toc431974581"/>
      <w:bookmarkStart w:id="380" w:name="_Toc522191844"/>
      <w:bookmarkStart w:id="381" w:name="_Toc535832827"/>
      <w:bookmarkStart w:id="382" w:name="_Toc21088522"/>
      <w:r w:rsidRPr="002D762D">
        <w:rPr>
          <w:rFonts w:ascii="Calibri" w:hAnsi="Calibri" w:cs="Arial"/>
          <w:b/>
          <w:sz w:val="24"/>
          <w:szCs w:val="24"/>
        </w:rPr>
        <w:t>Podstawowe warunki i procedury konstruowania budżetu projektu</w:t>
      </w:r>
      <w:bookmarkEnd w:id="379"/>
      <w:bookmarkEnd w:id="380"/>
      <w:bookmarkEnd w:id="381"/>
      <w:bookmarkEnd w:id="382"/>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lastRenderedPageBreak/>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83" w:name="_Toc431974582"/>
      <w:bookmarkStart w:id="384" w:name="_Toc522191845"/>
      <w:bookmarkStart w:id="385" w:name="_Toc535832828"/>
      <w:bookmarkStart w:id="386" w:name="_Toc21088523"/>
      <w:r w:rsidRPr="002D762D">
        <w:rPr>
          <w:rFonts w:ascii="Calibri" w:hAnsi="Calibri" w:cs="Arial"/>
          <w:b/>
          <w:sz w:val="24"/>
          <w:szCs w:val="24"/>
        </w:rPr>
        <w:lastRenderedPageBreak/>
        <w:t>Koszty bezpośrednie</w:t>
      </w:r>
      <w:bookmarkEnd w:id="383"/>
      <w:bookmarkEnd w:id="384"/>
      <w:bookmarkEnd w:id="385"/>
      <w:bookmarkEnd w:id="386"/>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387"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88" w:name="_Toc522191846"/>
      <w:bookmarkStart w:id="389" w:name="_Toc535832829"/>
      <w:bookmarkStart w:id="390" w:name="_Toc21088524"/>
      <w:r w:rsidRPr="002D762D">
        <w:rPr>
          <w:rFonts w:ascii="Calibri" w:hAnsi="Calibri" w:cs="Arial"/>
          <w:b/>
          <w:sz w:val="24"/>
          <w:szCs w:val="24"/>
        </w:rPr>
        <w:t>Koszty pośrednie</w:t>
      </w:r>
      <w:bookmarkEnd w:id="387"/>
      <w:bookmarkEnd w:id="388"/>
      <w:bookmarkEnd w:id="389"/>
      <w:bookmarkEnd w:id="390"/>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lastRenderedPageBreak/>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lastRenderedPageBreak/>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91" w:name="_Toc431974584"/>
      <w:bookmarkStart w:id="392" w:name="_Toc522191847"/>
      <w:bookmarkStart w:id="393" w:name="_Toc535832830"/>
      <w:bookmarkStart w:id="394" w:name="_Toc21088525"/>
      <w:r w:rsidRPr="002D762D">
        <w:rPr>
          <w:rFonts w:ascii="Calibri" w:hAnsi="Calibri" w:cs="Arial"/>
          <w:b/>
          <w:sz w:val="24"/>
          <w:szCs w:val="24"/>
        </w:rPr>
        <w:t>Uproszczone metody rozliczania wydatków</w:t>
      </w:r>
      <w:bookmarkEnd w:id="391"/>
      <w:bookmarkEnd w:id="392"/>
      <w:bookmarkEnd w:id="393"/>
      <w:bookmarkEnd w:id="394"/>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 xml:space="preserve">o dofinansowanie, a wskaźniki zostały osiągnięte. Rozliczenie jest uzależnione od zrealizowania danego zadania. Niewykonanie zadania oznacza brak zapłaty za zadanie </w:t>
      </w:r>
      <w:r w:rsidRPr="00730100">
        <w:rPr>
          <w:rFonts w:ascii="Calibri" w:hAnsi="Calibri" w:cs="Arial"/>
          <w:sz w:val="24"/>
          <w:szCs w:val="24"/>
        </w:rPr>
        <w:lastRenderedPageBreak/>
        <w:t>(system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lastRenderedPageBreak/>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395" w:name="_Toc431974585"/>
      <w:bookmarkStart w:id="396" w:name="_Toc522191848"/>
      <w:bookmarkStart w:id="397"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98" w:name="_Toc21088526"/>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395"/>
      <w:bookmarkEnd w:id="396"/>
      <w:bookmarkEnd w:id="397"/>
      <w:bookmarkEnd w:id="398"/>
      <w:proofErr w:type="spellEnd"/>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lastRenderedPageBreak/>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99" w:name="_Toc431974586"/>
      <w:bookmarkStart w:id="400" w:name="_Toc522191849"/>
      <w:bookmarkStart w:id="401" w:name="_Toc535832832"/>
      <w:bookmarkStart w:id="402" w:name="_Toc21088527"/>
      <w:r w:rsidRPr="002D762D">
        <w:rPr>
          <w:rFonts w:ascii="Calibri" w:hAnsi="Calibri" w:cs="Arial"/>
          <w:b/>
          <w:sz w:val="24"/>
          <w:szCs w:val="24"/>
        </w:rPr>
        <w:t>Podatek od towarów i usług (VAT)</w:t>
      </w:r>
      <w:bookmarkEnd w:id="399"/>
      <w:bookmarkEnd w:id="400"/>
      <w:bookmarkEnd w:id="401"/>
      <w:bookmarkEnd w:id="402"/>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03" w:name="_Toc431974587"/>
      <w:bookmarkStart w:id="404" w:name="_Toc522191850"/>
      <w:bookmarkStart w:id="405" w:name="_Toc535832833"/>
      <w:bookmarkStart w:id="406" w:name="_Toc21088528"/>
      <w:r w:rsidRPr="002D762D">
        <w:rPr>
          <w:rFonts w:ascii="Calibri" w:hAnsi="Calibri" w:cs="Arial"/>
          <w:b/>
          <w:sz w:val="24"/>
          <w:szCs w:val="24"/>
        </w:rPr>
        <w:t>Zlecanie usług merytorycznych</w:t>
      </w:r>
      <w:bookmarkEnd w:id="403"/>
      <w:bookmarkEnd w:id="404"/>
      <w:bookmarkEnd w:id="405"/>
      <w:bookmarkEnd w:id="406"/>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lastRenderedPageBreak/>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07" w:name="_Toc522191851"/>
      <w:bookmarkStart w:id="408" w:name="_Toc535832834"/>
      <w:bookmarkStart w:id="409" w:name="_Toc21088529"/>
      <w:r w:rsidRPr="002D762D">
        <w:rPr>
          <w:rFonts w:ascii="Calibri" w:hAnsi="Calibri" w:cs="Arial"/>
          <w:b/>
          <w:sz w:val="24"/>
          <w:szCs w:val="24"/>
        </w:rPr>
        <w:t>Aspekty społeczne</w:t>
      </w:r>
      <w:bookmarkEnd w:id="407"/>
      <w:bookmarkEnd w:id="408"/>
      <w:bookmarkEnd w:id="409"/>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10" w:name="_Toc431974588"/>
      <w:bookmarkStart w:id="411" w:name="_Toc522191852"/>
      <w:bookmarkStart w:id="412" w:name="_Toc535832835"/>
      <w:bookmarkStart w:id="413" w:name="_Toc21088530"/>
      <w:r w:rsidRPr="002D762D">
        <w:rPr>
          <w:rFonts w:ascii="Calibri" w:hAnsi="Calibri" w:cs="Arial"/>
          <w:b/>
          <w:sz w:val="24"/>
          <w:szCs w:val="24"/>
        </w:rPr>
        <w:t>Angażowanie personelu projektu</w:t>
      </w:r>
      <w:bookmarkEnd w:id="410"/>
      <w:bookmarkEnd w:id="411"/>
      <w:bookmarkEnd w:id="412"/>
      <w:bookmarkEnd w:id="413"/>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2D762D">
        <w:rPr>
          <w:rFonts w:ascii="Calibri" w:hAnsi="Calibri" w:cs="Arial"/>
          <w:sz w:val="24"/>
          <w:szCs w:val="24"/>
        </w:rPr>
        <w:lastRenderedPageBreak/>
        <w:t>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lastRenderedPageBreak/>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14" w:name="_Toc522191853"/>
      <w:bookmarkStart w:id="415" w:name="_Toc535832836"/>
      <w:bookmarkStart w:id="416" w:name="_Toc21088531"/>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 xml:space="preserve">de </w:t>
      </w:r>
      <w:proofErr w:type="spellStart"/>
      <w:r w:rsidR="001C13AC" w:rsidRPr="002D762D">
        <w:rPr>
          <w:rFonts w:ascii="Calibri" w:hAnsi="Calibri" w:cs="Arial"/>
          <w:b/>
          <w:sz w:val="24"/>
          <w:szCs w:val="24"/>
        </w:rPr>
        <w:t>minimis</w:t>
      </w:r>
      <w:bookmarkEnd w:id="414"/>
      <w:bookmarkEnd w:id="415"/>
      <w:bookmarkEnd w:id="416"/>
      <w:proofErr w:type="spellEnd"/>
    </w:p>
    <w:p w:rsidR="00073C18" w:rsidRPr="00073C18" w:rsidRDefault="00073C18" w:rsidP="00073C18">
      <w:pPr>
        <w:spacing w:before="120" w:after="0"/>
        <w:rPr>
          <w:rFonts w:cs="Arial"/>
          <w:sz w:val="24"/>
          <w:szCs w:val="24"/>
        </w:rPr>
      </w:pPr>
      <w:r w:rsidRPr="00073C18">
        <w:rPr>
          <w:rFonts w:cs="Arial"/>
          <w:sz w:val="24"/>
          <w:szCs w:val="24"/>
        </w:rPr>
        <w:t xml:space="preserve">Podstawą udzielania pomocy publicznej albo pomocy de </w:t>
      </w:r>
      <w:proofErr w:type="spellStart"/>
      <w:r w:rsidRPr="00073C18">
        <w:rPr>
          <w:rFonts w:cs="Arial"/>
          <w:sz w:val="24"/>
          <w:szCs w:val="24"/>
        </w:rPr>
        <w:t>minimis</w:t>
      </w:r>
      <w:proofErr w:type="spellEnd"/>
      <w:r w:rsidRPr="00073C18">
        <w:rPr>
          <w:rFonts w:cs="Arial"/>
          <w:sz w:val="24"/>
          <w:szCs w:val="24"/>
        </w:rPr>
        <w:t xml:space="preserve"> jest Rozporządzenie Ministra Infrastruktury i Rozwoju z dnia 2 lipca 2015 r. w sprawie udzielania pomocy de </w:t>
      </w:r>
      <w:proofErr w:type="spellStart"/>
      <w:r w:rsidRPr="00073C18">
        <w:rPr>
          <w:rFonts w:cs="Arial"/>
          <w:sz w:val="24"/>
          <w:szCs w:val="24"/>
        </w:rPr>
        <w:t>minimis</w:t>
      </w:r>
      <w:proofErr w:type="spellEnd"/>
      <w:r w:rsidRPr="00073C18">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w:t>
      </w:r>
      <w:proofErr w:type="spellStart"/>
      <w:r w:rsidRPr="00073C18">
        <w:rPr>
          <w:rFonts w:cs="Arial"/>
          <w:spacing w:val="-1"/>
          <w:sz w:val="24"/>
          <w:szCs w:val="24"/>
          <w:lang w:eastAsia="pl-PL"/>
        </w:rPr>
        <w:t>minimis</w:t>
      </w:r>
      <w:proofErr w:type="spellEnd"/>
      <w:r w:rsidRPr="00073C18">
        <w:rPr>
          <w:rFonts w:cs="Arial"/>
          <w:spacing w:val="-1"/>
          <w:sz w:val="24"/>
          <w:szCs w:val="24"/>
          <w:lang w:eastAsia="pl-PL"/>
        </w:rPr>
        <w:t xml:space="preserve">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w:t>
      </w:r>
      <w:proofErr w:type="spellStart"/>
      <w:r w:rsidRPr="00073C18">
        <w:rPr>
          <w:rFonts w:cs="Arial"/>
          <w:sz w:val="24"/>
          <w:szCs w:val="24"/>
        </w:rPr>
        <w:t>minimis</w:t>
      </w:r>
      <w:proofErr w:type="spellEnd"/>
      <w:r w:rsidRPr="00073C18">
        <w:rPr>
          <w:rFonts w:cs="Arial"/>
          <w:sz w:val="24"/>
          <w:szCs w:val="24"/>
        </w:rPr>
        <w:t xml:space="preserve"> objęte będą </w:t>
      </w:r>
      <w:r w:rsidRPr="00073C18">
        <w:rPr>
          <w:rFonts w:cs="Arial"/>
          <w:b/>
          <w:sz w:val="24"/>
          <w:szCs w:val="24"/>
        </w:rPr>
        <w:t xml:space="preserve">wydatki ponoszone na zakup środków trwałych i w ramach cross – </w:t>
      </w:r>
      <w:proofErr w:type="spellStart"/>
      <w:r w:rsidRPr="00073C18">
        <w:rPr>
          <w:rFonts w:cs="Arial"/>
          <w:b/>
          <w:sz w:val="24"/>
          <w:szCs w:val="24"/>
        </w:rPr>
        <w:t>financingu</w:t>
      </w:r>
      <w:proofErr w:type="spellEnd"/>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 xml:space="preserve">Ponadto regułami pomocy de </w:t>
      </w:r>
      <w:proofErr w:type="spellStart"/>
      <w:r w:rsidRPr="00073C18">
        <w:rPr>
          <w:rFonts w:cs="Arial"/>
          <w:sz w:val="24"/>
          <w:szCs w:val="24"/>
        </w:rPr>
        <w:t>minimis</w:t>
      </w:r>
      <w:proofErr w:type="spellEnd"/>
      <w:r w:rsidRPr="00073C18">
        <w:rPr>
          <w:rFonts w:cs="Arial"/>
          <w:sz w:val="24"/>
          <w:szCs w:val="24"/>
        </w:rPr>
        <w:t xml:space="preserve">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073C18">
        <w:rPr>
          <w:rFonts w:cs="Arial"/>
          <w:sz w:val="24"/>
          <w:szCs w:val="24"/>
        </w:rPr>
        <w:t>minimis</w:t>
      </w:r>
      <w:proofErr w:type="spellEnd"/>
      <w:r w:rsidRPr="00073C18">
        <w:rPr>
          <w:rFonts w:cs="Arial"/>
          <w:sz w:val="24"/>
          <w:szCs w:val="24"/>
        </w:rPr>
        <w:t>.</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 xml:space="preserve">Zgodnie z zapisami RPO WŁ 2014-2020 ze wsparcia w ramach pomocy publicznej, w tym pomocy de </w:t>
      </w:r>
      <w:proofErr w:type="spellStart"/>
      <w:r w:rsidRPr="00073C18">
        <w:rPr>
          <w:rFonts w:cs="Arial"/>
          <w:sz w:val="24"/>
          <w:szCs w:val="24"/>
        </w:rPr>
        <w:t>minimis</w:t>
      </w:r>
      <w:proofErr w:type="spellEnd"/>
      <w:r w:rsidRPr="00073C18">
        <w:rPr>
          <w:rFonts w:cs="Arial"/>
          <w:sz w:val="24"/>
          <w:szCs w:val="24"/>
        </w:rPr>
        <w:t xml:space="preserve">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Badanie wcześniej udzielonej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lastRenderedPageBreak/>
        <w:t xml:space="preserve">Przy podpisywaniu umowy obejmującej udzielenie pomocy de </w:t>
      </w:r>
      <w:proofErr w:type="spellStart"/>
      <w:r w:rsidRPr="00073C18">
        <w:rPr>
          <w:rFonts w:cs="Arial"/>
          <w:sz w:val="24"/>
          <w:szCs w:val="24"/>
        </w:rPr>
        <w:t>minimis</w:t>
      </w:r>
      <w:proofErr w:type="spellEnd"/>
      <w:r w:rsidRPr="00073C18">
        <w:rPr>
          <w:rFonts w:cs="Arial"/>
          <w:sz w:val="24"/>
          <w:szCs w:val="24"/>
        </w:rPr>
        <w:t xml:space="preserve"> należy zbadać wysokość wcześniej udzielonej pomocy de </w:t>
      </w:r>
      <w:proofErr w:type="spellStart"/>
      <w:r w:rsidRPr="00073C18">
        <w:rPr>
          <w:rFonts w:cs="Arial"/>
          <w:sz w:val="24"/>
          <w:szCs w:val="24"/>
        </w:rPr>
        <w:t>minimis</w:t>
      </w:r>
      <w:proofErr w:type="spellEnd"/>
      <w:r w:rsidRPr="00073C18">
        <w:rPr>
          <w:rFonts w:cs="Arial"/>
          <w:sz w:val="24"/>
          <w:szCs w:val="24"/>
        </w:rPr>
        <w:t xml:space="preserve">, aby ustalić, czy beneficjent pomocy może uzyskać pomoc w kontekście limitu maksymalnej dopuszczalnej pomocy de </w:t>
      </w:r>
      <w:proofErr w:type="spellStart"/>
      <w:r w:rsidRPr="00073C18">
        <w:rPr>
          <w:rFonts w:cs="Arial"/>
          <w:sz w:val="24"/>
          <w:szCs w:val="24"/>
        </w:rPr>
        <w:t>minimis</w:t>
      </w:r>
      <w:proofErr w:type="spellEnd"/>
      <w:r w:rsidRPr="00073C18">
        <w:rPr>
          <w:rFonts w:cs="Arial"/>
          <w:sz w:val="24"/>
          <w:szCs w:val="24"/>
        </w:rPr>
        <w:t xml:space="preserve">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073C18">
        <w:rPr>
          <w:rFonts w:cs="Arial"/>
          <w:sz w:val="24"/>
          <w:szCs w:val="24"/>
        </w:rPr>
        <w:t>minimis</w:t>
      </w:r>
      <w:proofErr w:type="spellEnd"/>
      <w:r w:rsidRPr="00073C18">
        <w:rPr>
          <w:rFonts w:cs="Arial"/>
          <w:sz w:val="24"/>
          <w:szCs w:val="24"/>
        </w:rPr>
        <w:t>,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 xml:space="preserve">Wysokość i data przyznania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Pomoc de </w:t>
      </w:r>
      <w:proofErr w:type="spellStart"/>
      <w:r w:rsidRPr="00073C18">
        <w:rPr>
          <w:rFonts w:cs="Arial"/>
          <w:sz w:val="24"/>
          <w:szCs w:val="24"/>
        </w:rPr>
        <w:t>minimis</w:t>
      </w:r>
      <w:proofErr w:type="spellEnd"/>
      <w:r w:rsidRPr="00073C18">
        <w:rPr>
          <w:rFonts w:cs="Arial"/>
          <w:sz w:val="24"/>
          <w:szCs w:val="24"/>
        </w:rPr>
        <w:t xml:space="preserve"> nie może zostać udzielona podmiotowi, który w bieżącym roku kalendarzowym oraz w dwóch poprzedzających go latach kalendarzowych otrzymał pomoc de </w:t>
      </w:r>
      <w:proofErr w:type="spellStart"/>
      <w:r w:rsidRPr="00073C18">
        <w:rPr>
          <w:rFonts w:cs="Arial"/>
          <w:sz w:val="24"/>
          <w:szCs w:val="24"/>
        </w:rPr>
        <w:t>minimis</w:t>
      </w:r>
      <w:proofErr w:type="spellEnd"/>
      <w:r w:rsidRPr="00073C18">
        <w:rPr>
          <w:rFonts w:cs="Arial"/>
          <w:sz w:val="24"/>
          <w:szCs w:val="24"/>
        </w:rPr>
        <w:t xml:space="preserve">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 xml:space="preserve">Za datę przyznania pomocy de </w:t>
      </w:r>
      <w:proofErr w:type="spellStart"/>
      <w:r w:rsidRPr="00073C18">
        <w:rPr>
          <w:rFonts w:cs="Arial"/>
          <w:sz w:val="24"/>
          <w:szCs w:val="24"/>
        </w:rPr>
        <w:t>minimis</w:t>
      </w:r>
      <w:proofErr w:type="spellEnd"/>
      <w:r w:rsidRPr="00073C18">
        <w:rPr>
          <w:rFonts w:cs="Arial"/>
          <w:sz w:val="24"/>
          <w:szCs w:val="24"/>
        </w:rPr>
        <w:t xml:space="preserve">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 xml:space="preserve">Podmiotem udzielającym pomocy de </w:t>
      </w:r>
      <w:proofErr w:type="spellStart"/>
      <w:r w:rsidRPr="00073C18">
        <w:rPr>
          <w:rFonts w:cstheme="minorHAnsi"/>
          <w:b/>
          <w:sz w:val="24"/>
          <w:szCs w:val="24"/>
        </w:rPr>
        <w:t>minimis</w:t>
      </w:r>
      <w:proofErr w:type="spellEnd"/>
      <w:r w:rsidRPr="00073C18">
        <w:rPr>
          <w:rFonts w:cstheme="minorHAnsi"/>
          <w:b/>
          <w:sz w:val="24"/>
          <w:szCs w:val="24"/>
        </w:rPr>
        <w:t xml:space="preserve">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 xml:space="preserve">Podmiot udzielający pomocy de </w:t>
      </w:r>
      <w:proofErr w:type="spellStart"/>
      <w:r w:rsidRPr="00073C18">
        <w:rPr>
          <w:rFonts w:cs="Arial"/>
          <w:sz w:val="24"/>
          <w:szCs w:val="24"/>
        </w:rPr>
        <w:t>minimis</w:t>
      </w:r>
      <w:proofErr w:type="spellEnd"/>
      <w:r w:rsidRPr="00073C18">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073C18">
        <w:rPr>
          <w:rFonts w:cs="Arial"/>
          <w:sz w:val="24"/>
          <w:szCs w:val="24"/>
        </w:rPr>
        <w:t>minimis</w:t>
      </w:r>
      <w:proofErr w:type="spellEnd"/>
      <w:r w:rsidRPr="00073C18">
        <w:rPr>
          <w:rFonts w:cs="Arial"/>
          <w:sz w:val="24"/>
          <w:szCs w:val="24"/>
        </w:rPr>
        <w:t>,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w:t>
      </w:r>
      <w:proofErr w:type="spellStart"/>
      <w:r w:rsidRPr="00073C18">
        <w:rPr>
          <w:rFonts w:cs="Arial"/>
          <w:sz w:val="24"/>
          <w:szCs w:val="24"/>
        </w:rPr>
        <w:t>minimis</w:t>
      </w:r>
      <w:proofErr w:type="spellEnd"/>
      <w:r w:rsidRPr="00073C18">
        <w:rPr>
          <w:rFonts w:cs="Arial"/>
          <w:sz w:val="24"/>
          <w:szCs w:val="24"/>
        </w:rPr>
        <w:t xml:space="preserve">. Wartość pomocy de </w:t>
      </w:r>
      <w:proofErr w:type="spellStart"/>
      <w:r w:rsidRPr="00073C18">
        <w:rPr>
          <w:rFonts w:cs="Arial"/>
          <w:sz w:val="24"/>
          <w:szCs w:val="24"/>
        </w:rPr>
        <w:t>minimis</w:t>
      </w:r>
      <w:proofErr w:type="spellEnd"/>
      <w:r w:rsidRPr="00073C18">
        <w:rPr>
          <w:rFonts w:cs="Arial"/>
          <w:sz w:val="24"/>
          <w:szCs w:val="24"/>
        </w:rPr>
        <w:t xml:space="preserve">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073C18">
        <w:rPr>
          <w:rFonts w:cs="Arial"/>
          <w:sz w:val="24"/>
          <w:szCs w:val="24"/>
        </w:rPr>
        <w:t>minimis</w:t>
      </w:r>
      <w:proofErr w:type="spellEnd"/>
      <w:r w:rsidRPr="00073C18">
        <w:rPr>
          <w:rFonts w:cs="Arial"/>
          <w:sz w:val="24"/>
          <w:szCs w:val="24"/>
        </w:rPr>
        <w:t xml:space="preserve">. Na zaktualizowanym zaświadczeniu należy umieścić adnotację: „Anulowano zaświadczenie o udzieleniu pomocy de </w:t>
      </w:r>
      <w:proofErr w:type="spellStart"/>
      <w:r w:rsidRPr="00073C18">
        <w:rPr>
          <w:rFonts w:cs="Arial"/>
          <w:sz w:val="24"/>
          <w:szCs w:val="24"/>
        </w:rPr>
        <w:t>minimis</w:t>
      </w:r>
      <w:proofErr w:type="spellEnd"/>
      <w:r w:rsidRPr="00073C18">
        <w:rPr>
          <w:rFonts w:cs="Arial"/>
          <w:sz w:val="24"/>
          <w:szCs w:val="24"/>
        </w:rPr>
        <w:t xml:space="preserve"> wydane </w:t>
      </w:r>
      <w:r w:rsidRPr="00073C18">
        <w:rPr>
          <w:rFonts w:cs="Arial"/>
          <w:sz w:val="24"/>
          <w:szCs w:val="24"/>
        </w:rPr>
        <w:br/>
      </w:r>
      <w:r w:rsidRPr="00073C18">
        <w:rPr>
          <w:rFonts w:cs="Arial"/>
          <w:sz w:val="24"/>
          <w:szCs w:val="24"/>
        </w:rPr>
        <w:lastRenderedPageBreak/>
        <w:t xml:space="preserve">w dniu….”. W przypadku aktualizacji zaświadczenia, konieczne jest sporządzenie korekty sprawozdania o udzielonej pomocy de </w:t>
      </w:r>
      <w:proofErr w:type="spellStart"/>
      <w:r w:rsidRPr="00073C18">
        <w:rPr>
          <w:rFonts w:cs="Arial"/>
          <w:sz w:val="24"/>
          <w:szCs w:val="24"/>
        </w:rPr>
        <w:t>minimis</w:t>
      </w:r>
      <w:proofErr w:type="spellEnd"/>
      <w:r w:rsidRPr="00073C18">
        <w:rPr>
          <w:rFonts w:cs="Arial"/>
          <w:sz w:val="24"/>
          <w:szCs w:val="24"/>
        </w:rPr>
        <w:t>, zawierającej aktualne dane.</w:t>
      </w:r>
    </w:p>
    <w:p w:rsidR="00073C18" w:rsidRPr="00073C18" w:rsidRDefault="00073C18" w:rsidP="00073C18">
      <w:pPr>
        <w:spacing w:before="120" w:after="0"/>
        <w:rPr>
          <w:rFonts w:cs="Arial"/>
          <w:b/>
          <w:sz w:val="24"/>
          <w:szCs w:val="24"/>
        </w:rPr>
      </w:pPr>
      <w:r w:rsidRPr="00073C18">
        <w:rPr>
          <w:rFonts w:cs="Arial"/>
          <w:b/>
          <w:sz w:val="24"/>
          <w:szCs w:val="24"/>
        </w:rPr>
        <w:t xml:space="preserve">Sprawozdawczość pomocy publicznej i pomocy de </w:t>
      </w:r>
      <w:proofErr w:type="spellStart"/>
      <w:r w:rsidRPr="00073C18">
        <w:rPr>
          <w:rFonts w:cs="Arial"/>
          <w:b/>
          <w:sz w:val="24"/>
          <w:szCs w:val="24"/>
        </w:rPr>
        <w:t>minimis</w:t>
      </w:r>
      <w:proofErr w:type="spellEnd"/>
      <w:r w:rsidRPr="00073C18">
        <w:rPr>
          <w:rFonts w:cs="Arial"/>
          <w:b/>
          <w:sz w:val="24"/>
          <w:szCs w:val="24"/>
        </w:rPr>
        <w:t>.</w:t>
      </w:r>
    </w:p>
    <w:p w:rsidR="00073C18" w:rsidRPr="00073C18" w:rsidRDefault="00073C18" w:rsidP="00073C18">
      <w:pPr>
        <w:spacing w:before="120" w:after="0"/>
        <w:rPr>
          <w:rFonts w:cs="Arial"/>
          <w:sz w:val="24"/>
          <w:szCs w:val="24"/>
        </w:rPr>
      </w:pPr>
      <w:r w:rsidRPr="00073C18">
        <w:rPr>
          <w:rFonts w:cs="Arial"/>
          <w:sz w:val="24"/>
          <w:szCs w:val="24"/>
        </w:rPr>
        <w:t xml:space="preserve">Szczegółowo zagadnienia związane ze sprawozdawczością z udzielonej pomocy de </w:t>
      </w:r>
      <w:proofErr w:type="spellStart"/>
      <w:r w:rsidRPr="00073C18">
        <w:rPr>
          <w:rFonts w:cs="Arial"/>
          <w:sz w:val="24"/>
          <w:szCs w:val="24"/>
        </w:rPr>
        <w:t>minimis</w:t>
      </w:r>
      <w:proofErr w:type="spellEnd"/>
      <w:r w:rsidRPr="00073C18">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17" w:name="_Toc431974589"/>
      <w:bookmarkStart w:id="418" w:name="_Toc522191854"/>
      <w:bookmarkStart w:id="419" w:name="_Toc535832837"/>
      <w:bookmarkStart w:id="420" w:name="_Toc21088532"/>
      <w:r w:rsidRPr="002D762D">
        <w:rPr>
          <w:rFonts w:ascii="Calibri" w:hAnsi="Calibri" w:cs="Arial"/>
          <w:b/>
          <w:sz w:val="24"/>
          <w:szCs w:val="24"/>
        </w:rPr>
        <w:t>Projekty partnerskie</w:t>
      </w:r>
      <w:bookmarkEnd w:id="417"/>
      <w:bookmarkEnd w:id="418"/>
      <w:bookmarkEnd w:id="419"/>
      <w:bookmarkEnd w:id="420"/>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lastRenderedPageBreak/>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 xml:space="preserve">z dnia 29 stycznia 2004 r. – Prawo zamówień publicznych inicjujący projekt partnerski, </w:t>
      </w:r>
      <w:r w:rsidRPr="0094479D">
        <w:rPr>
          <w:rFonts w:ascii="Calibri" w:hAnsi="Calibri" w:cs="Arial"/>
          <w:sz w:val="24"/>
          <w:szCs w:val="24"/>
        </w:rPr>
        <w:lastRenderedPageBreak/>
        <w:t>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21" w:name="_Toc431974590"/>
      <w:bookmarkStart w:id="422" w:name="_Toc522191855"/>
      <w:bookmarkStart w:id="423" w:name="_Toc535832838"/>
      <w:bookmarkStart w:id="424" w:name="_Toc21088533"/>
      <w:r w:rsidRPr="002D762D">
        <w:rPr>
          <w:rFonts w:ascii="Calibri" w:hAnsi="Calibri" w:cs="Arial"/>
          <w:b/>
          <w:sz w:val="24"/>
          <w:szCs w:val="24"/>
        </w:rPr>
        <w:lastRenderedPageBreak/>
        <w:t>Procedura składania wniosku</w:t>
      </w:r>
      <w:bookmarkEnd w:id="421"/>
      <w:bookmarkEnd w:id="422"/>
      <w:bookmarkEnd w:id="423"/>
      <w:bookmarkEnd w:id="424"/>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425" w:name="_Toc431974591"/>
      <w:bookmarkStart w:id="426" w:name="_Toc522191856"/>
      <w:bookmarkStart w:id="427" w:name="_Toc535832839"/>
      <w:bookmarkStart w:id="428" w:name="_Toc21088534"/>
      <w:r w:rsidRPr="002D762D">
        <w:rPr>
          <w:rFonts w:ascii="Calibri" w:hAnsi="Calibri" w:cs="Arial"/>
          <w:b/>
          <w:sz w:val="24"/>
          <w:szCs w:val="24"/>
        </w:rPr>
        <w:t>Przygotowanie wniosku o dofinansowanie</w:t>
      </w:r>
      <w:bookmarkEnd w:id="425"/>
      <w:bookmarkEnd w:id="426"/>
      <w:bookmarkEnd w:id="427"/>
      <w:bookmarkEnd w:id="428"/>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lastRenderedPageBreak/>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429" w:name="_Toc431974592"/>
      <w:bookmarkStart w:id="430" w:name="_Toc522191857"/>
      <w:bookmarkStart w:id="431" w:name="_Toc535832840"/>
      <w:bookmarkStart w:id="432" w:name="_Toc21088535"/>
      <w:r w:rsidRPr="002D762D">
        <w:rPr>
          <w:rFonts w:ascii="Calibri" w:hAnsi="Calibri" w:cs="Arial"/>
          <w:b/>
          <w:sz w:val="24"/>
          <w:szCs w:val="24"/>
        </w:rPr>
        <w:t>Miejsce i termin składania wniosków</w:t>
      </w:r>
      <w:bookmarkEnd w:id="429"/>
      <w:bookmarkEnd w:id="430"/>
      <w:bookmarkEnd w:id="431"/>
      <w:bookmarkEnd w:id="432"/>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433"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433"/>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34" w:name="_Toc431974593"/>
      <w:bookmarkStart w:id="435" w:name="_Toc522191858"/>
      <w:bookmarkStart w:id="436" w:name="_Toc535832841"/>
      <w:bookmarkStart w:id="437" w:name="_Toc21088536"/>
      <w:r w:rsidRPr="002D762D">
        <w:rPr>
          <w:rFonts w:ascii="Calibri" w:hAnsi="Calibri" w:cs="Arial"/>
          <w:b/>
          <w:sz w:val="24"/>
          <w:szCs w:val="24"/>
        </w:rPr>
        <w:t>Tryb wyboru projektów i etapy organizacji konkursu</w:t>
      </w:r>
      <w:bookmarkEnd w:id="434"/>
      <w:bookmarkEnd w:id="435"/>
      <w:bookmarkEnd w:id="436"/>
      <w:bookmarkEnd w:id="437"/>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 xml:space="preserve">Oceny spełnienia kryteriów przez dany projekt dokonuje się na podstawie wniosku o dofinansowanie. Nie wyklucza to wykorzystania w ocenie spełnienia kryteriów wyjaśnień </w:t>
      </w:r>
      <w:r w:rsidRPr="00AA1E3A">
        <w:rPr>
          <w:rFonts w:cstheme="minorHAnsi"/>
          <w:sz w:val="24"/>
          <w:szCs w:val="24"/>
        </w:rPr>
        <w:lastRenderedPageBreak/>
        <w:t>udzielonych przez wnioskodawcę, przekazanych przez niego lub pozyskanych w inny sposób 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38" w:name="_Toc522191859"/>
      <w:bookmarkStart w:id="439" w:name="_Toc535832842"/>
      <w:bookmarkStart w:id="440" w:name="_Toc21088537"/>
      <w:r w:rsidRPr="002D762D">
        <w:rPr>
          <w:rFonts w:ascii="Calibri" w:hAnsi="Calibri" w:cs="Arial"/>
          <w:b/>
          <w:sz w:val="24"/>
          <w:szCs w:val="24"/>
        </w:rPr>
        <w:t>Kryteria wyboru projektów</w:t>
      </w:r>
      <w:bookmarkEnd w:id="438"/>
      <w:bookmarkEnd w:id="439"/>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440"/>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441"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441"/>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lastRenderedPageBreak/>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lastRenderedPageBreak/>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w:t>
      </w:r>
      <w:r w:rsidRPr="00EC2EE7">
        <w:rPr>
          <w:rFonts w:eastAsia="Calibri" w:cs="Arial"/>
          <w:color w:val="000000"/>
          <w:sz w:val="24"/>
          <w:szCs w:val="24"/>
        </w:rPr>
        <w:lastRenderedPageBreak/>
        <w:t xml:space="preserve">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lastRenderedPageBreak/>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lastRenderedPageBreak/>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lastRenderedPageBreak/>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lastRenderedPageBreak/>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lastRenderedPageBreak/>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lastRenderedPageBreak/>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lastRenderedPageBreak/>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 xml:space="preserve">typu projektu “wsparcie na tworzenie lub funkcjonowanie podmiotów integracji społecznej służące realizacji usług reintegracji </w:t>
      </w:r>
      <w:proofErr w:type="spellStart"/>
      <w:r w:rsidRPr="009A6520">
        <w:rPr>
          <w:rFonts w:eastAsia="Times New Roman" w:cs="Arial"/>
          <w:sz w:val="24"/>
          <w:szCs w:val="24"/>
          <w:lang w:eastAsia="pl-PL"/>
        </w:rPr>
        <w:t>społeczno</w:t>
      </w:r>
      <w:proofErr w:type="spellEnd"/>
      <w:r w:rsidRPr="009A6520">
        <w:rPr>
          <w:rFonts w:eastAsia="Times New Roman" w:cs="Arial"/>
          <w:sz w:val="24"/>
          <w:szCs w:val="24"/>
          <w:lang w:eastAsia="pl-PL"/>
        </w:rPr>
        <w:t xml:space="preserve">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lastRenderedPageBreak/>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t>
      </w:r>
      <w:r w:rsidRPr="009A6520">
        <w:rPr>
          <w:rFonts w:cstheme="minorHAnsi"/>
          <w:color w:val="000000"/>
          <w:sz w:val="24"/>
          <w:szCs w:val="24"/>
        </w:rPr>
        <w:lastRenderedPageBreak/>
        <w:t>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lastRenderedPageBreak/>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lastRenderedPageBreak/>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lastRenderedPageBreak/>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lastRenderedPageBreak/>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lastRenderedPageBreak/>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442" w:name="_Toc499278533"/>
      <w:bookmarkStart w:id="443" w:name="_Toc508102848"/>
      <w:bookmarkStart w:id="444" w:name="_Toc21088538"/>
      <w:r w:rsidRPr="009F1FC0">
        <w:rPr>
          <w:rFonts w:cstheme="minorHAnsi"/>
          <w:b/>
          <w:sz w:val="24"/>
          <w:szCs w:val="24"/>
        </w:rPr>
        <w:t>Kryteria wyboru projektów oceniane przez IOK ZIT</w:t>
      </w:r>
      <w:bookmarkEnd w:id="442"/>
      <w:bookmarkEnd w:id="443"/>
      <w:bookmarkEnd w:id="444"/>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 xml:space="preserve">Strategia ZIT, tj. „Strategia Rozwoju Łódzkiego Obszaru Metropolitalnego 2020+” obowiązująca, na dzień </w:t>
      </w:r>
      <w:r w:rsidRPr="00314E20">
        <w:rPr>
          <w:rFonts w:cstheme="minorHAnsi"/>
          <w:color w:val="000000"/>
          <w:sz w:val="24"/>
          <w:szCs w:val="24"/>
        </w:rPr>
        <w:lastRenderedPageBreak/>
        <w:t>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w:t>
      </w:r>
      <w:r w:rsidRPr="00565487">
        <w:rPr>
          <w:rFonts w:cstheme="minorHAnsi"/>
          <w:b/>
          <w:sz w:val="24"/>
          <w:szCs w:val="24"/>
        </w:rPr>
        <w:lastRenderedPageBreak/>
        <w:t xml:space="preserve">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lastRenderedPageBreak/>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lastRenderedPageBreak/>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lastRenderedPageBreak/>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lastRenderedPageBreak/>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445" w:name="_Toc431974595"/>
      <w:bookmarkStart w:id="446" w:name="_Toc535665661"/>
      <w:bookmarkStart w:id="447" w:name="_Toc21088539"/>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445"/>
      <w:bookmarkEnd w:id="446"/>
      <w:r w:rsidR="007547DD">
        <w:rPr>
          <w:rFonts w:eastAsia="Calibri" w:cs="Arial"/>
          <w:b/>
          <w:sz w:val="24"/>
          <w:szCs w:val="24"/>
        </w:rPr>
        <w:t xml:space="preserve"> (IOK WUP)</w:t>
      </w:r>
      <w:bookmarkEnd w:id="447"/>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448" w:name="_Toc507145025"/>
      <w:bookmarkStart w:id="449" w:name="_Toc507582772"/>
      <w:bookmarkStart w:id="450" w:name="_Toc535665662"/>
      <w:bookmarkStart w:id="451" w:name="_Toc21088540"/>
      <w:r w:rsidRPr="000D5D85">
        <w:rPr>
          <w:rFonts w:eastAsia="Calibri" w:cs="Arial"/>
          <w:b/>
          <w:sz w:val="24"/>
          <w:szCs w:val="24"/>
        </w:rPr>
        <w:t>Analiza kart oceny i obliczanie liczby przyznanych punktów</w:t>
      </w:r>
      <w:bookmarkEnd w:id="448"/>
      <w:bookmarkEnd w:id="449"/>
      <w:bookmarkEnd w:id="450"/>
      <w:bookmarkEnd w:id="451"/>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lastRenderedPageBreak/>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452" w:name="_Toc535665663"/>
      <w:bookmarkStart w:id="453" w:name="_Toc21088541"/>
      <w:r w:rsidRPr="00EC2EE7">
        <w:rPr>
          <w:rFonts w:eastAsia="Calibri" w:cs="Arial"/>
          <w:b/>
          <w:sz w:val="24"/>
          <w:szCs w:val="24"/>
        </w:rPr>
        <w:t>7.</w:t>
      </w:r>
      <w:bookmarkStart w:id="454"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452"/>
      <w:bookmarkEnd w:id="454"/>
      <w:bookmarkEnd w:id="453"/>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Del="007A7A4B" w:rsidRDefault="00D042B4" w:rsidP="00EC2EE7">
      <w:pPr>
        <w:spacing w:before="240"/>
        <w:rPr>
          <w:del w:id="455" w:author="Marcin Kozieł" w:date="2019-10-04T13:34:00Z"/>
          <w:rFonts w:eastAsia="Calibri" w:cs="Arial"/>
          <w:sz w:val="24"/>
          <w:szCs w:val="24"/>
        </w:rPr>
      </w:pPr>
      <w:del w:id="456" w:author="Marcin Kozieł" w:date="2019-10-04T13:34:00Z">
        <w:r w:rsidRPr="00EC2EE7" w:rsidDel="007A7A4B">
          <w:rPr>
            <w:rFonts w:eastAsia="Calibri" w:cs="Arial"/>
            <w:sz w:val="24"/>
            <w:szCs w:val="24"/>
          </w:rPr>
          <w:lastRenderedPageBreak/>
          <w:delText>W celu pełnego wykorzystania środków przeznaczonych na konkurs lub środków, o które możliwe jest zwiększenie kwoty dofinansowania, negocjacje będą prowadzone do wysokości 150% pierwot</w:delText>
        </w:r>
        <w:r w:rsidR="0058742A" w:rsidDel="007A7A4B">
          <w:rPr>
            <w:rFonts w:eastAsia="Calibri" w:cs="Arial"/>
            <w:sz w:val="24"/>
            <w:szCs w:val="24"/>
          </w:rPr>
          <w:delText xml:space="preserve">nej kwoty </w:delText>
        </w:r>
        <w:r w:rsidRPr="00EC2EE7" w:rsidDel="007A7A4B">
          <w:rPr>
            <w:rFonts w:eastAsia="Calibri" w:cs="Arial"/>
            <w:sz w:val="24"/>
            <w:szCs w:val="24"/>
          </w:rPr>
          <w:delText>projektu.</w:delText>
        </w:r>
      </w:del>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lastRenderedPageBreak/>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457" w:name="_Toc483484499"/>
      <w:bookmarkStart w:id="458" w:name="_Toc499278537"/>
      <w:bookmarkStart w:id="459" w:name="_Toc508102852"/>
      <w:bookmarkStart w:id="460" w:name="_Toc21088542"/>
      <w:r w:rsidRPr="009F1FC0">
        <w:rPr>
          <w:rFonts w:cstheme="minorHAnsi"/>
          <w:b/>
          <w:sz w:val="24"/>
          <w:szCs w:val="24"/>
          <w:lang w:eastAsia="pl-PL"/>
        </w:rPr>
        <w:t>Zakończenie etapu negocjacji</w:t>
      </w:r>
      <w:bookmarkEnd w:id="457"/>
      <w:r w:rsidRPr="009F1FC0">
        <w:rPr>
          <w:rFonts w:cstheme="minorHAnsi"/>
          <w:b/>
          <w:sz w:val="24"/>
          <w:szCs w:val="24"/>
          <w:lang w:eastAsia="pl-PL"/>
        </w:rPr>
        <w:t xml:space="preserve"> (IOK WUP)</w:t>
      </w:r>
      <w:bookmarkEnd w:id="458"/>
      <w:bookmarkEnd w:id="459"/>
      <w:bookmarkEnd w:id="460"/>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lastRenderedPageBreak/>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461" w:name="_Toc477935070"/>
      <w:bookmarkStart w:id="462" w:name="_Toc508102853"/>
      <w:bookmarkStart w:id="463" w:name="_Toc21088543"/>
      <w:r>
        <w:rPr>
          <w:rFonts w:cs="Arial"/>
          <w:b/>
          <w:bCs/>
          <w:sz w:val="24"/>
          <w:szCs w:val="24"/>
        </w:rPr>
        <w:t xml:space="preserve">7.7. </w:t>
      </w:r>
      <w:r w:rsidRPr="00E748CC">
        <w:rPr>
          <w:rFonts w:cs="Arial"/>
          <w:b/>
          <w:bCs/>
          <w:sz w:val="24"/>
          <w:szCs w:val="24"/>
        </w:rPr>
        <w:t>Ocena zgodności projektów ze Strategią ZIT</w:t>
      </w:r>
      <w:bookmarkEnd w:id="461"/>
      <w:r>
        <w:rPr>
          <w:rFonts w:cs="Arial"/>
          <w:b/>
          <w:bCs/>
          <w:sz w:val="24"/>
          <w:szCs w:val="24"/>
        </w:rPr>
        <w:t xml:space="preserve"> (IOK ZIT)</w:t>
      </w:r>
      <w:bookmarkEnd w:id="462"/>
      <w:bookmarkEnd w:id="463"/>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lastRenderedPageBreak/>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464" w:name="_Toc457911327"/>
      <w:bookmarkStart w:id="465" w:name="_Toc477935071"/>
      <w:bookmarkStart w:id="466" w:name="_Toc508102854"/>
      <w:bookmarkStart w:id="467" w:name="_Toc21088544"/>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464"/>
      <w:bookmarkEnd w:id="465"/>
      <w:r>
        <w:rPr>
          <w:rFonts w:cs="Arial"/>
          <w:b/>
          <w:bCs/>
          <w:sz w:val="24"/>
          <w:szCs w:val="24"/>
        </w:rPr>
        <w:t>(IOK ZIT)</w:t>
      </w:r>
      <w:bookmarkEnd w:id="466"/>
      <w:bookmarkEnd w:id="467"/>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lastRenderedPageBreak/>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468" w:name="_Toc457911325"/>
      <w:bookmarkStart w:id="469" w:name="_Toc462313451"/>
      <w:bookmarkStart w:id="470" w:name="_Toc483484500"/>
      <w:bookmarkStart w:id="471" w:name="_Toc507582774"/>
      <w:bookmarkStart w:id="472" w:name="_Toc535665664"/>
      <w:bookmarkStart w:id="473" w:name="_Toc21088545"/>
      <w:r w:rsidRPr="00EC2EE7">
        <w:rPr>
          <w:rFonts w:eastAsia="Calibri" w:cs="Arial"/>
          <w:b/>
          <w:sz w:val="24"/>
          <w:szCs w:val="24"/>
          <w:lang w:eastAsia="pl-PL"/>
        </w:rPr>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474" w:name="_Toc505002578"/>
      <w:bookmarkStart w:id="475" w:name="_Toc505002711"/>
      <w:bookmarkStart w:id="476" w:name="_Toc505002843"/>
      <w:bookmarkStart w:id="477" w:name="_Toc505002579"/>
      <w:bookmarkStart w:id="478" w:name="_Toc505002712"/>
      <w:bookmarkStart w:id="479" w:name="_Toc505002844"/>
      <w:bookmarkStart w:id="480" w:name="_Toc505002580"/>
      <w:bookmarkStart w:id="481" w:name="_Toc505002713"/>
      <w:bookmarkStart w:id="482" w:name="_Toc505002845"/>
      <w:bookmarkStart w:id="483" w:name="_Toc505002581"/>
      <w:bookmarkStart w:id="484" w:name="_Toc505002714"/>
      <w:bookmarkStart w:id="485" w:name="_Toc505002846"/>
      <w:bookmarkStart w:id="486" w:name="_Toc505002582"/>
      <w:bookmarkStart w:id="487" w:name="_Toc505002715"/>
      <w:bookmarkStart w:id="488" w:name="_Toc505002847"/>
      <w:bookmarkStart w:id="489" w:name="_Toc505002583"/>
      <w:bookmarkStart w:id="490" w:name="_Toc505002716"/>
      <w:bookmarkStart w:id="491" w:name="_Toc505002848"/>
      <w:bookmarkStart w:id="492" w:name="_Toc505002584"/>
      <w:bookmarkStart w:id="493" w:name="_Toc505002717"/>
      <w:bookmarkStart w:id="494" w:name="_Toc505002849"/>
      <w:bookmarkStart w:id="495" w:name="_Toc505002585"/>
      <w:bookmarkStart w:id="496" w:name="_Toc505002718"/>
      <w:bookmarkStart w:id="497" w:name="_Toc505002850"/>
      <w:bookmarkStart w:id="498" w:name="_Toc505002586"/>
      <w:bookmarkStart w:id="499" w:name="_Toc505002719"/>
      <w:bookmarkStart w:id="500" w:name="_Toc505002851"/>
      <w:bookmarkStart w:id="501" w:name="_Toc505002587"/>
      <w:bookmarkStart w:id="502" w:name="_Toc505002720"/>
      <w:bookmarkStart w:id="503" w:name="_Toc505002852"/>
      <w:bookmarkStart w:id="504" w:name="_Toc505002588"/>
      <w:bookmarkStart w:id="505" w:name="_Toc505002721"/>
      <w:bookmarkStart w:id="506" w:name="_Toc505002853"/>
      <w:bookmarkStart w:id="507" w:name="_Toc505002589"/>
      <w:bookmarkStart w:id="508" w:name="_Toc505002722"/>
      <w:bookmarkStart w:id="509" w:name="_Toc505002854"/>
      <w:bookmarkStart w:id="510" w:name="_Toc505002590"/>
      <w:bookmarkStart w:id="511" w:name="_Toc505002723"/>
      <w:bookmarkStart w:id="512" w:name="_Toc505002855"/>
      <w:bookmarkStart w:id="513" w:name="_Toc505002591"/>
      <w:bookmarkStart w:id="514" w:name="_Toc505002724"/>
      <w:bookmarkStart w:id="515" w:name="_Toc505002856"/>
      <w:bookmarkStart w:id="516" w:name="_Toc505002592"/>
      <w:bookmarkStart w:id="517" w:name="_Toc505002725"/>
      <w:bookmarkStart w:id="518" w:name="_Toc505002857"/>
      <w:bookmarkStart w:id="519" w:name="_Toc505002593"/>
      <w:bookmarkStart w:id="520" w:name="_Toc505002726"/>
      <w:bookmarkStart w:id="521" w:name="_Toc505002858"/>
      <w:bookmarkStart w:id="522" w:name="_Toc505002594"/>
      <w:bookmarkStart w:id="523" w:name="_Toc505002727"/>
      <w:bookmarkStart w:id="524" w:name="_Toc505002859"/>
      <w:bookmarkStart w:id="525" w:name="_Toc505002595"/>
      <w:bookmarkStart w:id="526" w:name="_Toc505002728"/>
      <w:bookmarkStart w:id="527" w:name="_Toc505002860"/>
      <w:bookmarkStart w:id="528" w:name="_Toc505002596"/>
      <w:bookmarkStart w:id="529" w:name="_Toc505002729"/>
      <w:bookmarkStart w:id="530" w:name="_Toc505002861"/>
      <w:bookmarkStart w:id="531" w:name="_Toc505002597"/>
      <w:bookmarkStart w:id="532" w:name="_Toc505002730"/>
      <w:bookmarkStart w:id="533" w:name="_Toc505002862"/>
      <w:bookmarkStart w:id="534" w:name="_Toc505002598"/>
      <w:bookmarkStart w:id="535" w:name="_Toc505002731"/>
      <w:bookmarkStart w:id="536" w:name="_Toc505002863"/>
      <w:bookmarkStart w:id="537" w:name="_Toc431974598"/>
      <w:bookmarkEnd w:id="468"/>
      <w:bookmarkEnd w:id="469"/>
      <w:bookmarkEnd w:id="470"/>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EC2EE7">
        <w:rPr>
          <w:rFonts w:eastAsia="Calibri" w:cs="Arial"/>
          <w:b/>
          <w:sz w:val="24"/>
          <w:szCs w:val="24"/>
          <w:lang w:eastAsia="pl-PL"/>
        </w:rPr>
        <w:t>Wyniki konkurs</w:t>
      </w:r>
      <w:bookmarkEnd w:id="471"/>
      <w:bookmarkEnd w:id="472"/>
      <w:bookmarkEnd w:id="537"/>
      <w:bookmarkEnd w:id="473"/>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lastRenderedPageBreak/>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lastRenderedPageBreak/>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538" w:name="_Toc535665665"/>
      <w:bookmarkStart w:id="539" w:name="_Toc535665666"/>
      <w:bookmarkStart w:id="540" w:name="_Toc535665667"/>
      <w:bookmarkStart w:id="541" w:name="_Toc535665668"/>
      <w:bookmarkStart w:id="542" w:name="_Toc535665669"/>
      <w:bookmarkStart w:id="543" w:name="_Toc535665670"/>
      <w:bookmarkStart w:id="544" w:name="_Toc535665671"/>
      <w:bookmarkStart w:id="545" w:name="_Toc535665672"/>
      <w:bookmarkStart w:id="546" w:name="_Toc535665673"/>
      <w:bookmarkStart w:id="547" w:name="_Toc535665674"/>
      <w:bookmarkStart w:id="548" w:name="_Toc431974599"/>
      <w:bookmarkStart w:id="549" w:name="_Toc535665675"/>
      <w:bookmarkStart w:id="550" w:name="_Toc21088546"/>
      <w:bookmarkEnd w:id="538"/>
      <w:bookmarkEnd w:id="539"/>
      <w:bookmarkEnd w:id="540"/>
      <w:bookmarkEnd w:id="541"/>
      <w:bookmarkEnd w:id="542"/>
      <w:bookmarkEnd w:id="543"/>
      <w:bookmarkEnd w:id="544"/>
      <w:bookmarkEnd w:id="545"/>
      <w:bookmarkEnd w:id="546"/>
      <w:bookmarkEnd w:id="547"/>
      <w:r w:rsidRPr="00EC2EE7">
        <w:rPr>
          <w:rFonts w:eastAsia="Calibri" w:cs="Arial"/>
          <w:b/>
          <w:sz w:val="24"/>
          <w:szCs w:val="24"/>
        </w:rPr>
        <w:t>Środki odwoławcze w przypadku negatywnej oceny</w:t>
      </w:r>
      <w:bookmarkEnd w:id="548"/>
      <w:bookmarkEnd w:id="549"/>
      <w:bookmarkEnd w:id="550"/>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551" w:name="_Toc431974600"/>
      <w:bookmarkStart w:id="552" w:name="_Toc535665676"/>
      <w:bookmarkStart w:id="553" w:name="_Toc21088547"/>
      <w:r w:rsidRPr="00EC2EE7">
        <w:rPr>
          <w:rFonts w:eastAsia="Calibri" w:cs="Arial"/>
          <w:b/>
          <w:sz w:val="24"/>
          <w:szCs w:val="24"/>
        </w:rPr>
        <w:t>8.1 Protest do I</w:t>
      </w:r>
      <w:bookmarkEnd w:id="551"/>
      <w:r w:rsidRPr="00EC2EE7">
        <w:rPr>
          <w:rFonts w:eastAsia="Calibri" w:cs="Arial"/>
          <w:b/>
          <w:sz w:val="24"/>
          <w:szCs w:val="24"/>
        </w:rPr>
        <w:t>P</w:t>
      </w:r>
      <w:bookmarkEnd w:id="552"/>
      <w:bookmarkEnd w:id="553"/>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lastRenderedPageBreak/>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554"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554"/>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lastRenderedPageBreak/>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lastRenderedPageBreak/>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w:t>
      </w:r>
      <w:r w:rsidRPr="009F1FC0">
        <w:rPr>
          <w:rFonts w:cstheme="minorHAnsi"/>
          <w:spacing w:val="1"/>
          <w:sz w:val="24"/>
          <w:szCs w:val="24"/>
        </w:rPr>
        <w:lastRenderedPageBreak/>
        <w:t xml:space="preserve">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555" w:name="_Toc431974601"/>
      <w:bookmarkStart w:id="556" w:name="_Toc535665677"/>
      <w:bookmarkStart w:id="557" w:name="_Toc21088548"/>
      <w:r w:rsidRPr="00EC2EE7">
        <w:rPr>
          <w:rFonts w:eastAsia="Calibri" w:cs="Arial"/>
          <w:b/>
          <w:sz w:val="24"/>
          <w:szCs w:val="24"/>
        </w:rPr>
        <w:t>Skarga do sądu administracyjnego</w:t>
      </w:r>
      <w:bookmarkEnd w:id="555"/>
      <w:bookmarkEnd w:id="556"/>
      <w:bookmarkEnd w:id="557"/>
    </w:p>
    <w:p w:rsidR="001D0184" w:rsidRPr="00EC2EE7" w:rsidRDefault="001D0184" w:rsidP="00EC2EE7">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lastRenderedPageBreak/>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558" w:name="_Toc431974602"/>
      <w:bookmarkStart w:id="559" w:name="_Toc535665678"/>
      <w:bookmarkStart w:id="560" w:name="_Toc21088549"/>
      <w:r w:rsidRPr="00EC2EE7">
        <w:rPr>
          <w:rFonts w:eastAsia="Calibri" w:cs="Arial"/>
          <w:b/>
          <w:sz w:val="24"/>
          <w:szCs w:val="24"/>
        </w:rPr>
        <w:t>Umowa o dofinansowanie</w:t>
      </w:r>
      <w:bookmarkEnd w:id="558"/>
      <w:bookmarkEnd w:id="559"/>
      <w:bookmarkEnd w:id="560"/>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w:t>
      </w:r>
      <w:r w:rsidRPr="00EC2EE7">
        <w:rPr>
          <w:rFonts w:eastAsia="Times New Roman" w:cs="Arial"/>
          <w:sz w:val="24"/>
          <w:szCs w:val="24"/>
        </w:rPr>
        <w:lastRenderedPageBreak/>
        <w:t>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561" w:name="__DdeLink__23360_1214967918"/>
      <w:r w:rsidRPr="00EC2EE7">
        <w:rPr>
          <w:rFonts w:eastAsia="SimSun" w:cs="Arial"/>
          <w:color w:val="00000A"/>
          <w:sz w:val="24"/>
          <w:szCs w:val="24"/>
        </w:rPr>
        <w:t xml:space="preserve">w przypadku, gdy beneficjent </w:t>
      </w:r>
      <w:bookmarkEnd w:id="561"/>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w:t>
      </w:r>
      <w:r w:rsidRPr="00142F0F">
        <w:rPr>
          <w:rFonts w:eastAsia="Times New Roman" w:cs="Arial"/>
          <w:sz w:val="24"/>
          <w:szCs w:val="24"/>
        </w:rPr>
        <w:lastRenderedPageBreak/>
        <w:t xml:space="preserve">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lastRenderedPageBreak/>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lastRenderedPageBreak/>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562" w:name="_Toc21088550"/>
      <w:r w:rsidRPr="00AC083C">
        <w:rPr>
          <w:rFonts w:ascii="Calibri" w:hAnsi="Calibri" w:cs="Arial"/>
          <w:b/>
          <w:sz w:val="24"/>
          <w:szCs w:val="24"/>
        </w:rPr>
        <w:t>Zabezpieczenie prawidłowej realizacji umowy</w:t>
      </w:r>
      <w:bookmarkEnd w:id="562"/>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w:t>
      </w:r>
      <w:r w:rsidRPr="00AC083C">
        <w:rPr>
          <w:rFonts w:ascii="Calibri" w:hAnsi="Calibri" w:cs="Arial"/>
          <w:sz w:val="24"/>
          <w:szCs w:val="24"/>
        </w:rPr>
        <w:lastRenderedPageBreak/>
        <w:t xml:space="preserve">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563" w:name="_Toc511132830"/>
      <w:bookmarkStart w:id="564" w:name="_Toc511132917"/>
      <w:bookmarkStart w:id="565" w:name="_Toc511220336"/>
      <w:bookmarkStart w:id="566" w:name="_Toc511376985"/>
      <w:bookmarkStart w:id="567" w:name="_Toc511379649"/>
      <w:bookmarkStart w:id="568" w:name="_Toc511387326"/>
      <w:bookmarkStart w:id="569" w:name="_Toc511389526"/>
      <w:bookmarkStart w:id="570" w:name="_Toc511908747"/>
      <w:bookmarkStart w:id="571" w:name="_Toc511909127"/>
      <w:bookmarkStart w:id="572" w:name="_Toc511912533"/>
      <w:bookmarkStart w:id="573" w:name="_Toc511970091"/>
      <w:bookmarkStart w:id="574" w:name="_Toc528659173"/>
      <w:bookmarkStart w:id="575" w:name="_Toc483484513"/>
      <w:bookmarkStart w:id="576" w:name="_Toc535665679"/>
      <w:bookmarkStart w:id="577" w:name="_Toc21088551"/>
      <w:bookmarkEnd w:id="563"/>
      <w:bookmarkEnd w:id="564"/>
      <w:bookmarkEnd w:id="565"/>
      <w:bookmarkEnd w:id="566"/>
      <w:bookmarkEnd w:id="567"/>
      <w:bookmarkEnd w:id="568"/>
      <w:bookmarkEnd w:id="569"/>
      <w:bookmarkEnd w:id="570"/>
      <w:bookmarkEnd w:id="571"/>
      <w:bookmarkEnd w:id="572"/>
      <w:bookmarkEnd w:id="573"/>
      <w:bookmarkEnd w:id="574"/>
      <w:r w:rsidRPr="00AC083C">
        <w:rPr>
          <w:rFonts w:eastAsia="Calibri" w:cs="Arial"/>
          <w:b/>
          <w:sz w:val="24"/>
          <w:szCs w:val="24"/>
        </w:rPr>
        <w:t>Postanowienia końcowe</w:t>
      </w:r>
      <w:bookmarkEnd w:id="575"/>
      <w:bookmarkEnd w:id="576"/>
      <w:bookmarkEnd w:id="577"/>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lastRenderedPageBreak/>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578" w:name="_Toc431974604"/>
      <w:bookmarkStart w:id="579" w:name="_Toc535665680"/>
      <w:bookmarkStart w:id="580" w:name="_Toc21088552"/>
      <w:r w:rsidRPr="00EC2EE7">
        <w:rPr>
          <w:rFonts w:eastAsia="Calibri" w:cs="Arial"/>
          <w:b/>
          <w:sz w:val="24"/>
          <w:szCs w:val="24"/>
        </w:rPr>
        <w:t>Spis  załączników</w:t>
      </w:r>
      <w:bookmarkEnd w:id="578"/>
      <w:bookmarkEnd w:id="579"/>
      <w:bookmarkEnd w:id="580"/>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w:t>
      </w:r>
      <w:proofErr w:type="spellStart"/>
      <w:r w:rsidRPr="00023D80">
        <w:rPr>
          <w:rFonts w:eastAsia="Times New Roman" w:cstheme="minorHAnsi"/>
          <w:bCs/>
          <w:sz w:val="24"/>
          <w:szCs w:val="24"/>
        </w:rPr>
        <w:t>formalno</w:t>
      </w:r>
      <w:proofErr w:type="spellEnd"/>
      <w:r w:rsidRPr="00023D80">
        <w:rPr>
          <w:rFonts w:eastAsia="Times New Roman" w:cstheme="minorHAnsi"/>
          <w:bCs/>
          <w:sz w:val="24"/>
          <w:szCs w:val="24"/>
        </w:rPr>
        <w:t xml:space="preserve">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default" r:id="rId37"/>
      <w:footerReference w:type="default" r:id="rId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FA4" w:rsidRDefault="00A97FA4" w:rsidP="00A23DF5">
      <w:pPr>
        <w:spacing w:after="0" w:line="240" w:lineRule="auto"/>
      </w:pPr>
      <w:r>
        <w:separator/>
      </w:r>
    </w:p>
  </w:endnote>
  <w:endnote w:type="continuationSeparator" w:id="0">
    <w:p w:rsidR="00A97FA4" w:rsidRDefault="00A97FA4"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789339"/>
      <w:docPartObj>
        <w:docPartGallery w:val="Page Numbers (Bottom of Page)"/>
        <w:docPartUnique/>
      </w:docPartObj>
    </w:sdtPr>
    <w:sdtEndPr/>
    <w:sdtContent>
      <w:p w:rsidR="00A97FA4" w:rsidRDefault="00A97FA4">
        <w:pPr>
          <w:pStyle w:val="Stopka"/>
          <w:jc w:val="right"/>
        </w:pPr>
        <w:r>
          <w:fldChar w:fldCharType="begin"/>
        </w:r>
        <w:r>
          <w:instrText>PAGE   \* MERGEFORMAT</w:instrText>
        </w:r>
        <w:r>
          <w:fldChar w:fldCharType="separate"/>
        </w:r>
        <w:r w:rsidR="00952F20">
          <w:rPr>
            <w:noProof/>
          </w:rPr>
          <w:t>1</w:t>
        </w:r>
        <w:r>
          <w:fldChar w:fldCharType="end"/>
        </w:r>
      </w:p>
    </w:sdtContent>
  </w:sdt>
  <w:p w:rsidR="00A97FA4" w:rsidRDefault="007A7A4B">
    <w:pPr>
      <w:pStyle w:val="Stopka"/>
    </w:pPr>
    <w:ins w:id="583" w:author="Marcin Kozieł" w:date="2019-10-04T13:34:00Z">
      <w:r>
        <w:rPr>
          <w:noProof/>
        </w:rPr>
        <w:drawing>
          <wp:inline distT="0" distB="0" distL="0" distR="0" wp14:anchorId="5F8B4A70">
            <wp:extent cx="5675630" cy="579120"/>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FA4" w:rsidRDefault="00A97FA4" w:rsidP="00A23DF5">
      <w:pPr>
        <w:spacing w:after="0" w:line="240" w:lineRule="auto"/>
      </w:pPr>
      <w:r>
        <w:separator/>
      </w:r>
    </w:p>
  </w:footnote>
  <w:footnote w:type="continuationSeparator" w:id="0">
    <w:p w:rsidR="00A97FA4" w:rsidRDefault="00A97FA4" w:rsidP="00A23DF5">
      <w:pPr>
        <w:spacing w:after="0" w:line="240" w:lineRule="auto"/>
      </w:pPr>
      <w:r>
        <w:continuationSeparator/>
      </w:r>
    </w:p>
  </w:footnote>
  <w:footnote w:id="1">
    <w:p w:rsidR="00A97FA4" w:rsidRPr="00F522DA" w:rsidRDefault="00A97FA4"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A97FA4" w:rsidRDefault="00A97FA4" w:rsidP="001C13AC">
      <w:pPr>
        <w:pStyle w:val="Tekstprzypisudolnego"/>
      </w:pPr>
      <w:r>
        <w:rPr>
          <w:rStyle w:val="Odwoanieprzypisudolnego"/>
        </w:rPr>
        <w:footnoteRef/>
      </w:r>
      <w:r>
        <w:t xml:space="preserve"> Nie dotyczy umów, w wyniku których następuje wykonanie oznaczonego dzieła</w:t>
      </w:r>
    </w:p>
  </w:footnote>
  <w:footnote w:id="3">
    <w:p w:rsidR="00A97FA4" w:rsidRDefault="00A97FA4"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A97FA4" w:rsidRPr="002D762D" w:rsidRDefault="00A97FA4"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A97FA4" w:rsidRPr="002D762D" w:rsidRDefault="007A7A4B" w:rsidP="001C13AC">
      <w:pPr>
        <w:pStyle w:val="Tekstprzypisudolnego"/>
        <w:jc w:val="both"/>
        <w:rPr>
          <w:rFonts w:ascii="Calibri" w:hAnsi="Calibri"/>
        </w:rPr>
      </w:pPr>
      <w:hyperlink r:id="rId1" w:history="1">
        <w:r w:rsidR="00A97FA4"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A97FA4" w:rsidRPr="005154AA" w:rsidRDefault="00A97FA4"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A97FA4" w:rsidRPr="007035F4" w:rsidRDefault="00A97FA4"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A97FA4" w:rsidRPr="00825D63" w:rsidRDefault="00A97FA4"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w:t>
      </w:r>
      <w:r w:rsidR="008211D6">
        <w:rPr>
          <w:sz w:val="16"/>
        </w:rPr>
        <w:t>2</w:t>
      </w:r>
      <w:r>
        <w:rPr>
          <w:sz w:val="16"/>
        </w:rPr>
        <w:t>9 440</w:t>
      </w:r>
      <w:r w:rsidRPr="003A639F">
        <w:rPr>
          <w:sz w:val="16"/>
        </w:rPr>
        <w:t xml:space="preserve">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A4" w:rsidRPr="00F31935" w:rsidRDefault="007A7A4B" w:rsidP="00A23DF5">
    <w:pPr>
      <w:pStyle w:val="Nagwek"/>
      <w:rPr>
        <w:b/>
      </w:rPr>
    </w:pPr>
    <w:sdt>
      <w:sdtPr>
        <w:rPr>
          <w:b/>
        </w:rPr>
        <w:id w:val="856001276"/>
        <w:docPartObj>
          <w:docPartGallery w:val="Page Numbers (Margins)"/>
          <w:docPartUnique/>
        </w:docPartObj>
      </w:sdtPr>
      <w:sdtEndPr/>
      <w:sdtContent>
        <w:r w:rsidR="00A97FA4" w:rsidRPr="009E7E7F">
          <w:rPr>
            <w:b/>
            <w:noProof/>
            <w:lang w:eastAsia="pl-PL"/>
          </w:rPr>
          <mc:AlternateContent>
            <mc:Choice Requires="wps">
              <w:drawing>
                <wp:anchor distT="0" distB="0" distL="114300" distR="114300" simplePos="0" relativeHeight="251659264" behindDoc="0" locked="0" layoutInCell="0" allowOverlap="1" wp14:anchorId="564D19DA" wp14:editId="66E593F7">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A4" w:rsidRDefault="00A97FA4">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A97FA4" w:rsidRPr="00F31935">
      <w:rPr>
        <w:b/>
      </w:rPr>
      <w:t>Regulamin konkur</w:t>
    </w:r>
    <w:r w:rsidR="00A97FA4">
      <w:rPr>
        <w:b/>
      </w:rPr>
      <w:t>su Nr RPLD.09.01.02-IP.01-10-001</w:t>
    </w:r>
    <w:r w:rsidR="00A97FA4" w:rsidRPr="00F31935">
      <w:rPr>
        <w:b/>
      </w:rPr>
      <w:t>/19</w:t>
    </w:r>
    <w:r w:rsidR="00A97FA4">
      <w:rPr>
        <w:b/>
      </w:rPr>
      <w:tab/>
    </w:r>
    <w:r w:rsidR="00A97FA4" w:rsidRPr="00F31935">
      <w:rPr>
        <w:b/>
      </w:rPr>
      <w:t xml:space="preserve">Wersja </w:t>
    </w:r>
    <w:ins w:id="581" w:author="Marcin Kozieł" w:date="2019-10-04T13:33:00Z">
      <w:r>
        <w:rPr>
          <w:b/>
        </w:rPr>
        <w:t>3</w:t>
      </w:r>
    </w:ins>
    <w:del w:id="582" w:author="Marcin Kozieł" w:date="2019-10-04T13:33:00Z">
      <w:r w:rsidR="007A620F" w:rsidDel="007A7A4B">
        <w:rPr>
          <w:b/>
        </w:rPr>
        <w:delText>2</w:delText>
      </w:r>
    </w:del>
    <w:r w:rsidR="00A97FA4" w:rsidRPr="00F31935">
      <w:rPr>
        <w:b/>
      </w:rPr>
      <w:t>.0</w:t>
    </w:r>
  </w:p>
  <w:p w:rsidR="00A97FA4" w:rsidRDefault="00A97F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15:restartNumberingAfterBreak="0">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15:restartNumberingAfterBreak="0">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Kozieł">
    <w15:presenceInfo w15:providerId="AD" w15:userId="S-1-5-21-885181366-2794477498-1104992830-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5792A"/>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7220"/>
    <w:rsid w:val="005501E6"/>
    <w:rsid w:val="00554AF4"/>
    <w:rsid w:val="00564204"/>
    <w:rsid w:val="00583897"/>
    <w:rsid w:val="0058742A"/>
    <w:rsid w:val="00596F52"/>
    <w:rsid w:val="005B38C1"/>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A620F"/>
    <w:rsid w:val="007A7A4B"/>
    <w:rsid w:val="007C7E10"/>
    <w:rsid w:val="00802294"/>
    <w:rsid w:val="00803ED0"/>
    <w:rsid w:val="008067E0"/>
    <w:rsid w:val="008211D6"/>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52F20"/>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32A12"/>
    <w:rsid w:val="00B4329F"/>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13BB9F2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ntTable" Target="fontTable.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3C63-ACF7-4307-BAF5-2E937ADA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106</Pages>
  <Words>33293</Words>
  <Characters>199763</Characters>
  <Application>Microsoft Office Word</Application>
  <DocSecurity>0</DocSecurity>
  <Lines>1664</Lines>
  <Paragraphs>465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3</cp:revision>
  <cp:lastPrinted>2019-05-14T04:56:00Z</cp:lastPrinted>
  <dcterms:created xsi:type="dcterms:W3CDTF">2019-06-14T07:23:00Z</dcterms:created>
  <dcterms:modified xsi:type="dcterms:W3CDTF">2019-10-04T11:35:00Z</dcterms:modified>
</cp:coreProperties>
</file>